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0CD6" w14:textId="77777777" w:rsidR="00BD5315" w:rsidRPr="00CD7530" w:rsidRDefault="00BD5315" w:rsidP="00BD5315">
      <w:pPr>
        <w:pBdr>
          <w:top w:val="single" w:sz="4" w:space="1" w:color="auto"/>
          <w:left w:val="single" w:sz="4" w:space="4" w:color="auto"/>
          <w:bottom w:val="single" w:sz="4" w:space="1" w:color="auto"/>
          <w:right w:val="single" w:sz="4" w:space="4" w:color="auto"/>
        </w:pBdr>
        <w:rPr>
          <w:lang w:val="it-IT"/>
        </w:rPr>
      </w:pPr>
      <w:r w:rsidRPr="00220238">
        <w:t xml:space="preserve">Il </w:t>
      </w:r>
      <w:proofErr w:type="spellStart"/>
      <w:r w:rsidRPr="00220238">
        <w:t>presente</w:t>
      </w:r>
      <w:proofErr w:type="spellEnd"/>
      <w:r w:rsidRPr="00220238">
        <w:t xml:space="preserve"> </w:t>
      </w:r>
      <w:proofErr w:type="spellStart"/>
      <w:r w:rsidRPr="00220238">
        <w:t>documento</w:t>
      </w:r>
      <w:proofErr w:type="spellEnd"/>
      <w:r w:rsidRPr="00220238">
        <w:t xml:space="preserve"> </w:t>
      </w:r>
      <w:proofErr w:type="spellStart"/>
      <w:r w:rsidRPr="00220238">
        <w:t>riporta</w:t>
      </w:r>
      <w:proofErr w:type="spellEnd"/>
      <w:r w:rsidRPr="00220238">
        <w:t xml:space="preserve"> le </w:t>
      </w:r>
      <w:proofErr w:type="spellStart"/>
      <w:r w:rsidRPr="00220238">
        <w:t>informazioni</w:t>
      </w:r>
      <w:proofErr w:type="spellEnd"/>
      <w:r w:rsidRPr="00220238">
        <w:t xml:space="preserve"> </w:t>
      </w:r>
      <w:proofErr w:type="spellStart"/>
      <w:r w:rsidRPr="00220238">
        <w:t>sul</w:t>
      </w:r>
      <w:proofErr w:type="spellEnd"/>
      <w:r w:rsidRPr="00220238">
        <w:t xml:space="preserve"> </w:t>
      </w:r>
      <w:proofErr w:type="spellStart"/>
      <w:r w:rsidRPr="00220238">
        <w:t>prodotto</w:t>
      </w:r>
      <w:proofErr w:type="spellEnd"/>
      <w:r w:rsidRPr="00220238">
        <w:t xml:space="preserve"> </w:t>
      </w:r>
      <w:proofErr w:type="spellStart"/>
      <w:r w:rsidRPr="00220238">
        <w:t>approvate</w:t>
      </w:r>
      <w:proofErr w:type="spellEnd"/>
      <w:r w:rsidRPr="00220238">
        <w:t xml:space="preserve"> relative a </w:t>
      </w:r>
      <w:r>
        <w:rPr>
          <w:lang w:val="de-CH"/>
        </w:rPr>
        <w:t>Revolade</w:t>
      </w:r>
      <w:r w:rsidRPr="00220238">
        <w:t xml:space="preserve">, con </w:t>
      </w:r>
      <w:proofErr w:type="spellStart"/>
      <w:r w:rsidRPr="00220238">
        <w:t>evidenziate</w:t>
      </w:r>
      <w:proofErr w:type="spellEnd"/>
      <w:r w:rsidRPr="00220238">
        <w:t xml:space="preserve"> le </w:t>
      </w:r>
      <w:proofErr w:type="spellStart"/>
      <w:r w:rsidRPr="00220238">
        <w:t>modifiche</w:t>
      </w:r>
      <w:proofErr w:type="spellEnd"/>
      <w:r w:rsidRPr="00220238">
        <w:t xml:space="preserve"> </w:t>
      </w:r>
      <w:proofErr w:type="spellStart"/>
      <w:r w:rsidRPr="00220238">
        <w:t>che</w:t>
      </w:r>
      <w:proofErr w:type="spellEnd"/>
      <w:r w:rsidRPr="00220238">
        <w:t xml:space="preserve"> vi </w:t>
      </w:r>
      <w:proofErr w:type="spellStart"/>
      <w:r w:rsidRPr="00220238">
        <w:t>sono</w:t>
      </w:r>
      <w:proofErr w:type="spellEnd"/>
      <w:r w:rsidRPr="00220238">
        <w:t xml:space="preserve"> state </w:t>
      </w:r>
      <w:proofErr w:type="spellStart"/>
      <w:r w:rsidRPr="00220238">
        <w:t>apportate</w:t>
      </w:r>
      <w:proofErr w:type="spellEnd"/>
      <w:r w:rsidRPr="00220238">
        <w:t xml:space="preserve"> </w:t>
      </w:r>
      <w:r w:rsidRPr="00220238">
        <w:rPr>
          <w:lang w:val="it-IT"/>
        </w:rPr>
        <w:t>rispetto</w:t>
      </w:r>
      <w:r w:rsidRPr="00220238">
        <w:t xml:space="preserve"> </w:t>
      </w:r>
      <w:proofErr w:type="spellStart"/>
      <w:r w:rsidRPr="00220238">
        <w:t>alla</w:t>
      </w:r>
      <w:proofErr w:type="spellEnd"/>
      <w:r w:rsidRPr="00220238">
        <w:t xml:space="preserve"> </w:t>
      </w:r>
      <w:proofErr w:type="spellStart"/>
      <w:r w:rsidRPr="00220238">
        <w:t>procedura</w:t>
      </w:r>
      <w:proofErr w:type="spellEnd"/>
      <w:r w:rsidRPr="00220238">
        <w:t xml:space="preserve"> </w:t>
      </w:r>
      <w:proofErr w:type="spellStart"/>
      <w:r w:rsidRPr="00220238">
        <w:t>precedente</w:t>
      </w:r>
      <w:proofErr w:type="spellEnd"/>
      <w:r>
        <w:t xml:space="preserve"> (EMEA/H/C/001110/II/0077).</w:t>
      </w:r>
    </w:p>
    <w:p w14:paraId="7C5F44CE" w14:textId="77777777" w:rsidR="00BD5315" w:rsidRPr="00CD7530" w:rsidRDefault="00BD5315" w:rsidP="00BD5315">
      <w:pPr>
        <w:pBdr>
          <w:top w:val="single" w:sz="4" w:space="1" w:color="auto"/>
          <w:left w:val="single" w:sz="4" w:space="4" w:color="auto"/>
          <w:bottom w:val="single" w:sz="4" w:space="1" w:color="auto"/>
          <w:right w:val="single" w:sz="4" w:space="4" w:color="auto"/>
        </w:pBdr>
        <w:rPr>
          <w:lang w:val="it-IT"/>
        </w:rPr>
      </w:pPr>
    </w:p>
    <w:p w14:paraId="2E11F1CD" w14:textId="6DDF9595" w:rsidR="00C75845" w:rsidRPr="00F612E9" w:rsidRDefault="00BD5315" w:rsidP="00BD5315">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220238">
        <w:t xml:space="preserve">Per </w:t>
      </w:r>
      <w:proofErr w:type="spellStart"/>
      <w:r w:rsidRPr="00220238">
        <w:t>maggiori</w:t>
      </w:r>
      <w:proofErr w:type="spellEnd"/>
      <w:r w:rsidRPr="00220238">
        <w:t xml:space="preserve"> </w:t>
      </w:r>
      <w:proofErr w:type="spellStart"/>
      <w:r w:rsidRPr="00220238">
        <w:t>informazioni</w:t>
      </w:r>
      <w:proofErr w:type="spellEnd"/>
      <w:r w:rsidRPr="00220238">
        <w:t xml:space="preserve">, </w:t>
      </w:r>
      <w:proofErr w:type="spellStart"/>
      <w:r w:rsidRPr="00220238">
        <w:t>consultare</w:t>
      </w:r>
      <w:proofErr w:type="spellEnd"/>
      <w:r w:rsidRPr="00220238">
        <w:t xml:space="preserve"> il </w:t>
      </w:r>
      <w:proofErr w:type="spellStart"/>
      <w:r w:rsidRPr="00220238">
        <w:t>sito</w:t>
      </w:r>
      <w:proofErr w:type="spellEnd"/>
      <w:r w:rsidRPr="00220238">
        <w:t xml:space="preserve"> web </w:t>
      </w:r>
      <w:proofErr w:type="spellStart"/>
      <w:r w:rsidRPr="00220238">
        <w:t>dell’Agenzia</w:t>
      </w:r>
      <w:proofErr w:type="spellEnd"/>
      <w:r w:rsidRPr="00220238">
        <w:t xml:space="preserve"> </w:t>
      </w:r>
      <w:proofErr w:type="spellStart"/>
      <w:r w:rsidRPr="00220238">
        <w:t>europea</w:t>
      </w:r>
      <w:proofErr w:type="spellEnd"/>
      <w:r w:rsidRPr="00220238">
        <w:t xml:space="preserve"> per </w:t>
      </w:r>
      <w:proofErr w:type="spellStart"/>
      <w:r w:rsidRPr="00220238">
        <w:t>i</w:t>
      </w:r>
      <w:proofErr w:type="spellEnd"/>
      <w:r w:rsidRPr="00220238">
        <w:t xml:space="preserve"> </w:t>
      </w:r>
      <w:proofErr w:type="spellStart"/>
      <w:r w:rsidRPr="00220238">
        <w:t>medicinali</w:t>
      </w:r>
      <w:proofErr w:type="spellEnd"/>
      <w:r>
        <w:t xml:space="preserve">: </w:t>
      </w:r>
      <w:hyperlink r:id="rId9" w:history="1">
        <w:r>
          <w:rPr>
            <w:rStyle w:val="Hyperlink"/>
          </w:rPr>
          <w:t>https://www.ema.europa.eu/en/medicines/human/EPAR/revolade</w:t>
        </w:r>
      </w:hyperlink>
    </w:p>
    <w:p w14:paraId="01761BF2" w14:textId="77777777" w:rsidR="00C75845" w:rsidRPr="00F612E9" w:rsidRDefault="00C75845" w:rsidP="002E740C">
      <w:pPr>
        <w:tabs>
          <w:tab w:val="clear" w:pos="567"/>
        </w:tabs>
        <w:spacing w:line="240" w:lineRule="auto"/>
        <w:rPr>
          <w:lang w:val="it-IT"/>
        </w:rPr>
      </w:pPr>
    </w:p>
    <w:p w14:paraId="2B1AB78E" w14:textId="77777777" w:rsidR="00C75845" w:rsidRPr="00F612E9" w:rsidRDefault="00C75845" w:rsidP="002E740C">
      <w:pPr>
        <w:tabs>
          <w:tab w:val="clear" w:pos="567"/>
        </w:tabs>
        <w:spacing w:line="240" w:lineRule="auto"/>
        <w:rPr>
          <w:lang w:val="it-IT"/>
        </w:rPr>
      </w:pPr>
    </w:p>
    <w:p w14:paraId="3B00959C" w14:textId="77777777" w:rsidR="00C75845" w:rsidRPr="00F612E9" w:rsidRDefault="00C75845" w:rsidP="002E740C">
      <w:pPr>
        <w:tabs>
          <w:tab w:val="clear" w:pos="567"/>
        </w:tabs>
        <w:spacing w:line="240" w:lineRule="auto"/>
        <w:rPr>
          <w:lang w:val="it-IT"/>
        </w:rPr>
      </w:pPr>
    </w:p>
    <w:p w14:paraId="20784A8B" w14:textId="77777777" w:rsidR="00C75845" w:rsidRPr="00F612E9" w:rsidRDefault="00C75845" w:rsidP="002E740C">
      <w:pPr>
        <w:tabs>
          <w:tab w:val="clear" w:pos="567"/>
        </w:tabs>
        <w:spacing w:line="240" w:lineRule="auto"/>
        <w:rPr>
          <w:lang w:val="it-IT"/>
        </w:rPr>
      </w:pPr>
    </w:p>
    <w:p w14:paraId="3ADD1AA9" w14:textId="77777777" w:rsidR="00C75845" w:rsidRPr="00F612E9" w:rsidRDefault="00C75845" w:rsidP="002E740C">
      <w:pPr>
        <w:tabs>
          <w:tab w:val="clear" w:pos="567"/>
        </w:tabs>
        <w:spacing w:line="240" w:lineRule="auto"/>
        <w:rPr>
          <w:lang w:val="it-IT"/>
        </w:rPr>
      </w:pPr>
    </w:p>
    <w:p w14:paraId="4F5486A8" w14:textId="77777777" w:rsidR="00C75845" w:rsidRPr="00F612E9" w:rsidRDefault="00C75845" w:rsidP="002E740C">
      <w:pPr>
        <w:tabs>
          <w:tab w:val="clear" w:pos="567"/>
        </w:tabs>
        <w:spacing w:line="240" w:lineRule="auto"/>
        <w:rPr>
          <w:lang w:val="it-IT"/>
        </w:rPr>
      </w:pPr>
    </w:p>
    <w:p w14:paraId="78BEBCE2" w14:textId="77777777" w:rsidR="00C75845" w:rsidRPr="00F612E9" w:rsidRDefault="00C75845" w:rsidP="002E740C">
      <w:pPr>
        <w:tabs>
          <w:tab w:val="clear" w:pos="567"/>
        </w:tabs>
        <w:spacing w:line="240" w:lineRule="auto"/>
        <w:rPr>
          <w:lang w:val="it-IT"/>
        </w:rPr>
      </w:pPr>
    </w:p>
    <w:p w14:paraId="486132D8" w14:textId="77777777" w:rsidR="00C75845" w:rsidRPr="00F612E9" w:rsidRDefault="00C75845" w:rsidP="002E740C">
      <w:pPr>
        <w:tabs>
          <w:tab w:val="clear" w:pos="567"/>
        </w:tabs>
        <w:spacing w:line="240" w:lineRule="auto"/>
        <w:rPr>
          <w:lang w:val="it-IT"/>
        </w:rPr>
      </w:pPr>
    </w:p>
    <w:p w14:paraId="53E87557" w14:textId="77777777" w:rsidR="00C75845" w:rsidRPr="00F612E9" w:rsidRDefault="00C75845" w:rsidP="002E740C">
      <w:pPr>
        <w:tabs>
          <w:tab w:val="clear" w:pos="567"/>
        </w:tabs>
        <w:spacing w:line="240" w:lineRule="auto"/>
        <w:rPr>
          <w:lang w:val="it-IT"/>
        </w:rPr>
      </w:pPr>
    </w:p>
    <w:p w14:paraId="17EA6186" w14:textId="77777777" w:rsidR="00C75845" w:rsidRPr="00F612E9" w:rsidRDefault="00C75845" w:rsidP="002E740C">
      <w:pPr>
        <w:tabs>
          <w:tab w:val="clear" w:pos="567"/>
        </w:tabs>
        <w:spacing w:line="240" w:lineRule="auto"/>
        <w:rPr>
          <w:lang w:val="it-IT"/>
        </w:rPr>
      </w:pPr>
    </w:p>
    <w:p w14:paraId="15AC2022" w14:textId="77777777" w:rsidR="00C75845" w:rsidRPr="00F612E9" w:rsidRDefault="00C75845" w:rsidP="002E740C">
      <w:pPr>
        <w:tabs>
          <w:tab w:val="clear" w:pos="567"/>
        </w:tabs>
        <w:spacing w:line="240" w:lineRule="auto"/>
        <w:rPr>
          <w:lang w:val="it-IT"/>
        </w:rPr>
      </w:pPr>
    </w:p>
    <w:p w14:paraId="075972A6" w14:textId="77777777" w:rsidR="00C75845" w:rsidRPr="00F612E9" w:rsidRDefault="00C75845" w:rsidP="002E740C">
      <w:pPr>
        <w:tabs>
          <w:tab w:val="clear" w:pos="567"/>
        </w:tabs>
        <w:spacing w:line="240" w:lineRule="auto"/>
        <w:rPr>
          <w:lang w:val="it-IT"/>
        </w:rPr>
      </w:pPr>
    </w:p>
    <w:p w14:paraId="0D9009EC" w14:textId="77777777" w:rsidR="00C75845" w:rsidRPr="00F612E9" w:rsidRDefault="00C75845" w:rsidP="002E740C">
      <w:pPr>
        <w:tabs>
          <w:tab w:val="clear" w:pos="567"/>
        </w:tabs>
        <w:spacing w:line="240" w:lineRule="auto"/>
        <w:rPr>
          <w:lang w:val="it-IT"/>
        </w:rPr>
      </w:pPr>
    </w:p>
    <w:p w14:paraId="69D95E60" w14:textId="77777777" w:rsidR="00C75845" w:rsidRPr="00F612E9" w:rsidRDefault="00C75845" w:rsidP="002E740C">
      <w:pPr>
        <w:tabs>
          <w:tab w:val="clear" w:pos="567"/>
        </w:tabs>
        <w:spacing w:line="240" w:lineRule="auto"/>
        <w:rPr>
          <w:lang w:val="it-IT"/>
        </w:rPr>
      </w:pPr>
    </w:p>
    <w:p w14:paraId="53067931" w14:textId="77777777" w:rsidR="00C75845" w:rsidRPr="00F612E9" w:rsidRDefault="00C75845" w:rsidP="002E740C">
      <w:pPr>
        <w:tabs>
          <w:tab w:val="clear" w:pos="567"/>
        </w:tabs>
        <w:spacing w:line="240" w:lineRule="auto"/>
        <w:rPr>
          <w:lang w:val="it-IT"/>
        </w:rPr>
      </w:pPr>
    </w:p>
    <w:p w14:paraId="3A64315B" w14:textId="77777777" w:rsidR="00C75845" w:rsidRPr="00F612E9" w:rsidRDefault="00C75845" w:rsidP="002E740C">
      <w:pPr>
        <w:tabs>
          <w:tab w:val="clear" w:pos="567"/>
          <w:tab w:val="left" w:pos="-1440"/>
          <w:tab w:val="left" w:pos="-720"/>
        </w:tabs>
        <w:spacing w:line="240" w:lineRule="auto"/>
        <w:rPr>
          <w:bCs/>
          <w:lang w:val="it-IT"/>
        </w:rPr>
      </w:pPr>
    </w:p>
    <w:p w14:paraId="30C640C2" w14:textId="77777777" w:rsidR="00C75845" w:rsidRPr="00F612E9" w:rsidRDefault="00C75845" w:rsidP="002E740C">
      <w:pPr>
        <w:tabs>
          <w:tab w:val="clear" w:pos="567"/>
          <w:tab w:val="left" w:pos="-1440"/>
          <w:tab w:val="left" w:pos="-720"/>
        </w:tabs>
        <w:spacing w:line="240" w:lineRule="auto"/>
        <w:rPr>
          <w:bCs/>
          <w:lang w:val="it-IT"/>
        </w:rPr>
      </w:pPr>
    </w:p>
    <w:p w14:paraId="40AF1E01" w14:textId="77777777" w:rsidR="008640F0" w:rsidRPr="00F612E9" w:rsidRDefault="008640F0" w:rsidP="002E740C">
      <w:pPr>
        <w:tabs>
          <w:tab w:val="clear" w:pos="567"/>
          <w:tab w:val="left" w:pos="-1440"/>
          <w:tab w:val="left" w:pos="-720"/>
        </w:tabs>
        <w:spacing w:line="240" w:lineRule="auto"/>
        <w:rPr>
          <w:bCs/>
          <w:lang w:val="it-IT"/>
        </w:rPr>
      </w:pPr>
    </w:p>
    <w:p w14:paraId="191EE9CD" w14:textId="77777777" w:rsidR="00C75845" w:rsidRPr="00AE4BDD" w:rsidRDefault="00C75845" w:rsidP="002E740C">
      <w:pPr>
        <w:tabs>
          <w:tab w:val="clear" w:pos="567"/>
          <w:tab w:val="left" w:pos="-1440"/>
          <w:tab w:val="left" w:pos="-720"/>
        </w:tabs>
        <w:spacing w:line="240" w:lineRule="auto"/>
        <w:jc w:val="center"/>
        <w:rPr>
          <w:lang w:val="it-IT"/>
        </w:rPr>
      </w:pPr>
      <w:r w:rsidRPr="00AE4BDD">
        <w:rPr>
          <w:b/>
          <w:bCs/>
          <w:lang w:val="it-IT"/>
        </w:rPr>
        <w:t>ALLEGATO I</w:t>
      </w:r>
    </w:p>
    <w:p w14:paraId="51FC245B" w14:textId="77777777" w:rsidR="00C75845" w:rsidRPr="00AE4BDD" w:rsidRDefault="00C75845" w:rsidP="00A272CD">
      <w:pPr>
        <w:tabs>
          <w:tab w:val="clear" w:pos="567"/>
          <w:tab w:val="left" w:pos="-1440"/>
          <w:tab w:val="left" w:pos="-720"/>
        </w:tabs>
        <w:spacing w:line="240" w:lineRule="auto"/>
        <w:rPr>
          <w:lang w:val="it-IT"/>
        </w:rPr>
      </w:pPr>
    </w:p>
    <w:p w14:paraId="42CB6459" w14:textId="47CED002" w:rsidR="00C75845" w:rsidRPr="00A272CD" w:rsidRDefault="00C75845" w:rsidP="00A272CD">
      <w:pPr>
        <w:pStyle w:val="TitleA"/>
        <w:outlineLvl w:val="0"/>
        <w:rPr>
          <w:b w:val="0"/>
          <w:bCs w:val="0"/>
        </w:rPr>
      </w:pPr>
      <w:r w:rsidRPr="00AE4BDD">
        <w:rPr>
          <w:noProof w:val="0"/>
        </w:rPr>
        <w:t>RIASSUNTO DELLE CARATTERISTICHE DEL PRODOTTO</w:t>
      </w:r>
    </w:p>
    <w:p w14:paraId="0FD58CDE" w14:textId="77777777" w:rsidR="00C75845" w:rsidRPr="00AE4BDD" w:rsidRDefault="00C75845" w:rsidP="002E740C">
      <w:pPr>
        <w:spacing w:line="240" w:lineRule="auto"/>
        <w:rPr>
          <w:lang w:val="it-IT"/>
        </w:rPr>
      </w:pPr>
      <w:r w:rsidRPr="00AE4BDD">
        <w:rPr>
          <w:lang w:val="it-IT"/>
        </w:rPr>
        <w:br w:type="page"/>
      </w:r>
      <w:r w:rsidRPr="00AE4BDD">
        <w:rPr>
          <w:b/>
          <w:bCs/>
          <w:lang w:val="it-IT"/>
        </w:rPr>
        <w:lastRenderedPageBreak/>
        <w:t>1.</w:t>
      </w:r>
      <w:r w:rsidRPr="00AE4BDD">
        <w:rPr>
          <w:b/>
          <w:bCs/>
          <w:lang w:val="it-IT"/>
        </w:rPr>
        <w:tab/>
        <w:t>DENOMINAZIONE DEL MEDICINALE</w:t>
      </w:r>
    </w:p>
    <w:p w14:paraId="0E89CEA8" w14:textId="77777777" w:rsidR="00C75845" w:rsidRPr="00AE4BDD" w:rsidRDefault="00C75845" w:rsidP="002E740C">
      <w:pPr>
        <w:keepNext/>
        <w:tabs>
          <w:tab w:val="clear" w:pos="567"/>
        </w:tabs>
        <w:spacing w:line="240" w:lineRule="auto"/>
        <w:rPr>
          <w:u w:val="single"/>
          <w:lang w:val="it-IT"/>
        </w:rPr>
      </w:pPr>
    </w:p>
    <w:p w14:paraId="57C9CABD" w14:textId="77777777" w:rsidR="00E210BF" w:rsidRPr="00AE4BDD" w:rsidRDefault="00E210BF" w:rsidP="002E740C">
      <w:pPr>
        <w:tabs>
          <w:tab w:val="clear" w:pos="567"/>
        </w:tabs>
        <w:spacing w:line="240" w:lineRule="auto"/>
        <w:rPr>
          <w:lang w:val="it-IT"/>
        </w:rPr>
      </w:pPr>
      <w:r w:rsidRPr="00AE4BDD">
        <w:rPr>
          <w:lang w:val="it-IT"/>
        </w:rPr>
        <w:t>Revolade 12</w:t>
      </w:r>
      <w:r w:rsidR="00D060BE" w:rsidRPr="00AE4BDD">
        <w:rPr>
          <w:lang w:val="it-IT"/>
        </w:rPr>
        <w:t>,</w:t>
      </w:r>
      <w:r w:rsidRPr="00AE4BDD">
        <w:rPr>
          <w:lang w:val="it-IT"/>
        </w:rPr>
        <w:t>5</w:t>
      </w:r>
      <w:r w:rsidR="00627C0A" w:rsidRPr="00AE4BDD">
        <w:rPr>
          <w:lang w:val="it-IT"/>
        </w:rPr>
        <w:t> </w:t>
      </w:r>
      <w:r w:rsidRPr="00AE4BDD">
        <w:rPr>
          <w:lang w:val="it-IT"/>
        </w:rPr>
        <w:t>mg compresse rivestite con film</w:t>
      </w:r>
    </w:p>
    <w:p w14:paraId="737387FA" w14:textId="77777777" w:rsidR="00C75845" w:rsidRPr="00AE4BDD" w:rsidRDefault="00C75845" w:rsidP="002E740C">
      <w:pPr>
        <w:tabs>
          <w:tab w:val="clear" w:pos="567"/>
        </w:tabs>
        <w:spacing w:line="240" w:lineRule="auto"/>
        <w:rPr>
          <w:lang w:val="it-IT"/>
        </w:rPr>
      </w:pPr>
      <w:r w:rsidRPr="00AE4BDD">
        <w:rPr>
          <w:lang w:val="it-IT"/>
        </w:rPr>
        <w:t>Revolade 25 mg compresse rivestite con film</w:t>
      </w:r>
    </w:p>
    <w:p w14:paraId="3234816D" w14:textId="77777777" w:rsidR="00E210BF" w:rsidRPr="00AE4BDD" w:rsidRDefault="00E210BF" w:rsidP="002E740C">
      <w:pPr>
        <w:tabs>
          <w:tab w:val="clear" w:pos="567"/>
        </w:tabs>
        <w:spacing w:line="240" w:lineRule="auto"/>
        <w:rPr>
          <w:lang w:val="it-IT"/>
        </w:rPr>
      </w:pPr>
      <w:r w:rsidRPr="00AE4BDD">
        <w:rPr>
          <w:lang w:val="it-IT"/>
        </w:rPr>
        <w:t>Revolade 50</w:t>
      </w:r>
      <w:r w:rsidR="00627C0A" w:rsidRPr="00AE4BDD">
        <w:rPr>
          <w:lang w:val="it-IT"/>
        </w:rPr>
        <w:t> </w:t>
      </w:r>
      <w:r w:rsidRPr="00AE4BDD">
        <w:rPr>
          <w:lang w:val="it-IT"/>
        </w:rPr>
        <w:t>mg compresse rivestite con film</w:t>
      </w:r>
    </w:p>
    <w:p w14:paraId="2355F2F7" w14:textId="77777777" w:rsidR="00E210BF" w:rsidRPr="00AE4BDD" w:rsidRDefault="00E210BF" w:rsidP="002E740C">
      <w:pPr>
        <w:tabs>
          <w:tab w:val="clear" w:pos="567"/>
        </w:tabs>
        <w:spacing w:line="240" w:lineRule="auto"/>
        <w:rPr>
          <w:lang w:val="it-IT"/>
        </w:rPr>
      </w:pPr>
      <w:r w:rsidRPr="00AE4BDD">
        <w:rPr>
          <w:lang w:val="it-IT"/>
        </w:rPr>
        <w:t>Revolade 75</w:t>
      </w:r>
      <w:r w:rsidR="00627C0A" w:rsidRPr="00AE4BDD">
        <w:rPr>
          <w:lang w:val="it-IT"/>
        </w:rPr>
        <w:t> </w:t>
      </w:r>
      <w:r w:rsidRPr="00AE4BDD">
        <w:rPr>
          <w:lang w:val="it-IT"/>
        </w:rPr>
        <w:t>mg compresse rivestite con film</w:t>
      </w:r>
    </w:p>
    <w:p w14:paraId="3356A255" w14:textId="77777777" w:rsidR="00C75845" w:rsidRPr="00AE4BDD" w:rsidRDefault="00C75845" w:rsidP="002E740C">
      <w:pPr>
        <w:tabs>
          <w:tab w:val="clear" w:pos="567"/>
        </w:tabs>
        <w:spacing w:line="240" w:lineRule="auto"/>
        <w:rPr>
          <w:lang w:val="it-IT"/>
        </w:rPr>
      </w:pPr>
    </w:p>
    <w:p w14:paraId="1D9E5DFD" w14:textId="77777777" w:rsidR="00C75845" w:rsidRPr="00AE4BDD" w:rsidRDefault="00C75845" w:rsidP="002E740C">
      <w:pPr>
        <w:tabs>
          <w:tab w:val="clear" w:pos="567"/>
        </w:tabs>
        <w:spacing w:line="240" w:lineRule="auto"/>
        <w:rPr>
          <w:lang w:val="it-IT"/>
        </w:rPr>
      </w:pPr>
    </w:p>
    <w:p w14:paraId="5F8874D8" w14:textId="77777777" w:rsidR="00C75845" w:rsidRPr="00AE4BDD" w:rsidRDefault="00C75845" w:rsidP="002E740C">
      <w:pPr>
        <w:keepNext/>
        <w:tabs>
          <w:tab w:val="clear" w:pos="567"/>
        </w:tabs>
        <w:spacing w:line="240" w:lineRule="auto"/>
        <w:rPr>
          <w:lang w:val="it-IT"/>
        </w:rPr>
      </w:pPr>
      <w:r w:rsidRPr="00AE4BDD">
        <w:rPr>
          <w:b/>
          <w:bCs/>
          <w:lang w:val="it-IT"/>
        </w:rPr>
        <w:t>2.</w:t>
      </w:r>
      <w:r w:rsidRPr="00AE4BDD">
        <w:rPr>
          <w:b/>
          <w:bCs/>
          <w:lang w:val="it-IT"/>
        </w:rPr>
        <w:tab/>
        <w:t>COMPOSIZIONE QUALITATIVA E QUANTITATIVA</w:t>
      </w:r>
    </w:p>
    <w:p w14:paraId="10F77CAE" w14:textId="77777777" w:rsidR="00C75845" w:rsidRPr="00AE4BDD" w:rsidRDefault="00C75845" w:rsidP="002E740C">
      <w:pPr>
        <w:pStyle w:val="EMEAEnBodyText"/>
        <w:keepNext/>
        <w:autoSpaceDE w:val="0"/>
        <w:autoSpaceDN w:val="0"/>
        <w:adjustRightInd w:val="0"/>
        <w:spacing w:before="0" w:after="0"/>
        <w:rPr>
          <w:u w:val="single"/>
          <w:lang w:val="it-IT"/>
        </w:rPr>
      </w:pPr>
    </w:p>
    <w:p w14:paraId="0176DC82" w14:textId="77777777" w:rsidR="00E210BF" w:rsidRPr="009A274A" w:rsidRDefault="00E210BF" w:rsidP="002E740C">
      <w:pPr>
        <w:keepNext/>
        <w:spacing w:line="240" w:lineRule="auto"/>
        <w:rPr>
          <w:lang w:val="it-IT"/>
        </w:rPr>
      </w:pPr>
      <w:r w:rsidRPr="00AE4BDD">
        <w:rPr>
          <w:u w:val="single"/>
          <w:lang w:val="it-IT"/>
        </w:rPr>
        <w:t>Revolade 12</w:t>
      </w:r>
      <w:r w:rsidR="00D060BE" w:rsidRPr="00AE4BDD">
        <w:rPr>
          <w:u w:val="single"/>
          <w:lang w:val="it-IT"/>
        </w:rPr>
        <w:t>,</w:t>
      </w:r>
      <w:r w:rsidRPr="00AE4BDD">
        <w:rPr>
          <w:u w:val="single"/>
          <w:lang w:val="it-IT"/>
        </w:rPr>
        <w:t>5</w:t>
      </w:r>
      <w:r w:rsidR="00627C0A" w:rsidRPr="00AE4BDD">
        <w:rPr>
          <w:u w:val="single"/>
          <w:lang w:val="it-IT"/>
        </w:rPr>
        <w:t> </w:t>
      </w:r>
      <w:r w:rsidRPr="00AE4BDD">
        <w:rPr>
          <w:u w:val="single"/>
          <w:lang w:val="it-IT"/>
        </w:rPr>
        <w:t>mg compresse rivestite con film</w:t>
      </w:r>
    </w:p>
    <w:p w14:paraId="535FF965" w14:textId="77777777" w:rsidR="007C5347" w:rsidRPr="009A274A" w:rsidRDefault="007C5347" w:rsidP="002E740C">
      <w:pPr>
        <w:keepNext/>
        <w:spacing w:line="240" w:lineRule="auto"/>
        <w:rPr>
          <w:lang w:val="it-IT"/>
        </w:rPr>
      </w:pPr>
    </w:p>
    <w:p w14:paraId="47F60AAB" w14:textId="77777777" w:rsidR="00E210BF" w:rsidRPr="00AE4BDD" w:rsidRDefault="00E210BF" w:rsidP="002E740C">
      <w:pPr>
        <w:spacing w:line="240" w:lineRule="auto"/>
        <w:rPr>
          <w:lang w:val="it-IT"/>
        </w:rPr>
      </w:pPr>
      <w:r w:rsidRPr="00AE4BDD">
        <w:rPr>
          <w:lang w:val="it-IT"/>
        </w:rPr>
        <w:t>Ogni compressa rivestita con film contiene eltrombopag olamina equivalente a 12</w:t>
      </w:r>
      <w:r w:rsidR="00D060BE" w:rsidRPr="00AE4BDD">
        <w:rPr>
          <w:lang w:val="it-IT"/>
        </w:rPr>
        <w:t>,</w:t>
      </w:r>
      <w:r w:rsidRPr="00AE4BDD">
        <w:rPr>
          <w:lang w:val="it-IT"/>
        </w:rPr>
        <w:t>5 mg di eltrombopag.</w:t>
      </w:r>
    </w:p>
    <w:p w14:paraId="450418BD" w14:textId="77777777" w:rsidR="00E210BF" w:rsidRPr="00AE4BDD" w:rsidRDefault="00E210BF" w:rsidP="002E740C">
      <w:pPr>
        <w:spacing w:line="240" w:lineRule="auto"/>
        <w:rPr>
          <w:lang w:val="it-IT"/>
        </w:rPr>
      </w:pPr>
    </w:p>
    <w:p w14:paraId="4935EF10" w14:textId="77777777" w:rsidR="00E210BF" w:rsidRPr="009A274A" w:rsidRDefault="00E210BF" w:rsidP="002E740C">
      <w:pPr>
        <w:keepNext/>
        <w:spacing w:line="240" w:lineRule="auto"/>
        <w:rPr>
          <w:lang w:val="it-IT"/>
        </w:rPr>
      </w:pPr>
      <w:r w:rsidRPr="00AE4BDD">
        <w:rPr>
          <w:u w:val="single"/>
          <w:lang w:val="it-IT"/>
        </w:rPr>
        <w:t>Revolade 25</w:t>
      </w:r>
      <w:r w:rsidR="00627C0A" w:rsidRPr="00AE4BDD">
        <w:rPr>
          <w:u w:val="single"/>
          <w:lang w:val="it-IT"/>
        </w:rPr>
        <w:t> </w:t>
      </w:r>
      <w:r w:rsidRPr="00AE4BDD">
        <w:rPr>
          <w:u w:val="single"/>
          <w:lang w:val="it-IT"/>
        </w:rPr>
        <w:t>mg compresse rivestite con film</w:t>
      </w:r>
    </w:p>
    <w:p w14:paraId="29B303EA" w14:textId="77777777" w:rsidR="007C5347" w:rsidRPr="009A274A" w:rsidRDefault="007C5347" w:rsidP="002E740C">
      <w:pPr>
        <w:keepNext/>
        <w:spacing w:line="240" w:lineRule="auto"/>
        <w:rPr>
          <w:lang w:val="it-IT"/>
        </w:rPr>
      </w:pPr>
    </w:p>
    <w:p w14:paraId="352121F0" w14:textId="77777777" w:rsidR="00C75845" w:rsidRPr="00AE4BDD" w:rsidRDefault="00C75845" w:rsidP="002E740C">
      <w:pPr>
        <w:spacing w:line="240" w:lineRule="auto"/>
        <w:rPr>
          <w:lang w:val="it-IT"/>
        </w:rPr>
      </w:pPr>
      <w:r w:rsidRPr="00AE4BDD">
        <w:rPr>
          <w:lang w:val="it-IT"/>
        </w:rPr>
        <w:t>Ogni compressa rivestita con film contiene eltrombopag olamina equivalente a 25</w:t>
      </w:r>
      <w:r w:rsidR="00ED7E01" w:rsidRPr="00AE4BDD">
        <w:rPr>
          <w:lang w:val="it-IT"/>
        </w:rPr>
        <w:t> </w:t>
      </w:r>
      <w:r w:rsidRPr="00AE4BDD">
        <w:rPr>
          <w:lang w:val="it-IT"/>
        </w:rPr>
        <w:t>mg di eltrombopag.</w:t>
      </w:r>
    </w:p>
    <w:p w14:paraId="531FC7F5" w14:textId="77777777" w:rsidR="00E210BF" w:rsidRPr="00AE4BDD" w:rsidRDefault="00E210BF" w:rsidP="002E740C">
      <w:pPr>
        <w:spacing w:line="240" w:lineRule="auto"/>
        <w:rPr>
          <w:lang w:val="it-IT"/>
        </w:rPr>
      </w:pPr>
    </w:p>
    <w:p w14:paraId="0546DEB2" w14:textId="77777777" w:rsidR="00E210BF" w:rsidRPr="009A274A" w:rsidRDefault="00E210BF" w:rsidP="002E740C">
      <w:pPr>
        <w:keepNext/>
        <w:spacing w:line="240" w:lineRule="auto"/>
        <w:rPr>
          <w:lang w:val="it-IT"/>
        </w:rPr>
      </w:pPr>
      <w:r w:rsidRPr="00AE4BDD">
        <w:rPr>
          <w:u w:val="single"/>
          <w:lang w:val="it-IT"/>
        </w:rPr>
        <w:t>Revolade 50</w:t>
      </w:r>
      <w:r w:rsidR="00627C0A" w:rsidRPr="00AE4BDD">
        <w:rPr>
          <w:u w:val="single"/>
          <w:lang w:val="it-IT"/>
        </w:rPr>
        <w:t> </w:t>
      </w:r>
      <w:r w:rsidRPr="00AE4BDD">
        <w:rPr>
          <w:u w:val="single"/>
          <w:lang w:val="it-IT"/>
        </w:rPr>
        <w:t>mg compresse rivestite con film</w:t>
      </w:r>
    </w:p>
    <w:p w14:paraId="03B4D267" w14:textId="77777777" w:rsidR="007C5347" w:rsidRPr="009A274A" w:rsidRDefault="007C5347" w:rsidP="002E740C">
      <w:pPr>
        <w:keepNext/>
        <w:spacing w:line="240" w:lineRule="auto"/>
        <w:rPr>
          <w:lang w:val="it-IT"/>
        </w:rPr>
      </w:pPr>
    </w:p>
    <w:p w14:paraId="0AD9FA3B" w14:textId="77777777" w:rsidR="00E210BF" w:rsidRPr="00AE4BDD" w:rsidRDefault="00E210BF" w:rsidP="002E740C">
      <w:pPr>
        <w:spacing w:line="240" w:lineRule="auto"/>
        <w:rPr>
          <w:lang w:val="it-IT"/>
        </w:rPr>
      </w:pPr>
      <w:r w:rsidRPr="00AE4BDD">
        <w:rPr>
          <w:lang w:val="it-IT"/>
        </w:rPr>
        <w:t>Ogni compressa rivestita con film contiene eltrombopag olamina equivalente a 50 mg di eltrombopag.</w:t>
      </w:r>
    </w:p>
    <w:p w14:paraId="67615950" w14:textId="77777777" w:rsidR="00E210BF" w:rsidRPr="00AE4BDD" w:rsidRDefault="00E210BF" w:rsidP="002E740C">
      <w:pPr>
        <w:spacing w:line="240" w:lineRule="auto"/>
        <w:rPr>
          <w:lang w:val="it-IT"/>
        </w:rPr>
      </w:pPr>
    </w:p>
    <w:p w14:paraId="1CAC2E87" w14:textId="77777777" w:rsidR="00E210BF" w:rsidRPr="009A274A" w:rsidRDefault="00E210BF" w:rsidP="002E740C">
      <w:pPr>
        <w:keepNext/>
        <w:spacing w:line="240" w:lineRule="auto"/>
        <w:rPr>
          <w:lang w:val="it-IT"/>
        </w:rPr>
      </w:pPr>
      <w:r w:rsidRPr="00AE4BDD">
        <w:rPr>
          <w:u w:val="single"/>
          <w:lang w:val="it-IT"/>
        </w:rPr>
        <w:t>Revolade 75</w:t>
      </w:r>
      <w:r w:rsidR="00627C0A" w:rsidRPr="00AE4BDD">
        <w:rPr>
          <w:u w:val="single"/>
          <w:lang w:val="it-IT"/>
        </w:rPr>
        <w:t> </w:t>
      </w:r>
      <w:r w:rsidRPr="00AE4BDD">
        <w:rPr>
          <w:u w:val="single"/>
          <w:lang w:val="it-IT"/>
        </w:rPr>
        <w:t>mg compresse rivestite con film</w:t>
      </w:r>
    </w:p>
    <w:p w14:paraId="6AFAF693" w14:textId="77777777" w:rsidR="007C5347" w:rsidRPr="009A274A" w:rsidRDefault="007C5347" w:rsidP="002E740C">
      <w:pPr>
        <w:keepNext/>
        <w:spacing w:line="240" w:lineRule="auto"/>
        <w:rPr>
          <w:lang w:val="it-IT"/>
        </w:rPr>
      </w:pPr>
    </w:p>
    <w:p w14:paraId="1481AA11" w14:textId="77777777" w:rsidR="00E210BF" w:rsidRPr="00AE4BDD" w:rsidRDefault="00E210BF" w:rsidP="002E740C">
      <w:pPr>
        <w:spacing w:line="240" w:lineRule="auto"/>
        <w:rPr>
          <w:lang w:val="it-IT"/>
        </w:rPr>
      </w:pPr>
      <w:r w:rsidRPr="00AE4BDD">
        <w:rPr>
          <w:lang w:val="it-IT"/>
        </w:rPr>
        <w:t>Ogni compressa rivestita con film contiene eltrombopag olamina equivalente a 75 mg di eltrombopag.</w:t>
      </w:r>
    </w:p>
    <w:p w14:paraId="4D660A6B" w14:textId="77777777" w:rsidR="00E210BF" w:rsidRPr="00AE4BDD" w:rsidRDefault="00E210BF" w:rsidP="002E740C">
      <w:pPr>
        <w:spacing w:line="240" w:lineRule="auto"/>
        <w:rPr>
          <w:lang w:val="it-IT"/>
        </w:rPr>
      </w:pPr>
    </w:p>
    <w:p w14:paraId="5EAA8635" w14:textId="77777777" w:rsidR="00C75845" w:rsidRPr="00AE4BDD" w:rsidRDefault="00C75845" w:rsidP="002E740C">
      <w:pPr>
        <w:spacing w:line="240" w:lineRule="auto"/>
        <w:rPr>
          <w:lang w:val="it-IT"/>
        </w:rPr>
      </w:pPr>
      <w:r w:rsidRPr="00AE4BDD">
        <w:rPr>
          <w:lang w:val="it-IT"/>
        </w:rPr>
        <w:t xml:space="preserve">Per l’elenco completo degli eccipienti, vedere </w:t>
      </w:r>
      <w:r w:rsidR="00D060BE" w:rsidRPr="00AE4BDD">
        <w:rPr>
          <w:lang w:val="it-IT"/>
        </w:rPr>
        <w:t>paragrafo </w:t>
      </w:r>
      <w:r w:rsidRPr="00AE4BDD">
        <w:rPr>
          <w:lang w:val="it-IT"/>
        </w:rPr>
        <w:t>6.1</w:t>
      </w:r>
      <w:r w:rsidR="00276765" w:rsidRPr="00AE4BDD">
        <w:rPr>
          <w:lang w:val="it-IT"/>
        </w:rPr>
        <w:t>.</w:t>
      </w:r>
    </w:p>
    <w:p w14:paraId="4EEB8934" w14:textId="77777777" w:rsidR="00C75845" w:rsidRPr="00AE4BDD" w:rsidRDefault="00C75845" w:rsidP="002E740C">
      <w:pPr>
        <w:tabs>
          <w:tab w:val="clear" w:pos="567"/>
        </w:tabs>
        <w:spacing w:line="240" w:lineRule="auto"/>
        <w:rPr>
          <w:lang w:val="it-IT"/>
        </w:rPr>
      </w:pPr>
    </w:p>
    <w:p w14:paraId="3CFB6396" w14:textId="77777777" w:rsidR="00C75845" w:rsidRPr="00AE4BDD" w:rsidRDefault="00C75845" w:rsidP="002E740C">
      <w:pPr>
        <w:tabs>
          <w:tab w:val="clear" w:pos="567"/>
        </w:tabs>
        <w:spacing w:line="240" w:lineRule="auto"/>
        <w:rPr>
          <w:lang w:val="it-IT"/>
        </w:rPr>
      </w:pPr>
    </w:p>
    <w:p w14:paraId="13284737" w14:textId="77777777" w:rsidR="00C75845" w:rsidRPr="00AE4BDD" w:rsidRDefault="00C75845" w:rsidP="002E740C">
      <w:pPr>
        <w:keepNext/>
        <w:tabs>
          <w:tab w:val="clear" w:pos="567"/>
        </w:tabs>
        <w:spacing w:line="240" w:lineRule="auto"/>
        <w:ind w:left="567" w:hanging="567"/>
        <w:rPr>
          <w:caps/>
          <w:lang w:val="it-IT"/>
        </w:rPr>
      </w:pPr>
      <w:r w:rsidRPr="00AE4BDD">
        <w:rPr>
          <w:b/>
          <w:bCs/>
          <w:lang w:val="it-IT"/>
        </w:rPr>
        <w:t>3.</w:t>
      </w:r>
      <w:r w:rsidRPr="00AE4BDD">
        <w:rPr>
          <w:b/>
          <w:bCs/>
          <w:lang w:val="it-IT"/>
        </w:rPr>
        <w:tab/>
        <w:t>FORMA FARMACEUTICA</w:t>
      </w:r>
    </w:p>
    <w:p w14:paraId="0B40B4AB" w14:textId="77777777" w:rsidR="00C75845" w:rsidRPr="00AE4BDD" w:rsidRDefault="00C75845" w:rsidP="002E740C">
      <w:pPr>
        <w:keepNext/>
        <w:spacing w:line="240" w:lineRule="auto"/>
        <w:rPr>
          <w:lang w:val="it-IT"/>
        </w:rPr>
      </w:pPr>
    </w:p>
    <w:p w14:paraId="4C5FB3A0" w14:textId="77777777" w:rsidR="00C75845" w:rsidRPr="00AE4BDD" w:rsidRDefault="00C75845" w:rsidP="002E740C">
      <w:pPr>
        <w:spacing w:line="240" w:lineRule="auto"/>
        <w:rPr>
          <w:lang w:val="it-IT"/>
        </w:rPr>
      </w:pPr>
      <w:r w:rsidRPr="00AE4BDD">
        <w:rPr>
          <w:lang w:val="it-IT"/>
        </w:rPr>
        <w:t>Compressa rivestita con film.</w:t>
      </w:r>
    </w:p>
    <w:p w14:paraId="0E7AE11D" w14:textId="77777777" w:rsidR="00C75845" w:rsidRPr="00AE4BDD" w:rsidRDefault="00C75845" w:rsidP="002E740C">
      <w:pPr>
        <w:tabs>
          <w:tab w:val="left" w:pos="7650"/>
        </w:tabs>
        <w:spacing w:line="240" w:lineRule="auto"/>
        <w:rPr>
          <w:u w:val="single"/>
          <w:lang w:val="it-IT"/>
        </w:rPr>
      </w:pPr>
    </w:p>
    <w:p w14:paraId="1B1ABCCD" w14:textId="77777777" w:rsidR="00FC43EF" w:rsidRPr="009A274A" w:rsidRDefault="00D060BE" w:rsidP="002E740C">
      <w:pPr>
        <w:keepNext/>
        <w:tabs>
          <w:tab w:val="left" w:pos="7650"/>
        </w:tabs>
        <w:spacing w:line="240" w:lineRule="auto"/>
        <w:rPr>
          <w:lang w:val="it-IT"/>
        </w:rPr>
      </w:pPr>
      <w:r w:rsidRPr="00AE4BDD">
        <w:rPr>
          <w:u w:val="single"/>
          <w:lang w:val="it-IT"/>
        </w:rPr>
        <w:t>Revolade 12,</w:t>
      </w:r>
      <w:r w:rsidR="00FC43EF" w:rsidRPr="00AE4BDD">
        <w:rPr>
          <w:u w:val="single"/>
          <w:lang w:val="it-IT"/>
        </w:rPr>
        <w:t>5</w:t>
      </w:r>
      <w:r w:rsidR="00627C0A" w:rsidRPr="00AE4BDD">
        <w:rPr>
          <w:u w:val="single"/>
          <w:lang w:val="it-IT"/>
        </w:rPr>
        <w:t> </w:t>
      </w:r>
      <w:r w:rsidR="00FC43EF" w:rsidRPr="00AE4BDD">
        <w:rPr>
          <w:u w:val="single"/>
          <w:lang w:val="it-IT"/>
        </w:rPr>
        <w:t>mg compresse rivestite con film</w:t>
      </w:r>
    </w:p>
    <w:p w14:paraId="59F1A34E" w14:textId="77777777" w:rsidR="007C5347" w:rsidRPr="009A274A" w:rsidRDefault="007C5347" w:rsidP="002E740C">
      <w:pPr>
        <w:keepNext/>
        <w:tabs>
          <w:tab w:val="left" w:pos="7650"/>
        </w:tabs>
        <w:spacing w:line="240" w:lineRule="auto"/>
        <w:rPr>
          <w:lang w:val="it-IT"/>
        </w:rPr>
      </w:pPr>
    </w:p>
    <w:p w14:paraId="6BC9BED7" w14:textId="77777777" w:rsidR="00FC43EF" w:rsidRPr="00AE4BDD" w:rsidRDefault="00FC43EF" w:rsidP="002E740C">
      <w:pPr>
        <w:tabs>
          <w:tab w:val="left" w:pos="7650"/>
        </w:tabs>
        <w:spacing w:line="240" w:lineRule="auto"/>
        <w:rPr>
          <w:lang w:val="it-IT"/>
        </w:rPr>
      </w:pPr>
      <w:r w:rsidRPr="00AE4BDD">
        <w:rPr>
          <w:lang w:val="it-IT"/>
        </w:rPr>
        <w:t xml:space="preserve">Compressa </w:t>
      </w:r>
      <w:r w:rsidR="00AF4B7F" w:rsidRPr="00AE4BDD">
        <w:rPr>
          <w:lang w:val="it-IT"/>
        </w:rPr>
        <w:t>bianca</w:t>
      </w:r>
      <w:r w:rsidR="00AF4B7F">
        <w:rPr>
          <w:lang w:val="it-IT"/>
        </w:rPr>
        <w:t>,</w:t>
      </w:r>
      <w:r w:rsidR="00AF4B7F" w:rsidRPr="00AE4BDD">
        <w:rPr>
          <w:lang w:val="it-IT"/>
        </w:rPr>
        <w:t xml:space="preserve"> </w:t>
      </w:r>
      <w:r w:rsidRPr="00AE4BDD">
        <w:rPr>
          <w:lang w:val="it-IT"/>
        </w:rPr>
        <w:t xml:space="preserve">rotonda, biconvessa, </w:t>
      </w:r>
      <w:r w:rsidR="00AF4B7F" w:rsidRPr="00AE4BDD">
        <w:rPr>
          <w:lang w:val="it-IT"/>
        </w:rPr>
        <w:t xml:space="preserve">rivestita con film, </w:t>
      </w:r>
      <w:r w:rsidRPr="00AE4BDD">
        <w:rPr>
          <w:lang w:val="it-IT"/>
        </w:rPr>
        <w:t>(approssimativamente 7</w:t>
      </w:r>
      <w:r w:rsidR="00D060BE" w:rsidRPr="00AE4BDD">
        <w:rPr>
          <w:lang w:val="it-IT"/>
        </w:rPr>
        <w:t>,</w:t>
      </w:r>
      <w:r w:rsidRPr="00AE4BDD">
        <w:rPr>
          <w:lang w:val="it-IT"/>
        </w:rPr>
        <w:t>9</w:t>
      </w:r>
      <w:r w:rsidR="00627C0A" w:rsidRPr="00AE4BDD">
        <w:rPr>
          <w:lang w:val="it-IT"/>
        </w:rPr>
        <w:t> </w:t>
      </w:r>
      <w:r w:rsidRPr="00AE4BDD">
        <w:rPr>
          <w:lang w:val="it-IT"/>
        </w:rPr>
        <w:t xml:space="preserve">mm di diametro) con impresso ‘GS MZ1’ e </w:t>
      </w:r>
      <w:r w:rsidR="00D060BE" w:rsidRPr="00AE4BDD">
        <w:rPr>
          <w:lang w:val="it-IT"/>
        </w:rPr>
        <w:t>‘</w:t>
      </w:r>
      <w:r w:rsidRPr="00AE4BDD">
        <w:rPr>
          <w:lang w:val="it-IT"/>
        </w:rPr>
        <w:t>12</w:t>
      </w:r>
      <w:r w:rsidR="00D060BE" w:rsidRPr="00AE4BDD">
        <w:rPr>
          <w:lang w:val="it-IT"/>
        </w:rPr>
        <w:t>,</w:t>
      </w:r>
      <w:r w:rsidRPr="00AE4BDD">
        <w:rPr>
          <w:lang w:val="it-IT"/>
        </w:rPr>
        <w:t>5’ su di un lato.</w:t>
      </w:r>
    </w:p>
    <w:p w14:paraId="35AB2B0D" w14:textId="77777777" w:rsidR="00FC43EF" w:rsidRPr="00AE4BDD" w:rsidRDefault="00FC43EF" w:rsidP="002E740C">
      <w:pPr>
        <w:tabs>
          <w:tab w:val="left" w:pos="7650"/>
        </w:tabs>
        <w:spacing w:line="240" w:lineRule="auto"/>
        <w:rPr>
          <w:lang w:val="it-IT"/>
        </w:rPr>
      </w:pPr>
    </w:p>
    <w:p w14:paraId="029F6FC3" w14:textId="77777777" w:rsidR="00E210BF" w:rsidRPr="009A274A" w:rsidRDefault="00E210BF" w:rsidP="002E740C">
      <w:pPr>
        <w:keepNext/>
        <w:spacing w:line="240" w:lineRule="auto"/>
        <w:rPr>
          <w:lang w:val="it-IT"/>
        </w:rPr>
      </w:pPr>
      <w:r w:rsidRPr="00AE4BDD">
        <w:rPr>
          <w:u w:val="single"/>
          <w:lang w:val="it-IT"/>
        </w:rPr>
        <w:t>Revolade 25</w:t>
      </w:r>
      <w:r w:rsidR="00627C0A" w:rsidRPr="00AE4BDD">
        <w:rPr>
          <w:u w:val="single"/>
          <w:lang w:val="it-IT"/>
        </w:rPr>
        <w:t> </w:t>
      </w:r>
      <w:r w:rsidRPr="00AE4BDD">
        <w:rPr>
          <w:u w:val="single"/>
          <w:lang w:val="it-IT"/>
        </w:rPr>
        <w:t>mg compresse rivestite con film</w:t>
      </w:r>
    </w:p>
    <w:p w14:paraId="04049DBD" w14:textId="77777777" w:rsidR="007C5347" w:rsidRPr="009A274A" w:rsidRDefault="007C5347" w:rsidP="002E740C">
      <w:pPr>
        <w:keepNext/>
        <w:spacing w:line="240" w:lineRule="auto"/>
        <w:rPr>
          <w:lang w:val="it-IT"/>
        </w:rPr>
      </w:pPr>
    </w:p>
    <w:p w14:paraId="398F3DBE" w14:textId="77777777" w:rsidR="00C75845" w:rsidRPr="00AE4BDD" w:rsidRDefault="00C75845" w:rsidP="002E740C">
      <w:pPr>
        <w:tabs>
          <w:tab w:val="left" w:pos="7650"/>
        </w:tabs>
        <w:spacing w:line="240" w:lineRule="auto"/>
        <w:rPr>
          <w:lang w:val="it-IT"/>
        </w:rPr>
      </w:pPr>
      <w:r w:rsidRPr="00AE4BDD">
        <w:rPr>
          <w:lang w:val="it-IT"/>
        </w:rPr>
        <w:t xml:space="preserve">Compressa </w:t>
      </w:r>
      <w:r w:rsidR="00AF4B7F" w:rsidRPr="00AE4BDD">
        <w:rPr>
          <w:lang w:val="it-IT"/>
        </w:rPr>
        <w:t>bianca</w:t>
      </w:r>
      <w:r w:rsidR="00AF4B7F">
        <w:rPr>
          <w:lang w:val="it-IT"/>
        </w:rPr>
        <w:t>,</w:t>
      </w:r>
      <w:r w:rsidR="00AF4B7F" w:rsidRPr="00AE4BDD">
        <w:rPr>
          <w:lang w:val="it-IT"/>
        </w:rPr>
        <w:t xml:space="preserve"> </w:t>
      </w:r>
      <w:r w:rsidRPr="00AE4BDD">
        <w:rPr>
          <w:lang w:val="it-IT"/>
        </w:rPr>
        <w:t xml:space="preserve">rotonda, biconvessa, </w:t>
      </w:r>
      <w:r w:rsidR="00AF4B7F" w:rsidRPr="00AE4BDD">
        <w:rPr>
          <w:lang w:val="it-IT"/>
        </w:rPr>
        <w:t>rivestita con film,</w:t>
      </w:r>
      <w:r w:rsidR="00AF4B7F">
        <w:rPr>
          <w:lang w:val="it-IT"/>
        </w:rPr>
        <w:t xml:space="preserve"> </w:t>
      </w:r>
      <w:r w:rsidR="00FC43EF" w:rsidRPr="00AE4BDD">
        <w:rPr>
          <w:lang w:val="it-IT"/>
        </w:rPr>
        <w:t>(approssimativamente 10</w:t>
      </w:r>
      <w:r w:rsidR="00D060BE" w:rsidRPr="00AE4BDD">
        <w:rPr>
          <w:lang w:val="it-IT"/>
        </w:rPr>
        <w:t>,</w:t>
      </w:r>
      <w:r w:rsidR="00FC43EF" w:rsidRPr="00AE4BDD">
        <w:rPr>
          <w:lang w:val="it-IT"/>
        </w:rPr>
        <w:t>3</w:t>
      </w:r>
      <w:r w:rsidR="00627C0A" w:rsidRPr="00AE4BDD">
        <w:rPr>
          <w:lang w:val="it-IT"/>
        </w:rPr>
        <w:t> </w:t>
      </w:r>
      <w:r w:rsidR="00FC43EF" w:rsidRPr="00AE4BDD">
        <w:rPr>
          <w:lang w:val="it-IT"/>
        </w:rPr>
        <w:t xml:space="preserve">mm di diametro) </w:t>
      </w:r>
      <w:r w:rsidRPr="00AE4BDD">
        <w:rPr>
          <w:lang w:val="it-IT"/>
        </w:rPr>
        <w:t>con impresso ‘GS NX3’ e ‘25’ su di un lato.</w:t>
      </w:r>
    </w:p>
    <w:p w14:paraId="47407AD1" w14:textId="77777777" w:rsidR="00FC43EF" w:rsidRPr="00AE4BDD" w:rsidRDefault="00FC43EF" w:rsidP="002E740C">
      <w:pPr>
        <w:tabs>
          <w:tab w:val="left" w:pos="7650"/>
        </w:tabs>
        <w:spacing w:line="240" w:lineRule="auto"/>
        <w:rPr>
          <w:lang w:val="it-IT"/>
        </w:rPr>
      </w:pPr>
    </w:p>
    <w:p w14:paraId="0FB477C6" w14:textId="77777777" w:rsidR="00FC43EF" w:rsidRPr="009A274A" w:rsidRDefault="00FC43EF" w:rsidP="002E740C">
      <w:pPr>
        <w:keepNext/>
        <w:tabs>
          <w:tab w:val="left" w:pos="7650"/>
        </w:tabs>
        <w:spacing w:line="240" w:lineRule="auto"/>
        <w:rPr>
          <w:lang w:val="it-IT"/>
        </w:rPr>
      </w:pPr>
      <w:r w:rsidRPr="00AE4BDD">
        <w:rPr>
          <w:u w:val="single"/>
          <w:lang w:val="it-IT"/>
        </w:rPr>
        <w:t>Revolade 50</w:t>
      </w:r>
      <w:r w:rsidR="00627C0A" w:rsidRPr="00AE4BDD">
        <w:rPr>
          <w:u w:val="single"/>
          <w:lang w:val="it-IT"/>
        </w:rPr>
        <w:t> </w:t>
      </w:r>
      <w:r w:rsidRPr="00AE4BDD">
        <w:rPr>
          <w:u w:val="single"/>
          <w:lang w:val="it-IT"/>
        </w:rPr>
        <w:t>mg compresse rivestite con film</w:t>
      </w:r>
    </w:p>
    <w:p w14:paraId="400972AE" w14:textId="77777777" w:rsidR="007C5347" w:rsidRPr="009A274A" w:rsidRDefault="007C5347" w:rsidP="002E740C">
      <w:pPr>
        <w:keepNext/>
        <w:tabs>
          <w:tab w:val="left" w:pos="7650"/>
        </w:tabs>
        <w:spacing w:line="240" w:lineRule="auto"/>
        <w:rPr>
          <w:lang w:val="it-IT"/>
        </w:rPr>
      </w:pPr>
    </w:p>
    <w:p w14:paraId="1963A439" w14:textId="77777777" w:rsidR="00FC43EF" w:rsidRPr="00AE4BDD" w:rsidRDefault="00FC43EF" w:rsidP="002E740C">
      <w:pPr>
        <w:tabs>
          <w:tab w:val="left" w:pos="7650"/>
        </w:tabs>
        <w:spacing w:line="240" w:lineRule="auto"/>
        <w:rPr>
          <w:lang w:val="it-IT"/>
        </w:rPr>
      </w:pPr>
      <w:r w:rsidRPr="00AE4BDD">
        <w:rPr>
          <w:lang w:val="it-IT"/>
        </w:rPr>
        <w:t xml:space="preserve">Compressa </w:t>
      </w:r>
      <w:r w:rsidR="00AF4B7F" w:rsidRPr="00AE4BDD">
        <w:rPr>
          <w:lang w:val="it-IT"/>
        </w:rPr>
        <w:t>marrone</w:t>
      </w:r>
      <w:r w:rsidR="00AF4B7F">
        <w:rPr>
          <w:lang w:val="it-IT"/>
        </w:rPr>
        <w:t>,</w:t>
      </w:r>
      <w:r w:rsidR="00AF4B7F" w:rsidRPr="00AE4BDD">
        <w:rPr>
          <w:lang w:val="it-IT"/>
        </w:rPr>
        <w:t xml:space="preserve"> </w:t>
      </w:r>
      <w:r w:rsidRPr="00AE4BDD">
        <w:rPr>
          <w:lang w:val="it-IT"/>
        </w:rPr>
        <w:t xml:space="preserve">rotonda, biconvessa, </w:t>
      </w:r>
      <w:r w:rsidR="00AF4B7F" w:rsidRPr="00AE4BDD">
        <w:rPr>
          <w:lang w:val="it-IT"/>
        </w:rPr>
        <w:t>rivestita con film,</w:t>
      </w:r>
      <w:r w:rsidR="00AF4B7F">
        <w:rPr>
          <w:lang w:val="it-IT"/>
        </w:rPr>
        <w:t xml:space="preserve"> </w:t>
      </w:r>
      <w:r w:rsidRPr="00AE4BDD">
        <w:rPr>
          <w:lang w:val="it-IT"/>
        </w:rPr>
        <w:t>(approssimativamente 10</w:t>
      </w:r>
      <w:r w:rsidR="00D060BE" w:rsidRPr="00AE4BDD">
        <w:rPr>
          <w:lang w:val="it-IT"/>
        </w:rPr>
        <w:t>,</w:t>
      </w:r>
      <w:r w:rsidRPr="00AE4BDD">
        <w:rPr>
          <w:lang w:val="it-IT"/>
        </w:rPr>
        <w:t>3</w:t>
      </w:r>
      <w:r w:rsidR="00627C0A" w:rsidRPr="00AE4BDD">
        <w:rPr>
          <w:lang w:val="it-IT"/>
        </w:rPr>
        <w:t> </w:t>
      </w:r>
      <w:r w:rsidRPr="00AE4BDD">
        <w:rPr>
          <w:lang w:val="it-IT"/>
        </w:rPr>
        <w:t xml:space="preserve">mm di diametro) con impresso ‘GS UFU’ e </w:t>
      </w:r>
      <w:r w:rsidR="005D5086" w:rsidRPr="00AE4BDD">
        <w:rPr>
          <w:lang w:val="it-IT"/>
        </w:rPr>
        <w:t>‘</w:t>
      </w:r>
      <w:r w:rsidRPr="00AE4BDD">
        <w:rPr>
          <w:lang w:val="it-IT"/>
        </w:rPr>
        <w:t>50’ su di un lato.</w:t>
      </w:r>
    </w:p>
    <w:p w14:paraId="1E9FE884" w14:textId="77777777" w:rsidR="00FC43EF" w:rsidRPr="00AE4BDD" w:rsidRDefault="00FC43EF" w:rsidP="002E740C">
      <w:pPr>
        <w:tabs>
          <w:tab w:val="left" w:pos="7650"/>
        </w:tabs>
        <w:spacing w:line="240" w:lineRule="auto"/>
        <w:rPr>
          <w:lang w:val="it-IT"/>
        </w:rPr>
      </w:pPr>
    </w:p>
    <w:p w14:paraId="77A7C034" w14:textId="1B193697" w:rsidR="00FC43EF" w:rsidRPr="009A274A" w:rsidRDefault="00FC43EF" w:rsidP="002E740C">
      <w:pPr>
        <w:keepNext/>
        <w:tabs>
          <w:tab w:val="left" w:pos="7650"/>
        </w:tabs>
        <w:spacing w:line="240" w:lineRule="auto"/>
        <w:rPr>
          <w:lang w:val="it-IT"/>
        </w:rPr>
      </w:pPr>
      <w:r w:rsidRPr="00AE4BDD">
        <w:rPr>
          <w:u w:val="single"/>
          <w:lang w:val="it-IT"/>
        </w:rPr>
        <w:t>Revolade 75</w:t>
      </w:r>
      <w:r w:rsidR="00627C0A" w:rsidRPr="00AE4BDD">
        <w:rPr>
          <w:u w:val="single"/>
          <w:lang w:val="it-IT"/>
        </w:rPr>
        <w:t> </w:t>
      </w:r>
      <w:r w:rsidRPr="00AE4BDD">
        <w:rPr>
          <w:u w:val="single"/>
          <w:lang w:val="it-IT"/>
        </w:rPr>
        <w:t>mg compresse rivestite con film</w:t>
      </w:r>
    </w:p>
    <w:p w14:paraId="5757A784" w14:textId="77777777" w:rsidR="007C5347" w:rsidRPr="009A274A" w:rsidRDefault="007C5347" w:rsidP="002E740C">
      <w:pPr>
        <w:keepNext/>
        <w:tabs>
          <w:tab w:val="left" w:pos="7650"/>
        </w:tabs>
        <w:spacing w:line="240" w:lineRule="auto"/>
        <w:rPr>
          <w:lang w:val="it-IT"/>
        </w:rPr>
      </w:pPr>
    </w:p>
    <w:p w14:paraId="79858A31" w14:textId="77777777" w:rsidR="00FC43EF" w:rsidRPr="00AE4BDD" w:rsidRDefault="00FC43EF" w:rsidP="002E740C">
      <w:pPr>
        <w:tabs>
          <w:tab w:val="left" w:pos="7650"/>
        </w:tabs>
        <w:spacing w:line="240" w:lineRule="auto"/>
        <w:rPr>
          <w:lang w:val="it-IT"/>
        </w:rPr>
      </w:pPr>
      <w:r w:rsidRPr="00AE4BDD">
        <w:rPr>
          <w:lang w:val="it-IT"/>
        </w:rPr>
        <w:t xml:space="preserve">Compressa </w:t>
      </w:r>
      <w:r w:rsidR="00AF4B7F" w:rsidRPr="00AE4BDD">
        <w:rPr>
          <w:lang w:val="it-IT"/>
        </w:rPr>
        <w:t>rosa</w:t>
      </w:r>
      <w:r w:rsidR="00AF4B7F">
        <w:rPr>
          <w:lang w:val="it-IT"/>
        </w:rPr>
        <w:t>,</w:t>
      </w:r>
      <w:r w:rsidR="00AF4B7F" w:rsidRPr="00AE4BDD">
        <w:rPr>
          <w:lang w:val="it-IT"/>
        </w:rPr>
        <w:t xml:space="preserve"> </w:t>
      </w:r>
      <w:r w:rsidRPr="00AE4BDD">
        <w:rPr>
          <w:lang w:val="it-IT"/>
        </w:rPr>
        <w:t xml:space="preserve">rotonda, biconvessa, </w:t>
      </w:r>
      <w:r w:rsidR="00AF4B7F" w:rsidRPr="00AE4BDD">
        <w:rPr>
          <w:lang w:val="it-IT"/>
        </w:rPr>
        <w:t>rivestita con film,</w:t>
      </w:r>
      <w:r w:rsidR="00AF4B7F">
        <w:rPr>
          <w:lang w:val="it-IT"/>
        </w:rPr>
        <w:t xml:space="preserve"> </w:t>
      </w:r>
      <w:r w:rsidRPr="00AE4BDD">
        <w:rPr>
          <w:lang w:val="it-IT"/>
        </w:rPr>
        <w:t>(approssimativamente 10</w:t>
      </w:r>
      <w:r w:rsidR="00D060BE" w:rsidRPr="00AE4BDD">
        <w:rPr>
          <w:lang w:val="it-IT"/>
        </w:rPr>
        <w:t>,</w:t>
      </w:r>
      <w:r w:rsidRPr="00AE4BDD">
        <w:rPr>
          <w:lang w:val="it-IT"/>
        </w:rPr>
        <w:t>3</w:t>
      </w:r>
      <w:r w:rsidR="00627C0A" w:rsidRPr="00AE4BDD">
        <w:rPr>
          <w:lang w:val="it-IT"/>
        </w:rPr>
        <w:t> </w:t>
      </w:r>
      <w:r w:rsidRPr="00AE4BDD">
        <w:rPr>
          <w:lang w:val="it-IT"/>
        </w:rPr>
        <w:t xml:space="preserve">mm di diametro) con impresso ‘GS FFS’ e </w:t>
      </w:r>
      <w:r w:rsidR="005D5086" w:rsidRPr="00AE4BDD">
        <w:rPr>
          <w:lang w:val="it-IT"/>
        </w:rPr>
        <w:t>‘</w:t>
      </w:r>
      <w:r w:rsidRPr="00AE4BDD">
        <w:rPr>
          <w:lang w:val="it-IT"/>
        </w:rPr>
        <w:t>75’ su di un lato.</w:t>
      </w:r>
    </w:p>
    <w:p w14:paraId="13136B05" w14:textId="77777777" w:rsidR="00C75845" w:rsidRPr="00AE4BDD" w:rsidRDefault="00C75845" w:rsidP="002E740C">
      <w:pPr>
        <w:spacing w:line="240" w:lineRule="auto"/>
        <w:rPr>
          <w:lang w:val="it-IT"/>
        </w:rPr>
      </w:pPr>
    </w:p>
    <w:p w14:paraId="6AFD63F9" w14:textId="77777777" w:rsidR="00C75845" w:rsidRPr="00AE4BDD" w:rsidRDefault="00C75845" w:rsidP="002E740C">
      <w:pPr>
        <w:tabs>
          <w:tab w:val="clear" w:pos="567"/>
        </w:tabs>
        <w:spacing w:line="240" w:lineRule="auto"/>
        <w:rPr>
          <w:lang w:val="it-IT"/>
        </w:rPr>
      </w:pPr>
    </w:p>
    <w:p w14:paraId="15F13A66" w14:textId="77777777" w:rsidR="00C75845" w:rsidRPr="00AE4BDD" w:rsidRDefault="00C75845" w:rsidP="002E740C">
      <w:pPr>
        <w:keepNext/>
        <w:tabs>
          <w:tab w:val="clear" w:pos="567"/>
        </w:tabs>
        <w:spacing w:line="240" w:lineRule="auto"/>
        <w:ind w:left="567" w:hanging="567"/>
        <w:rPr>
          <w:caps/>
          <w:lang w:val="it-IT"/>
        </w:rPr>
      </w:pPr>
      <w:r w:rsidRPr="00AE4BDD">
        <w:rPr>
          <w:b/>
          <w:bCs/>
          <w:caps/>
          <w:lang w:val="it-IT"/>
        </w:rPr>
        <w:lastRenderedPageBreak/>
        <w:t>4.</w:t>
      </w:r>
      <w:r w:rsidRPr="00AE4BDD">
        <w:rPr>
          <w:b/>
          <w:bCs/>
          <w:caps/>
          <w:lang w:val="it-IT"/>
        </w:rPr>
        <w:tab/>
        <w:t>INFORMAZIONI CLINICHE</w:t>
      </w:r>
    </w:p>
    <w:p w14:paraId="625A271B" w14:textId="77777777" w:rsidR="00C75845" w:rsidRPr="00AE4BDD" w:rsidRDefault="00C75845" w:rsidP="002E740C">
      <w:pPr>
        <w:keepNext/>
        <w:tabs>
          <w:tab w:val="clear" w:pos="567"/>
        </w:tabs>
        <w:spacing w:line="240" w:lineRule="auto"/>
        <w:rPr>
          <w:lang w:val="it-IT"/>
        </w:rPr>
      </w:pPr>
    </w:p>
    <w:p w14:paraId="379B1EA9" w14:textId="77777777" w:rsidR="00C75845" w:rsidRPr="00426991" w:rsidRDefault="00C75845" w:rsidP="002E740C">
      <w:pPr>
        <w:keepNext/>
        <w:tabs>
          <w:tab w:val="clear" w:pos="567"/>
        </w:tabs>
        <w:spacing w:line="240" w:lineRule="auto"/>
        <w:ind w:left="567" w:hanging="567"/>
        <w:rPr>
          <w:lang w:val="it-IT"/>
        </w:rPr>
      </w:pPr>
      <w:r w:rsidRPr="00AE4BDD">
        <w:rPr>
          <w:b/>
          <w:bCs/>
          <w:lang w:val="it-IT"/>
        </w:rPr>
        <w:t>4.1</w:t>
      </w:r>
      <w:r w:rsidRPr="00AE4BDD">
        <w:rPr>
          <w:b/>
          <w:bCs/>
          <w:lang w:val="it-IT"/>
        </w:rPr>
        <w:tab/>
        <w:t xml:space="preserve">Indicazioni </w:t>
      </w:r>
      <w:r w:rsidRPr="00426991">
        <w:rPr>
          <w:b/>
          <w:bCs/>
          <w:lang w:val="it-IT"/>
        </w:rPr>
        <w:t>terapeutiche</w:t>
      </w:r>
    </w:p>
    <w:p w14:paraId="54F409CB" w14:textId="77777777" w:rsidR="00C75845" w:rsidRPr="00426991" w:rsidRDefault="00C75845" w:rsidP="002E740C">
      <w:pPr>
        <w:keepNext/>
        <w:tabs>
          <w:tab w:val="clear" w:pos="567"/>
        </w:tabs>
        <w:spacing w:line="240" w:lineRule="auto"/>
        <w:rPr>
          <w:lang w:val="it-IT"/>
        </w:rPr>
      </w:pPr>
    </w:p>
    <w:p w14:paraId="312886C4" w14:textId="77777777" w:rsidR="00C75845" w:rsidRPr="00AE4BDD" w:rsidRDefault="00C75845" w:rsidP="002E740C">
      <w:pPr>
        <w:spacing w:line="240" w:lineRule="auto"/>
        <w:rPr>
          <w:lang w:val="it-IT"/>
        </w:rPr>
      </w:pPr>
      <w:r w:rsidRPr="00426991">
        <w:rPr>
          <w:lang w:val="it-IT"/>
        </w:rPr>
        <w:t xml:space="preserve">Revolade è </w:t>
      </w:r>
      <w:r w:rsidRPr="00AB385F">
        <w:rPr>
          <w:lang w:val="it-IT"/>
        </w:rPr>
        <w:t xml:space="preserve">indicato </w:t>
      </w:r>
      <w:r w:rsidR="00160D0F" w:rsidRPr="00AB385F">
        <w:rPr>
          <w:lang w:val="it-IT"/>
        </w:rPr>
        <w:t>per il trattamento d</w:t>
      </w:r>
      <w:r w:rsidRPr="00AB385F">
        <w:rPr>
          <w:lang w:val="it-IT"/>
        </w:rPr>
        <w:t xml:space="preserve">i pazienti </w:t>
      </w:r>
      <w:r w:rsidR="00D51E4E" w:rsidRPr="00AB385F">
        <w:rPr>
          <w:lang w:val="it-IT"/>
        </w:rPr>
        <w:t xml:space="preserve">adulti </w:t>
      </w:r>
      <w:r w:rsidR="00160D0F" w:rsidRPr="00AB385F">
        <w:rPr>
          <w:lang w:val="it-IT"/>
        </w:rPr>
        <w:t xml:space="preserve">con </w:t>
      </w:r>
      <w:r w:rsidR="003D52F7" w:rsidRPr="00AB385F">
        <w:rPr>
          <w:lang w:val="it-IT"/>
        </w:rPr>
        <w:t>trombocitopenia</w:t>
      </w:r>
      <w:r w:rsidR="003D52F7" w:rsidRPr="00426991">
        <w:rPr>
          <w:lang w:val="it-IT"/>
        </w:rPr>
        <w:t xml:space="preserve"> immune primaria </w:t>
      </w:r>
      <w:r w:rsidRPr="00426991">
        <w:rPr>
          <w:lang w:val="it-IT"/>
        </w:rPr>
        <w:t>(</w:t>
      </w:r>
      <w:r w:rsidR="00ED5AAC" w:rsidRPr="00426991">
        <w:rPr>
          <w:lang w:val="it-IT"/>
        </w:rPr>
        <w:t>ITP</w:t>
      </w:r>
      <w:r w:rsidRPr="00426991">
        <w:rPr>
          <w:lang w:val="it-IT"/>
        </w:rPr>
        <w:t>) che sono refrattari ad altri trattamenti (ad esempio corticos</w:t>
      </w:r>
      <w:r w:rsidR="00846FA8" w:rsidRPr="00426991">
        <w:rPr>
          <w:lang w:val="it-IT"/>
        </w:rPr>
        <w:t>teroidi, immunoglobuline) (vedere paragrafo 4.2 e 5.1).</w:t>
      </w:r>
    </w:p>
    <w:p w14:paraId="7AC6D4C2" w14:textId="77777777" w:rsidR="005B5D53" w:rsidRDefault="005B5D53" w:rsidP="002E740C">
      <w:pPr>
        <w:spacing w:line="240" w:lineRule="auto"/>
        <w:rPr>
          <w:lang w:val="it-IT"/>
        </w:rPr>
      </w:pPr>
    </w:p>
    <w:p w14:paraId="38DD0239" w14:textId="77777777" w:rsidR="00D51E4E" w:rsidRDefault="00D51E4E" w:rsidP="002E740C">
      <w:pPr>
        <w:spacing w:line="240" w:lineRule="auto"/>
        <w:rPr>
          <w:lang w:val="it-IT"/>
        </w:rPr>
      </w:pPr>
      <w:r>
        <w:rPr>
          <w:lang w:val="it-IT"/>
        </w:rPr>
        <w:t xml:space="preserve">Revolade è </w:t>
      </w:r>
      <w:r w:rsidRPr="00AB385F">
        <w:rPr>
          <w:lang w:val="it-IT"/>
        </w:rPr>
        <w:t xml:space="preserve">indicato </w:t>
      </w:r>
      <w:r w:rsidR="00160D0F" w:rsidRPr="00AB385F">
        <w:rPr>
          <w:lang w:val="it-IT"/>
        </w:rPr>
        <w:t>per il trattamento d</w:t>
      </w:r>
      <w:r w:rsidRPr="00AB385F">
        <w:rPr>
          <w:lang w:val="it-IT"/>
        </w:rPr>
        <w:t xml:space="preserve">i pazienti pediatrici di età </w:t>
      </w:r>
      <w:r w:rsidR="00A25307" w:rsidRPr="00AB385F">
        <w:rPr>
          <w:lang w:val="it-IT"/>
        </w:rPr>
        <w:t xml:space="preserve">pari o </w:t>
      </w:r>
      <w:r w:rsidRPr="00AB385F">
        <w:rPr>
          <w:lang w:val="it-IT"/>
        </w:rPr>
        <w:t>superiore a 1</w:t>
      </w:r>
      <w:r w:rsidR="00C7063D" w:rsidRPr="00AB385F">
        <w:rPr>
          <w:lang w:val="it-IT"/>
        </w:rPr>
        <w:t> </w:t>
      </w:r>
      <w:r w:rsidRPr="00AB385F">
        <w:rPr>
          <w:lang w:val="it-IT"/>
        </w:rPr>
        <w:t xml:space="preserve">anno </w:t>
      </w:r>
      <w:r w:rsidR="00160D0F" w:rsidRPr="00AB385F">
        <w:rPr>
          <w:lang w:val="it-IT"/>
        </w:rPr>
        <w:t>con</w:t>
      </w:r>
      <w:r w:rsidRPr="00AB385F">
        <w:rPr>
          <w:lang w:val="it-IT"/>
        </w:rPr>
        <w:t xml:space="preserve"> trombocit</w:t>
      </w:r>
      <w:r w:rsidR="00A25307" w:rsidRPr="00AB385F">
        <w:rPr>
          <w:lang w:val="it-IT"/>
        </w:rPr>
        <w:t>openia</w:t>
      </w:r>
      <w:r w:rsidRPr="00AB385F">
        <w:rPr>
          <w:lang w:val="it-IT"/>
        </w:rPr>
        <w:t xml:space="preserve"> immune primaria (ITP</w:t>
      </w:r>
      <w:r>
        <w:rPr>
          <w:lang w:val="it-IT"/>
        </w:rPr>
        <w:t>) della durata di almeno 6</w:t>
      </w:r>
      <w:r w:rsidR="00C7063D">
        <w:rPr>
          <w:lang w:val="it-IT"/>
        </w:rPr>
        <w:t> </w:t>
      </w:r>
      <w:r>
        <w:rPr>
          <w:lang w:val="it-IT"/>
        </w:rPr>
        <w:t>mesi dalla diagnosi e che sono refrattari ad altri trattamenti (ad esempio corticosteroidi, immunoglobuline) (vedere paragraf</w:t>
      </w:r>
      <w:r w:rsidR="00A25307">
        <w:rPr>
          <w:lang w:val="it-IT"/>
        </w:rPr>
        <w:t>i</w:t>
      </w:r>
      <w:r w:rsidR="00C7063D">
        <w:rPr>
          <w:lang w:val="it-IT"/>
        </w:rPr>
        <w:t> </w:t>
      </w:r>
      <w:r>
        <w:rPr>
          <w:lang w:val="it-IT"/>
        </w:rPr>
        <w:t>4.2 e 5.1)</w:t>
      </w:r>
    </w:p>
    <w:p w14:paraId="11AB2657" w14:textId="77777777" w:rsidR="00D51E4E" w:rsidRPr="00AE4BDD" w:rsidRDefault="00D51E4E" w:rsidP="002E740C">
      <w:pPr>
        <w:spacing w:line="240" w:lineRule="auto"/>
        <w:rPr>
          <w:lang w:val="it-IT"/>
        </w:rPr>
      </w:pPr>
    </w:p>
    <w:p w14:paraId="6DEAA514" w14:textId="082F2632" w:rsidR="005B5D53" w:rsidRPr="00AE4BDD" w:rsidRDefault="005B5D53" w:rsidP="002E740C">
      <w:pPr>
        <w:spacing w:line="240" w:lineRule="auto"/>
        <w:rPr>
          <w:bCs/>
          <w:iCs/>
          <w:color w:val="000000"/>
          <w:lang w:val="it-IT"/>
        </w:rPr>
      </w:pPr>
      <w:r w:rsidRPr="00AE4BDD">
        <w:rPr>
          <w:iCs/>
          <w:color w:val="000000"/>
          <w:lang w:val="it-IT"/>
        </w:rPr>
        <w:t>Revolade è indicato in pazienti adulti affetti da</w:t>
      </w:r>
      <w:r w:rsidR="00955DEA" w:rsidRPr="00AE4BDD">
        <w:rPr>
          <w:iCs/>
          <w:color w:val="000000"/>
          <w:lang w:val="it-IT"/>
        </w:rPr>
        <w:t xml:space="preserve"> infezione cronica da virus dell</w:t>
      </w:r>
      <w:r w:rsidR="00340EE5">
        <w:rPr>
          <w:iCs/>
          <w:color w:val="000000"/>
          <w:lang w:val="it-IT"/>
        </w:rPr>
        <w:t>’</w:t>
      </w:r>
      <w:r w:rsidR="00955DEA" w:rsidRPr="00AE4BDD">
        <w:rPr>
          <w:iCs/>
          <w:color w:val="000000"/>
          <w:lang w:val="it-IT"/>
        </w:rPr>
        <w:t xml:space="preserve">epatite C </w:t>
      </w:r>
      <w:r w:rsidRPr="00AE4BDD">
        <w:rPr>
          <w:iCs/>
          <w:color w:val="000000"/>
          <w:lang w:val="it-IT"/>
        </w:rPr>
        <w:t>(</w:t>
      </w:r>
      <w:r w:rsidR="004568EC" w:rsidRPr="00AE4BDD">
        <w:rPr>
          <w:i/>
          <w:iCs/>
          <w:color w:val="000000"/>
          <w:lang w:val="it-IT"/>
        </w:rPr>
        <w:t>Hepatitis C virus</w:t>
      </w:r>
      <w:r w:rsidR="004568EC" w:rsidRPr="00AE4BDD">
        <w:rPr>
          <w:iCs/>
          <w:color w:val="000000"/>
          <w:lang w:val="it-IT"/>
        </w:rPr>
        <w:t xml:space="preserve">, </w:t>
      </w:r>
      <w:r w:rsidRPr="00AE4BDD">
        <w:rPr>
          <w:iCs/>
          <w:color w:val="000000"/>
          <w:lang w:val="it-IT"/>
        </w:rPr>
        <w:t>HCV) per il trattamento della trombocitopenia</w:t>
      </w:r>
      <w:r w:rsidRPr="00AE4BDD">
        <w:rPr>
          <w:bCs/>
          <w:iCs/>
          <w:color w:val="000000"/>
          <w:lang w:val="it-IT"/>
        </w:rPr>
        <w:t xml:space="preserve">, </w:t>
      </w:r>
      <w:r w:rsidR="00E32C7C" w:rsidRPr="00AE4BDD">
        <w:rPr>
          <w:bCs/>
          <w:iCs/>
          <w:color w:val="000000"/>
          <w:lang w:val="it-IT"/>
        </w:rPr>
        <w:t xml:space="preserve">quando il grado di trombocitopenia è il principale fattore che impedisce l’inizio o limita la possibilità di mantenere la terapia ottimale basata sull’interferone </w:t>
      </w:r>
      <w:r w:rsidRPr="00AE4BDD">
        <w:rPr>
          <w:bCs/>
          <w:iCs/>
          <w:color w:val="000000"/>
          <w:lang w:val="it-IT"/>
        </w:rPr>
        <w:t>(</w:t>
      </w:r>
      <w:r w:rsidR="00E32C7C" w:rsidRPr="00AE4BDD">
        <w:rPr>
          <w:bCs/>
          <w:iCs/>
          <w:color w:val="000000"/>
          <w:lang w:val="it-IT"/>
        </w:rPr>
        <w:t>vedere paragrafi</w:t>
      </w:r>
      <w:r w:rsidRPr="00AE4BDD">
        <w:rPr>
          <w:bCs/>
          <w:iCs/>
          <w:color w:val="000000"/>
          <w:lang w:val="it-IT"/>
        </w:rPr>
        <w:t xml:space="preserve"> 4.4 </w:t>
      </w:r>
      <w:r w:rsidR="00E32C7C" w:rsidRPr="00AE4BDD">
        <w:rPr>
          <w:bCs/>
          <w:iCs/>
          <w:color w:val="000000"/>
          <w:lang w:val="it-IT"/>
        </w:rPr>
        <w:t>e</w:t>
      </w:r>
      <w:r w:rsidRPr="00AE4BDD">
        <w:rPr>
          <w:bCs/>
          <w:iCs/>
          <w:color w:val="000000"/>
          <w:lang w:val="it-IT"/>
        </w:rPr>
        <w:t> 5.1).</w:t>
      </w:r>
    </w:p>
    <w:p w14:paraId="5DCBE96C" w14:textId="77777777" w:rsidR="00C75845" w:rsidRPr="00AE4BDD" w:rsidRDefault="00C75845" w:rsidP="002E740C">
      <w:pPr>
        <w:tabs>
          <w:tab w:val="clear" w:pos="567"/>
        </w:tabs>
        <w:spacing w:line="240" w:lineRule="auto"/>
        <w:rPr>
          <w:lang w:val="it-IT"/>
        </w:rPr>
      </w:pPr>
    </w:p>
    <w:p w14:paraId="72C6C97F" w14:textId="13D907F6" w:rsidR="00B758CE" w:rsidRPr="00AE4BDD" w:rsidRDefault="00B758CE" w:rsidP="002E740C">
      <w:pPr>
        <w:spacing w:line="240" w:lineRule="auto"/>
        <w:rPr>
          <w:iCs/>
          <w:color w:val="000000"/>
          <w:lang w:val="it-IT"/>
        </w:rPr>
      </w:pPr>
      <w:r w:rsidRPr="00AE4BDD">
        <w:rPr>
          <w:iCs/>
          <w:color w:val="000000"/>
          <w:lang w:val="it-IT"/>
        </w:rPr>
        <w:t xml:space="preserve">Revolade è indicato in pazienti adulti </w:t>
      </w:r>
      <w:r w:rsidR="00522B1C" w:rsidRPr="00AE4BDD">
        <w:rPr>
          <w:iCs/>
          <w:color w:val="000000"/>
          <w:lang w:val="it-IT"/>
        </w:rPr>
        <w:t>affetti da</w:t>
      </w:r>
      <w:r w:rsidRPr="00AE4BDD">
        <w:rPr>
          <w:iCs/>
          <w:color w:val="000000"/>
          <w:lang w:val="it-IT"/>
        </w:rPr>
        <w:t xml:space="preserve"> anemia aplastica acquisita </w:t>
      </w:r>
      <w:r w:rsidR="00086709">
        <w:rPr>
          <w:iCs/>
          <w:color w:val="000000"/>
          <w:lang w:val="it-IT"/>
        </w:rPr>
        <w:t>severa</w:t>
      </w:r>
      <w:r w:rsidR="007A203B" w:rsidRPr="00AE4BDD">
        <w:rPr>
          <w:iCs/>
          <w:color w:val="000000"/>
          <w:lang w:val="it-IT"/>
        </w:rPr>
        <w:t xml:space="preserve"> </w:t>
      </w:r>
      <w:r w:rsidRPr="00AE4BDD">
        <w:rPr>
          <w:iCs/>
          <w:color w:val="000000"/>
          <w:lang w:val="it-IT"/>
        </w:rPr>
        <w:t>(</w:t>
      </w:r>
      <w:r w:rsidR="00A9062C" w:rsidRPr="00734AA4">
        <w:rPr>
          <w:i/>
          <w:color w:val="000000"/>
          <w:lang w:val="it-IT"/>
        </w:rPr>
        <w:t xml:space="preserve">severe aplastic anaemia, </w:t>
      </w:r>
      <w:r w:rsidRPr="00734AA4">
        <w:rPr>
          <w:i/>
          <w:color w:val="000000"/>
          <w:lang w:val="it-IT"/>
        </w:rPr>
        <w:t>SAA</w:t>
      </w:r>
      <w:r w:rsidRPr="00AE4BDD">
        <w:rPr>
          <w:iCs/>
          <w:color w:val="000000"/>
          <w:lang w:val="it-IT"/>
        </w:rPr>
        <w:t xml:space="preserve">), refrattari </w:t>
      </w:r>
      <w:r w:rsidR="009845F1" w:rsidRPr="00AE4BDD">
        <w:rPr>
          <w:iCs/>
          <w:color w:val="000000"/>
          <w:lang w:val="it-IT"/>
        </w:rPr>
        <w:t xml:space="preserve">a precedente terapia immunosoppressiva </w:t>
      </w:r>
      <w:r w:rsidRPr="00AE4BDD">
        <w:rPr>
          <w:iCs/>
          <w:color w:val="000000"/>
          <w:lang w:val="it-IT"/>
        </w:rPr>
        <w:t xml:space="preserve">o fortemente pretrattati e non </w:t>
      </w:r>
      <w:r w:rsidR="0057191F" w:rsidRPr="00AE4BDD">
        <w:rPr>
          <w:iCs/>
          <w:color w:val="000000"/>
          <w:lang w:val="it-IT"/>
        </w:rPr>
        <w:t>ele</w:t>
      </w:r>
      <w:r w:rsidR="000C5F29" w:rsidRPr="00AE4BDD">
        <w:rPr>
          <w:iCs/>
          <w:color w:val="000000"/>
          <w:lang w:val="it-IT"/>
        </w:rPr>
        <w:t>g</w:t>
      </w:r>
      <w:r w:rsidR="0057191F" w:rsidRPr="00AE4BDD">
        <w:rPr>
          <w:iCs/>
          <w:color w:val="000000"/>
          <w:lang w:val="it-IT"/>
        </w:rPr>
        <w:t>gibili</w:t>
      </w:r>
      <w:r w:rsidRPr="00AE4BDD">
        <w:rPr>
          <w:iCs/>
          <w:color w:val="000000"/>
          <w:lang w:val="it-IT"/>
        </w:rPr>
        <w:t xml:space="preserve"> </w:t>
      </w:r>
      <w:r w:rsidR="007A203B" w:rsidRPr="00AE4BDD">
        <w:rPr>
          <w:iCs/>
          <w:color w:val="000000"/>
          <w:lang w:val="it-IT"/>
        </w:rPr>
        <w:t>al</w:t>
      </w:r>
      <w:r w:rsidRPr="00AE4BDD">
        <w:rPr>
          <w:iCs/>
          <w:color w:val="000000"/>
          <w:lang w:val="it-IT"/>
        </w:rPr>
        <w:t xml:space="preserve"> trapianto di cellule staminali ematopoietiche</w:t>
      </w:r>
      <w:r w:rsidR="009845F1" w:rsidRPr="00AE4BDD">
        <w:rPr>
          <w:iCs/>
          <w:color w:val="000000"/>
          <w:lang w:val="it-IT"/>
        </w:rPr>
        <w:t xml:space="preserve"> (vedere paragrafo</w:t>
      </w:r>
      <w:r w:rsidR="007C2E73" w:rsidRPr="00AE4BDD">
        <w:rPr>
          <w:iCs/>
          <w:color w:val="000000"/>
          <w:lang w:val="it-IT"/>
        </w:rPr>
        <w:t> </w:t>
      </w:r>
      <w:r w:rsidR="009845F1" w:rsidRPr="00AE4BDD">
        <w:rPr>
          <w:iCs/>
          <w:color w:val="000000"/>
          <w:lang w:val="it-IT"/>
        </w:rPr>
        <w:t>5.1)</w:t>
      </w:r>
      <w:r w:rsidRPr="00AE4BDD">
        <w:rPr>
          <w:iCs/>
          <w:color w:val="000000"/>
          <w:lang w:val="it-IT"/>
        </w:rPr>
        <w:t>.</w:t>
      </w:r>
    </w:p>
    <w:p w14:paraId="4F2CF13E" w14:textId="77777777" w:rsidR="00B758CE" w:rsidRPr="00AE4BDD" w:rsidRDefault="00B758CE" w:rsidP="002E740C">
      <w:pPr>
        <w:tabs>
          <w:tab w:val="clear" w:pos="567"/>
        </w:tabs>
        <w:spacing w:line="240" w:lineRule="auto"/>
        <w:rPr>
          <w:lang w:val="it-IT"/>
        </w:rPr>
      </w:pPr>
    </w:p>
    <w:p w14:paraId="0A2FA4C7" w14:textId="77777777" w:rsidR="00C75845" w:rsidRPr="00AE4BDD" w:rsidRDefault="009A47C9" w:rsidP="002E740C">
      <w:pPr>
        <w:keepNext/>
        <w:tabs>
          <w:tab w:val="clear" w:pos="567"/>
        </w:tabs>
        <w:spacing w:line="240" w:lineRule="auto"/>
        <w:rPr>
          <w:b/>
          <w:bCs/>
          <w:lang w:val="it-IT"/>
        </w:rPr>
      </w:pPr>
      <w:r w:rsidRPr="00AE4BDD">
        <w:rPr>
          <w:b/>
          <w:bCs/>
          <w:lang w:val="it-IT"/>
        </w:rPr>
        <w:t>4.2</w:t>
      </w:r>
      <w:r w:rsidRPr="00AE4BDD">
        <w:rPr>
          <w:b/>
          <w:bCs/>
          <w:lang w:val="it-IT"/>
        </w:rPr>
        <w:tab/>
      </w:r>
      <w:r w:rsidR="00C75845" w:rsidRPr="00AE4BDD">
        <w:rPr>
          <w:b/>
          <w:bCs/>
          <w:lang w:val="it-IT"/>
        </w:rPr>
        <w:t>Posologia e modo di somministrazione</w:t>
      </w:r>
    </w:p>
    <w:p w14:paraId="60D1242F" w14:textId="77777777" w:rsidR="00C75845" w:rsidRPr="00AE4BDD" w:rsidRDefault="00C75845" w:rsidP="002E740C">
      <w:pPr>
        <w:keepNext/>
        <w:tabs>
          <w:tab w:val="left" w:pos="450"/>
        </w:tabs>
        <w:spacing w:line="240" w:lineRule="auto"/>
        <w:rPr>
          <w:color w:val="000000"/>
          <w:lang w:val="it-IT"/>
        </w:rPr>
      </w:pPr>
    </w:p>
    <w:p w14:paraId="5265FA43" w14:textId="77777777" w:rsidR="00C75845" w:rsidRPr="00AE4BDD" w:rsidRDefault="00C75845" w:rsidP="002E740C">
      <w:pPr>
        <w:tabs>
          <w:tab w:val="left" w:pos="450"/>
        </w:tabs>
        <w:spacing w:line="240" w:lineRule="auto"/>
        <w:rPr>
          <w:lang w:val="it-IT"/>
        </w:rPr>
      </w:pPr>
      <w:r w:rsidRPr="00AE4BDD">
        <w:rPr>
          <w:color w:val="000000"/>
          <w:lang w:val="it-IT"/>
        </w:rPr>
        <w:t xml:space="preserve">Il trattamento con eltrombopag deve </w:t>
      </w:r>
      <w:r w:rsidR="003F63C1" w:rsidRPr="00AE4BDD">
        <w:rPr>
          <w:lang w:val="it-IT"/>
        </w:rPr>
        <w:t xml:space="preserve">essere </w:t>
      </w:r>
      <w:r w:rsidR="00AF4B7F">
        <w:rPr>
          <w:lang w:val="it-IT"/>
        </w:rPr>
        <w:t xml:space="preserve">avviato </w:t>
      </w:r>
      <w:r w:rsidR="00162049">
        <w:rPr>
          <w:lang w:val="it-IT"/>
        </w:rPr>
        <w:t>da un</w:t>
      </w:r>
      <w:r w:rsidR="00AF4B7F">
        <w:rPr>
          <w:lang w:val="it-IT"/>
        </w:rPr>
        <w:t xml:space="preserve"> medico</w:t>
      </w:r>
      <w:r w:rsidR="00AF4B7F" w:rsidRPr="00AE4BDD">
        <w:rPr>
          <w:lang w:val="it-IT"/>
        </w:rPr>
        <w:t xml:space="preserve"> </w:t>
      </w:r>
      <w:r w:rsidR="008B0D06" w:rsidRPr="00AE4BDD">
        <w:rPr>
          <w:lang w:val="it-IT"/>
        </w:rPr>
        <w:t xml:space="preserve">e </w:t>
      </w:r>
      <w:r w:rsidR="00162049">
        <w:rPr>
          <w:lang w:val="it-IT"/>
        </w:rPr>
        <w:t>rimanere</w:t>
      </w:r>
      <w:r w:rsidR="00AF4B7F" w:rsidRPr="00AE4BDD">
        <w:rPr>
          <w:color w:val="000000"/>
          <w:lang w:val="it-IT"/>
        </w:rPr>
        <w:t xml:space="preserve"> </w:t>
      </w:r>
      <w:r w:rsidRPr="00AE4BDD">
        <w:rPr>
          <w:color w:val="000000"/>
          <w:lang w:val="it-IT"/>
        </w:rPr>
        <w:t>sotto la supervisione di un medico con esperienza nel trattamento delle malattie ematologiche</w:t>
      </w:r>
      <w:r w:rsidR="008B0D06" w:rsidRPr="00AE4BDD">
        <w:rPr>
          <w:color w:val="000000"/>
          <w:lang w:val="it-IT"/>
        </w:rPr>
        <w:t xml:space="preserve"> o nel trattamento </w:t>
      </w:r>
      <w:r w:rsidR="0027597C" w:rsidRPr="00AE4BDD">
        <w:rPr>
          <w:color w:val="000000"/>
          <w:lang w:val="it-IT"/>
        </w:rPr>
        <w:t>dell’epatite cronica C e delle sue complicanze</w:t>
      </w:r>
      <w:r w:rsidRPr="00AE4BDD">
        <w:rPr>
          <w:color w:val="000000"/>
          <w:lang w:val="it-IT"/>
        </w:rPr>
        <w:t>.</w:t>
      </w:r>
    </w:p>
    <w:p w14:paraId="2D3EB85A" w14:textId="77777777" w:rsidR="00ED2AFA" w:rsidRPr="00AE4BDD" w:rsidRDefault="00ED2AFA" w:rsidP="002E740C">
      <w:pPr>
        <w:tabs>
          <w:tab w:val="left" w:pos="450"/>
        </w:tabs>
        <w:spacing w:line="240" w:lineRule="auto"/>
        <w:rPr>
          <w:color w:val="000000"/>
          <w:lang w:val="it-IT"/>
        </w:rPr>
      </w:pPr>
    </w:p>
    <w:p w14:paraId="5A3330A2" w14:textId="77777777" w:rsidR="0027597C" w:rsidRPr="00AE4BDD" w:rsidRDefault="0027597C" w:rsidP="002E740C">
      <w:pPr>
        <w:keepNext/>
        <w:tabs>
          <w:tab w:val="left" w:pos="450"/>
        </w:tabs>
        <w:spacing w:line="240" w:lineRule="auto"/>
        <w:rPr>
          <w:color w:val="000000"/>
          <w:u w:val="single"/>
          <w:lang w:val="it-IT"/>
        </w:rPr>
      </w:pPr>
      <w:r w:rsidRPr="00AE4BDD">
        <w:rPr>
          <w:color w:val="000000"/>
          <w:u w:val="single"/>
          <w:lang w:val="it-IT"/>
        </w:rPr>
        <w:t>Posologia</w:t>
      </w:r>
    </w:p>
    <w:p w14:paraId="78DD8BD1" w14:textId="77777777" w:rsidR="0027597C" w:rsidRPr="00AE4BDD" w:rsidRDefault="0027597C" w:rsidP="002E740C">
      <w:pPr>
        <w:keepNext/>
        <w:tabs>
          <w:tab w:val="left" w:pos="450"/>
        </w:tabs>
        <w:spacing w:line="240" w:lineRule="auto"/>
        <w:rPr>
          <w:color w:val="000000"/>
          <w:lang w:val="it-IT"/>
        </w:rPr>
      </w:pPr>
    </w:p>
    <w:p w14:paraId="6649D060" w14:textId="77777777" w:rsidR="00C75845" w:rsidRPr="00AE4BDD" w:rsidRDefault="00C75845" w:rsidP="002E740C">
      <w:pPr>
        <w:tabs>
          <w:tab w:val="left" w:pos="450"/>
        </w:tabs>
        <w:spacing w:line="240" w:lineRule="auto"/>
        <w:rPr>
          <w:color w:val="000000"/>
          <w:lang w:val="it-IT"/>
        </w:rPr>
      </w:pPr>
      <w:r w:rsidRPr="00AE4BDD">
        <w:rPr>
          <w:color w:val="000000"/>
          <w:lang w:val="it-IT"/>
        </w:rPr>
        <w:t xml:space="preserve">Il dosaggio richiesto di eltrombopag deve essere </w:t>
      </w:r>
      <w:r w:rsidR="00243DDD" w:rsidRPr="00AE4BDD">
        <w:rPr>
          <w:color w:val="000000"/>
          <w:lang w:val="it-IT"/>
        </w:rPr>
        <w:t xml:space="preserve">personalizzato </w:t>
      </w:r>
      <w:r w:rsidRPr="00AE4BDD">
        <w:rPr>
          <w:color w:val="000000"/>
          <w:lang w:val="it-IT"/>
        </w:rPr>
        <w:t>sulla base della conta piastrinica del paziente. L’obiettivo del trattamento con eltrombopag non deve essere la normalizzazione della conta piastrinica</w:t>
      </w:r>
      <w:r w:rsidR="0027597C" w:rsidRPr="00AE4BDD">
        <w:rPr>
          <w:color w:val="000000"/>
          <w:lang w:val="it-IT"/>
        </w:rPr>
        <w:t>.</w:t>
      </w:r>
    </w:p>
    <w:p w14:paraId="38CBF207" w14:textId="77777777" w:rsidR="00C75845" w:rsidRPr="00AE4BDD" w:rsidRDefault="00C75845" w:rsidP="002E740C">
      <w:pPr>
        <w:tabs>
          <w:tab w:val="left" w:pos="450"/>
        </w:tabs>
        <w:spacing w:line="240" w:lineRule="auto"/>
        <w:rPr>
          <w:color w:val="000000"/>
          <w:lang w:val="it-IT"/>
        </w:rPr>
      </w:pPr>
    </w:p>
    <w:p w14:paraId="0310D9C1" w14:textId="77777777" w:rsidR="00C75845" w:rsidRPr="00AE4BDD" w:rsidRDefault="00BD5BF8" w:rsidP="002E740C">
      <w:pPr>
        <w:spacing w:line="240" w:lineRule="auto"/>
        <w:rPr>
          <w:lang w:val="it-IT"/>
        </w:rPr>
      </w:pPr>
      <w:r w:rsidRPr="00AE4BDD">
        <w:rPr>
          <w:lang w:val="it-IT"/>
        </w:rPr>
        <w:t xml:space="preserve">La polvere per sospensione orale può portare ad una </w:t>
      </w:r>
      <w:r w:rsidR="00822AFB" w:rsidRPr="00AE4BDD">
        <w:rPr>
          <w:lang w:val="it-IT"/>
        </w:rPr>
        <w:t>più elevata</w:t>
      </w:r>
      <w:r w:rsidRPr="00AE4BDD">
        <w:rPr>
          <w:lang w:val="it-IT"/>
        </w:rPr>
        <w:t xml:space="preserve"> esposizione a eltrombopag rispetto alla formulazione in compresse (vedere paragrafo</w:t>
      </w:r>
      <w:r w:rsidR="00627C0A" w:rsidRPr="00AE4BDD">
        <w:rPr>
          <w:lang w:val="it-IT"/>
        </w:rPr>
        <w:t> </w:t>
      </w:r>
      <w:r w:rsidRPr="00AE4BDD">
        <w:rPr>
          <w:lang w:val="it-IT"/>
        </w:rPr>
        <w:t xml:space="preserve">5.2). </w:t>
      </w:r>
      <w:r w:rsidR="00160F3B" w:rsidRPr="00AE4BDD">
        <w:rPr>
          <w:lang w:val="it-IT"/>
        </w:rPr>
        <w:t>Nel passaggio</w:t>
      </w:r>
      <w:r w:rsidRPr="00AE4BDD">
        <w:rPr>
          <w:lang w:val="it-IT"/>
        </w:rPr>
        <w:t xml:space="preserve"> tra la formulazione in compress</w:t>
      </w:r>
      <w:r w:rsidR="007B44B1" w:rsidRPr="00AE4BDD">
        <w:rPr>
          <w:lang w:val="it-IT"/>
        </w:rPr>
        <w:t>e</w:t>
      </w:r>
      <w:r w:rsidRPr="00AE4BDD">
        <w:rPr>
          <w:lang w:val="it-IT"/>
        </w:rPr>
        <w:t xml:space="preserve"> </w:t>
      </w:r>
      <w:r w:rsidR="007B44B1" w:rsidRPr="00AE4BDD">
        <w:rPr>
          <w:lang w:val="it-IT"/>
        </w:rPr>
        <w:t>a</w:t>
      </w:r>
      <w:r w:rsidRPr="00AE4BDD">
        <w:rPr>
          <w:lang w:val="it-IT"/>
        </w:rPr>
        <w:t xml:space="preserve"> quella in polvere per sospensione orale, la conta piastrinica deve essere monitorata settimanalmente per 2</w:t>
      </w:r>
      <w:r w:rsidR="00627C0A" w:rsidRPr="00AE4BDD">
        <w:rPr>
          <w:lang w:val="it-IT"/>
        </w:rPr>
        <w:t> </w:t>
      </w:r>
      <w:r w:rsidRPr="00AE4BDD">
        <w:rPr>
          <w:lang w:val="it-IT"/>
        </w:rPr>
        <w:t>settimane.</w:t>
      </w:r>
    </w:p>
    <w:p w14:paraId="387E611C" w14:textId="77777777" w:rsidR="00C75845" w:rsidRPr="00AE4BDD" w:rsidRDefault="00C75845" w:rsidP="002E740C">
      <w:pPr>
        <w:tabs>
          <w:tab w:val="clear" w:pos="567"/>
        </w:tabs>
        <w:spacing w:line="240" w:lineRule="auto"/>
        <w:rPr>
          <w:bCs/>
          <w:lang w:val="it-IT"/>
        </w:rPr>
      </w:pPr>
    </w:p>
    <w:p w14:paraId="63603827" w14:textId="77777777" w:rsidR="00C75845" w:rsidRPr="00AE4BDD" w:rsidRDefault="00165716" w:rsidP="002E740C">
      <w:pPr>
        <w:keepNext/>
        <w:tabs>
          <w:tab w:val="left" w:pos="450"/>
        </w:tabs>
        <w:spacing w:line="240" w:lineRule="auto"/>
        <w:rPr>
          <w:i/>
          <w:color w:val="000000"/>
          <w:u w:val="single"/>
          <w:lang w:val="it-IT"/>
        </w:rPr>
      </w:pPr>
      <w:r w:rsidRPr="00AE4BDD">
        <w:rPr>
          <w:i/>
          <w:color w:val="000000"/>
          <w:u w:val="single"/>
          <w:lang w:val="it-IT"/>
        </w:rPr>
        <w:t>Trombocitopenia immun</w:t>
      </w:r>
      <w:r w:rsidR="00276765" w:rsidRPr="00AE4BDD">
        <w:rPr>
          <w:i/>
          <w:color w:val="000000"/>
          <w:u w:val="single"/>
          <w:lang w:val="it-IT"/>
        </w:rPr>
        <w:t>e</w:t>
      </w:r>
      <w:r w:rsidR="00BB630D" w:rsidRPr="00AE4BDD">
        <w:rPr>
          <w:i/>
          <w:color w:val="000000"/>
          <w:u w:val="single"/>
          <w:lang w:val="it-IT"/>
        </w:rPr>
        <w:t xml:space="preserve"> (</w:t>
      </w:r>
      <w:r w:rsidR="00C61A05">
        <w:rPr>
          <w:i/>
          <w:color w:val="000000"/>
          <w:u w:val="single"/>
          <w:lang w:val="it-IT"/>
        </w:rPr>
        <w:t>primaria</w:t>
      </w:r>
      <w:r w:rsidR="00BB630D" w:rsidRPr="00AE4BDD">
        <w:rPr>
          <w:i/>
          <w:color w:val="000000"/>
          <w:u w:val="single"/>
          <w:lang w:val="it-IT"/>
        </w:rPr>
        <w:t>)</w:t>
      </w:r>
    </w:p>
    <w:p w14:paraId="7D571DDC" w14:textId="77777777" w:rsidR="00165716" w:rsidRPr="00AE4BDD" w:rsidRDefault="00165716" w:rsidP="002E740C">
      <w:pPr>
        <w:keepNext/>
        <w:tabs>
          <w:tab w:val="left" w:pos="450"/>
        </w:tabs>
        <w:spacing w:line="240" w:lineRule="auto"/>
        <w:rPr>
          <w:color w:val="000000"/>
          <w:lang w:val="it-IT"/>
        </w:rPr>
      </w:pPr>
    </w:p>
    <w:p w14:paraId="12217E21" w14:textId="1CAF44BF" w:rsidR="00165716" w:rsidRPr="00AE4BDD" w:rsidRDefault="00DB5D5E" w:rsidP="002E740C">
      <w:pPr>
        <w:pStyle w:val="CommentText"/>
        <w:spacing w:line="240" w:lineRule="auto"/>
        <w:rPr>
          <w:sz w:val="22"/>
          <w:szCs w:val="22"/>
          <w:lang w:val="it-IT"/>
        </w:rPr>
      </w:pPr>
      <w:r w:rsidRPr="00AE4BDD">
        <w:rPr>
          <w:sz w:val="22"/>
          <w:szCs w:val="22"/>
          <w:lang w:val="it-IT"/>
        </w:rPr>
        <w:t>Deve essere utilizzata</w:t>
      </w:r>
      <w:r w:rsidR="00165716" w:rsidRPr="00AE4BDD">
        <w:rPr>
          <w:sz w:val="22"/>
          <w:szCs w:val="22"/>
          <w:lang w:val="it-IT"/>
        </w:rPr>
        <w:t xml:space="preserve"> la dose più bassa di eltrombopag per raggiungere e mantenere una conta piastrinica </w:t>
      </w:r>
      <w:r w:rsidR="000856EC">
        <w:rPr>
          <w:sz w:val="22"/>
          <w:szCs w:val="22"/>
          <w:lang w:val="it-IT"/>
        </w:rPr>
        <w:t>≥</w:t>
      </w:r>
      <w:r w:rsidR="00165716" w:rsidRPr="00AE4BDD">
        <w:rPr>
          <w:sz w:val="22"/>
          <w:szCs w:val="22"/>
          <w:lang w:val="it-IT"/>
        </w:rPr>
        <w:t>50</w:t>
      </w:r>
      <w:r w:rsidR="00121382" w:rsidRPr="00AE4BDD">
        <w:rPr>
          <w:sz w:val="22"/>
          <w:szCs w:val="22"/>
          <w:lang w:val="it-IT"/>
        </w:rPr>
        <w:t> </w:t>
      </w:r>
      <w:r w:rsidR="00165716" w:rsidRPr="00AE4BDD">
        <w:rPr>
          <w:sz w:val="22"/>
          <w:szCs w:val="22"/>
          <w:lang w:val="it-IT"/>
        </w:rPr>
        <w:t>000</w:t>
      </w:r>
      <w:r w:rsidR="001F14A0" w:rsidRPr="00AE4BDD">
        <w:rPr>
          <w:rStyle w:val="hps"/>
          <w:color w:val="222222"/>
          <w:lang w:val="it-IT"/>
        </w:rPr>
        <w:t>/</w:t>
      </w:r>
      <w:r w:rsidR="001F14A0" w:rsidRPr="00AE4BDD">
        <w:rPr>
          <w:lang w:val="it-IT"/>
        </w:rPr>
        <w:t>µl</w:t>
      </w:r>
      <w:r w:rsidR="00165716" w:rsidRPr="00AE4BDD">
        <w:rPr>
          <w:sz w:val="22"/>
          <w:szCs w:val="22"/>
          <w:lang w:val="it-IT"/>
        </w:rPr>
        <w:t xml:space="preserve">. Gli aggiustamenti della dose sono basati sulla risposta della conta piastrinica. </w:t>
      </w:r>
      <w:r w:rsidR="00613B38" w:rsidRPr="00AE4BDD">
        <w:rPr>
          <w:sz w:val="22"/>
          <w:szCs w:val="22"/>
          <w:lang w:val="it-IT"/>
        </w:rPr>
        <w:t>E</w:t>
      </w:r>
      <w:r w:rsidR="00165716" w:rsidRPr="00AE4BDD">
        <w:rPr>
          <w:sz w:val="22"/>
          <w:szCs w:val="22"/>
          <w:lang w:val="it-IT"/>
        </w:rPr>
        <w:t>ltrombopag</w:t>
      </w:r>
      <w:r w:rsidR="00613B38" w:rsidRPr="00AE4BDD">
        <w:rPr>
          <w:sz w:val="22"/>
          <w:szCs w:val="22"/>
          <w:lang w:val="it-IT"/>
        </w:rPr>
        <w:t xml:space="preserve"> non deve essere usato</w:t>
      </w:r>
      <w:r w:rsidR="00165716" w:rsidRPr="00AE4BDD">
        <w:rPr>
          <w:sz w:val="22"/>
          <w:szCs w:val="22"/>
          <w:lang w:val="it-IT"/>
        </w:rPr>
        <w:t xml:space="preserve"> per normalizzare la conta piastrinica. Negli studi clinici, la conta piastrinica aumentava generalmente entro 1-</w:t>
      </w:r>
      <w:r w:rsidR="00627C0A" w:rsidRPr="00AE4BDD">
        <w:rPr>
          <w:sz w:val="22"/>
          <w:szCs w:val="22"/>
          <w:lang w:val="it-IT"/>
        </w:rPr>
        <w:t>2 </w:t>
      </w:r>
      <w:r w:rsidR="00165716" w:rsidRPr="00AE4BDD">
        <w:rPr>
          <w:sz w:val="22"/>
          <w:szCs w:val="22"/>
          <w:lang w:val="it-IT"/>
        </w:rPr>
        <w:t>settimane dopo l’inizio di eltrombopag e diminuiva entro 1-</w:t>
      </w:r>
      <w:r w:rsidR="00627C0A" w:rsidRPr="00AE4BDD">
        <w:rPr>
          <w:sz w:val="22"/>
          <w:szCs w:val="22"/>
          <w:lang w:val="it-IT"/>
        </w:rPr>
        <w:t>2 </w:t>
      </w:r>
      <w:r w:rsidR="00165716" w:rsidRPr="00AE4BDD">
        <w:rPr>
          <w:sz w:val="22"/>
          <w:szCs w:val="22"/>
          <w:lang w:val="it-IT"/>
        </w:rPr>
        <w:t xml:space="preserve">settimane dopo </w:t>
      </w:r>
      <w:r w:rsidR="00547BB2">
        <w:rPr>
          <w:sz w:val="22"/>
          <w:szCs w:val="22"/>
          <w:lang w:val="it-IT"/>
        </w:rPr>
        <w:t>l’interruzione</w:t>
      </w:r>
      <w:r w:rsidR="00165716" w:rsidRPr="00AE4BDD">
        <w:rPr>
          <w:sz w:val="22"/>
          <w:szCs w:val="22"/>
          <w:lang w:val="it-IT"/>
        </w:rPr>
        <w:t>.</w:t>
      </w:r>
    </w:p>
    <w:p w14:paraId="29F07F8C" w14:textId="77777777" w:rsidR="00165716" w:rsidRPr="00AE4BDD" w:rsidRDefault="00165716" w:rsidP="002E740C">
      <w:pPr>
        <w:pStyle w:val="CommentText"/>
        <w:spacing w:line="240" w:lineRule="auto"/>
        <w:rPr>
          <w:sz w:val="22"/>
          <w:szCs w:val="22"/>
          <w:lang w:val="it-IT"/>
        </w:rPr>
      </w:pPr>
    </w:p>
    <w:p w14:paraId="0A59E33F" w14:textId="77777777" w:rsidR="006944EF" w:rsidRPr="00AE4BDD" w:rsidRDefault="006944EF" w:rsidP="002E740C">
      <w:pPr>
        <w:pStyle w:val="CommentText"/>
        <w:keepNext/>
        <w:spacing w:line="240" w:lineRule="auto"/>
        <w:rPr>
          <w:i/>
          <w:sz w:val="22"/>
          <w:szCs w:val="22"/>
          <w:lang w:val="it-IT"/>
        </w:rPr>
      </w:pPr>
      <w:r w:rsidRPr="00AE4BDD">
        <w:rPr>
          <w:i/>
          <w:sz w:val="22"/>
          <w:szCs w:val="22"/>
          <w:lang w:val="it-IT"/>
        </w:rPr>
        <w:t xml:space="preserve">Adulti e popolazione </w:t>
      </w:r>
      <w:r w:rsidR="00C01664" w:rsidRPr="00AE4BDD">
        <w:rPr>
          <w:i/>
          <w:sz w:val="22"/>
          <w:szCs w:val="22"/>
          <w:lang w:val="it-IT"/>
        </w:rPr>
        <w:t>p</w:t>
      </w:r>
      <w:r w:rsidR="00FF59B6" w:rsidRPr="00AE4BDD">
        <w:rPr>
          <w:i/>
          <w:sz w:val="22"/>
          <w:szCs w:val="22"/>
          <w:lang w:val="it-IT"/>
        </w:rPr>
        <w:t xml:space="preserve">ediatrica </w:t>
      </w:r>
      <w:r w:rsidR="00D370B8" w:rsidRPr="00AE4BDD">
        <w:rPr>
          <w:i/>
          <w:sz w:val="22"/>
          <w:szCs w:val="22"/>
          <w:lang w:val="it-IT"/>
        </w:rPr>
        <w:t>di</w:t>
      </w:r>
      <w:r w:rsidR="00786F5D" w:rsidRPr="00AE4BDD">
        <w:rPr>
          <w:i/>
          <w:sz w:val="22"/>
          <w:szCs w:val="22"/>
          <w:lang w:val="it-IT"/>
        </w:rPr>
        <w:t xml:space="preserve"> età </w:t>
      </w:r>
      <w:r w:rsidRPr="00AE4BDD">
        <w:rPr>
          <w:i/>
          <w:sz w:val="22"/>
          <w:szCs w:val="22"/>
          <w:lang w:val="it-IT"/>
        </w:rPr>
        <w:t>compresa tra 6 e 17</w:t>
      </w:r>
      <w:r w:rsidR="00627C0A" w:rsidRPr="00AE4BDD">
        <w:rPr>
          <w:i/>
          <w:sz w:val="22"/>
          <w:szCs w:val="22"/>
          <w:lang w:val="it-IT"/>
        </w:rPr>
        <w:t> </w:t>
      </w:r>
      <w:r w:rsidRPr="00AE4BDD">
        <w:rPr>
          <w:i/>
          <w:sz w:val="22"/>
          <w:szCs w:val="22"/>
          <w:lang w:val="it-IT"/>
        </w:rPr>
        <w:t>anni</w:t>
      </w:r>
    </w:p>
    <w:p w14:paraId="356FA302" w14:textId="77777777" w:rsidR="00C75845" w:rsidRPr="00AE4BDD" w:rsidRDefault="00C75845" w:rsidP="002E740C">
      <w:pPr>
        <w:pStyle w:val="CommentText"/>
        <w:spacing w:line="240" w:lineRule="auto"/>
        <w:rPr>
          <w:sz w:val="22"/>
          <w:szCs w:val="22"/>
          <w:lang w:val="it-IT"/>
        </w:rPr>
      </w:pPr>
      <w:r w:rsidRPr="00AE4BDD">
        <w:rPr>
          <w:sz w:val="22"/>
          <w:szCs w:val="22"/>
          <w:lang w:val="it-IT"/>
        </w:rPr>
        <w:t xml:space="preserve">La dose iniziale raccomandata di eltrombopag è di 50 mg una volta al giorno. Per i pazienti di origine </w:t>
      </w:r>
      <w:r w:rsidR="00F74893">
        <w:rPr>
          <w:sz w:val="22"/>
          <w:szCs w:val="22"/>
          <w:lang w:val="it-IT"/>
        </w:rPr>
        <w:t xml:space="preserve">est/sud-est </w:t>
      </w:r>
      <w:r w:rsidR="009F68A2">
        <w:rPr>
          <w:sz w:val="22"/>
          <w:szCs w:val="22"/>
          <w:lang w:val="it-IT"/>
        </w:rPr>
        <w:t>a</w:t>
      </w:r>
      <w:r w:rsidRPr="00AE4BDD">
        <w:rPr>
          <w:sz w:val="22"/>
          <w:szCs w:val="22"/>
          <w:lang w:val="it-IT"/>
        </w:rPr>
        <w:t xml:space="preserve">siatica, il trattamento con eltrombopag </w:t>
      </w:r>
      <w:r w:rsidR="00243DDD" w:rsidRPr="00AE4BDD">
        <w:rPr>
          <w:sz w:val="22"/>
          <w:szCs w:val="22"/>
          <w:lang w:val="it-IT"/>
        </w:rPr>
        <w:t xml:space="preserve">deve essere iniziato </w:t>
      </w:r>
      <w:r w:rsidRPr="00AE4BDD">
        <w:rPr>
          <w:sz w:val="22"/>
          <w:szCs w:val="22"/>
          <w:lang w:val="it-IT"/>
        </w:rPr>
        <w:t>alla dose ridotta di 25 mg una volta al giorno (vedere paragrafo</w:t>
      </w:r>
      <w:r w:rsidR="005D5086" w:rsidRPr="00AE4BDD">
        <w:rPr>
          <w:sz w:val="22"/>
          <w:szCs w:val="22"/>
          <w:lang w:val="it-IT"/>
        </w:rPr>
        <w:t> </w:t>
      </w:r>
      <w:r w:rsidRPr="00AE4BDD">
        <w:rPr>
          <w:sz w:val="22"/>
          <w:szCs w:val="22"/>
          <w:lang w:val="it-IT"/>
        </w:rPr>
        <w:t>5.2).</w:t>
      </w:r>
    </w:p>
    <w:p w14:paraId="16CD4345" w14:textId="77777777" w:rsidR="00C75845" w:rsidRPr="00AE4BDD" w:rsidRDefault="00C75845" w:rsidP="002E740C">
      <w:pPr>
        <w:pStyle w:val="CommentText"/>
        <w:spacing w:line="240" w:lineRule="auto"/>
        <w:rPr>
          <w:sz w:val="22"/>
          <w:szCs w:val="22"/>
          <w:lang w:val="it-IT"/>
        </w:rPr>
      </w:pPr>
    </w:p>
    <w:p w14:paraId="5B9A62BD" w14:textId="77777777" w:rsidR="006944EF" w:rsidRPr="00AE4BDD" w:rsidRDefault="006944EF" w:rsidP="002E740C">
      <w:pPr>
        <w:pStyle w:val="CommentText"/>
        <w:keepNext/>
        <w:spacing w:line="240" w:lineRule="auto"/>
        <w:rPr>
          <w:i/>
          <w:sz w:val="22"/>
          <w:szCs w:val="22"/>
          <w:lang w:val="it-IT"/>
        </w:rPr>
      </w:pPr>
      <w:r w:rsidRPr="00AE4BDD">
        <w:rPr>
          <w:i/>
          <w:sz w:val="22"/>
          <w:szCs w:val="22"/>
          <w:lang w:val="it-IT"/>
        </w:rPr>
        <w:t>Po</w:t>
      </w:r>
      <w:r w:rsidR="007B44B1" w:rsidRPr="00AE4BDD">
        <w:rPr>
          <w:i/>
          <w:sz w:val="22"/>
          <w:szCs w:val="22"/>
          <w:lang w:val="it-IT"/>
        </w:rPr>
        <w:t>po</w:t>
      </w:r>
      <w:r w:rsidRPr="00AE4BDD">
        <w:rPr>
          <w:i/>
          <w:sz w:val="22"/>
          <w:szCs w:val="22"/>
          <w:lang w:val="it-IT"/>
        </w:rPr>
        <w:t xml:space="preserve">lazione pediatrica </w:t>
      </w:r>
      <w:r w:rsidR="00D370B8" w:rsidRPr="00AE4BDD">
        <w:rPr>
          <w:i/>
          <w:sz w:val="22"/>
          <w:szCs w:val="22"/>
          <w:lang w:val="it-IT"/>
        </w:rPr>
        <w:t>di</w:t>
      </w:r>
      <w:r w:rsidR="00786F5D" w:rsidRPr="00AE4BDD">
        <w:rPr>
          <w:i/>
          <w:sz w:val="22"/>
          <w:szCs w:val="22"/>
          <w:lang w:val="it-IT"/>
        </w:rPr>
        <w:t xml:space="preserve"> età </w:t>
      </w:r>
      <w:r w:rsidRPr="00AE4BDD">
        <w:rPr>
          <w:i/>
          <w:sz w:val="22"/>
          <w:szCs w:val="22"/>
          <w:lang w:val="it-IT"/>
        </w:rPr>
        <w:t>compresa tra 1 e 5</w:t>
      </w:r>
      <w:r w:rsidR="00627C0A" w:rsidRPr="00AE4BDD">
        <w:rPr>
          <w:i/>
          <w:sz w:val="22"/>
          <w:szCs w:val="22"/>
          <w:lang w:val="it-IT"/>
        </w:rPr>
        <w:t> </w:t>
      </w:r>
      <w:r w:rsidRPr="00AE4BDD">
        <w:rPr>
          <w:i/>
          <w:sz w:val="22"/>
          <w:szCs w:val="22"/>
          <w:lang w:val="it-IT"/>
        </w:rPr>
        <w:t>anni</w:t>
      </w:r>
    </w:p>
    <w:p w14:paraId="4CCAE119" w14:textId="77777777" w:rsidR="006944EF" w:rsidRPr="00AE4BDD" w:rsidRDefault="006944EF" w:rsidP="002E740C">
      <w:pPr>
        <w:pStyle w:val="CommentText"/>
        <w:spacing w:line="240" w:lineRule="auto"/>
        <w:rPr>
          <w:sz w:val="22"/>
          <w:szCs w:val="22"/>
          <w:lang w:val="it-IT"/>
        </w:rPr>
      </w:pPr>
      <w:r w:rsidRPr="00AE4BDD">
        <w:rPr>
          <w:sz w:val="22"/>
          <w:szCs w:val="22"/>
          <w:lang w:val="it-IT"/>
        </w:rPr>
        <w:t>La dose iniziale r</w:t>
      </w:r>
      <w:r w:rsidR="00B81A95" w:rsidRPr="00AE4BDD">
        <w:rPr>
          <w:sz w:val="22"/>
          <w:szCs w:val="22"/>
          <w:lang w:val="it-IT"/>
        </w:rPr>
        <w:t>a</w:t>
      </w:r>
      <w:r w:rsidRPr="00AE4BDD">
        <w:rPr>
          <w:sz w:val="22"/>
          <w:szCs w:val="22"/>
          <w:lang w:val="it-IT"/>
        </w:rPr>
        <w:t>ccomandata di eltrombopag è di 25</w:t>
      </w:r>
      <w:r w:rsidR="00627C0A" w:rsidRPr="00AE4BDD">
        <w:rPr>
          <w:sz w:val="22"/>
          <w:szCs w:val="22"/>
          <w:lang w:val="it-IT"/>
        </w:rPr>
        <w:t> </w:t>
      </w:r>
      <w:r w:rsidRPr="00AE4BDD">
        <w:rPr>
          <w:sz w:val="22"/>
          <w:szCs w:val="22"/>
          <w:lang w:val="it-IT"/>
        </w:rPr>
        <w:t>mg una volta al giorno.</w:t>
      </w:r>
    </w:p>
    <w:p w14:paraId="1E2A6043" w14:textId="77777777" w:rsidR="006944EF" w:rsidRPr="00AE4BDD" w:rsidRDefault="006944EF" w:rsidP="002E740C">
      <w:pPr>
        <w:pStyle w:val="CommentText"/>
        <w:spacing w:line="240" w:lineRule="auto"/>
        <w:rPr>
          <w:sz w:val="22"/>
          <w:szCs w:val="22"/>
          <w:lang w:val="it-IT"/>
        </w:rPr>
      </w:pPr>
    </w:p>
    <w:p w14:paraId="5ABBBE8F" w14:textId="77777777" w:rsidR="00C75845" w:rsidRPr="00AE4BDD" w:rsidRDefault="00C75845" w:rsidP="002E740C">
      <w:pPr>
        <w:pStyle w:val="CommentText"/>
        <w:keepNext/>
        <w:spacing w:line="240" w:lineRule="auto"/>
        <w:rPr>
          <w:i/>
          <w:iCs/>
          <w:sz w:val="22"/>
          <w:szCs w:val="22"/>
          <w:lang w:val="it-IT"/>
        </w:rPr>
      </w:pPr>
      <w:r w:rsidRPr="00AE4BDD">
        <w:rPr>
          <w:i/>
          <w:iCs/>
          <w:sz w:val="22"/>
          <w:szCs w:val="22"/>
          <w:lang w:val="it-IT"/>
        </w:rPr>
        <w:lastRenderedPageBreak/>
        <w:t xml:space="preserve">Monitoraggio e </w:t>
      </w:r>
      <w:r w:rsidR="005B4396" w:rsidRPr="00AE4BDD">
        <w:rPr>
          <w:i/>
          <w:iCs/>
          <w:sz w:val="22"/>
          <w:szCs w:val="22"/>
          <w:lang w:val="it-IT"/>
        </w:rPr>
        <w:t xml:space="preserve">modifica </w:t>
      </w:r>
      <w:r w:rsidRPr="00AE4BDD">
        <w:rPr>
          <w:i/>
          <w:iCs/>
          <w:sz w:val="22"/>
          <w:szCs w:val="22"/>
          <w:lang w:val="it-IT"/>
        </w:rPr>
        <w:t>della dose</w:t>
      </w:r>
    </w:p>
    <w:p w14:paraId="6F8A5414" w14:textId="77777777" w:rsidR="00C75845" w:rsidRPr="00AE4BDD" w:rsidRDefault="00C75845" w:rsidP="002E740C">
      <w:pPr>
        <w:spacing w:line="240" w:lineRule="auto"/>
        <w:rPr>
          <w:lang w:val="it-IT"/>
        </w:rPr>
      </w:pPr>
      <w:r w:rsidRPr="00AE4BDD">
        <w:rPr>
          <w:lang w:val="it-IT"/>
        </w:rPr>
        <w:t xml:space="preserve">Dopo l’inizio del trattamento con eltrombopag, la dose </w:t>
      </w:r>
      <w:r w:rsidR="00613B38" w:rsidRPr="00AE4BDD">
        <w:rPr>
          <w:lang w:val="it-IT"/>
        </w:rPr>
        <w:t xml:space="preserve">deve essere regolata </w:t>
      </w:r>
      <w:r w:rsidRPr="00AE4BDD">
        <w:rPr>
          <w:lang w:val="it-IT"/>
        </w:rPr>
        <w:t xml:space="preserve">per raggiungere e mantenere una conta piastrinica </w:t>
      </w:r>
      <w:r w:rsidR="000856EC">
        <w:rPr>
          <w:lang w:val="it-IT"/>
        </w:rPr>
        <w:t>≥</w:t>
      </w:r>
      <w:r w:rsidRPr="00AE4BDD">
        <w:rPr>
          <w:lang w:val="it-IT"/>
        </w:rPr>
        <w:t>50</w:t>
      </w:r>
      <w:r w:rsidR="00121382" w:rsidRPr="00AE4BDD">
        <w:rPr>
          <w:lang w:val="it-IT"/>
        </w:rPr>
        <w:t> </w:t>
      </w:r>
      <w:r w:rsidRPr="00AE4BDD">
        <w:rPr>
          <w:lang w:val="it-IT"/>
        </w:rPr>
        <w:t>000</w:t>
      </w:r>
      <w:r w:rsidR="001F14A0" w:rsidRPr="00AE4BDD">
        <w:rPr>
          <w:rStyle w:val="hps"/>
          <w:color w:val="222222"/>
          <w:lang w:val="it-IT"/>
        </w:rPr>
        <w:t>/</w:t>
      </w:r>
      <w:r w:rsidR="001F14A0" w:rsidRPr="00AE4BDD">
        <w:rPr>
          <w:lang w:val="it-IT"/>
        </w:rPr>
        <w:t>µl</w:t>
      </w:r>
      <w:r w:rsidRPr="00AE4BDD">
        <w:rPr>
          <w:lang w:val="it-IT"/>
        </w:rPr>
        <w:t xml:space="preserve"> </w:t>
      </w:r>
      <w:r w:rsidR="000C5F29" w:rsidRPr="00AE4BDD">
        <w:rPr>
          <w:lang w:val="it-IT"/>
        </w:rPr>
        <w:t>necessaria</w:t>
      </w:r>
      <w:r w:rsidRPr="00AE4BDD">
        <w:rPr>
          <w:lang w:val="it-IT"/>
        </w:rPr>
        <w:t xml:space="preserve"> per ridurre il rischio di sanguinamenti. </w:t>
      </w:r>
      <w:r w:rsidR="009760B4" w:rsidRPr="00AE4BDD">
        <w:rPr>
          <w:lang w:val="it-IT"/>
        </w:rPr>
        <w:t xml:space="preserve">Non deve essere superata </w:t>
      </w:r>
      <w:r w:rsidR="005150B2" w:rsidRPr="00AE4BDD">
        <w:rPr>
          <w:lang w:val="it-IT"/>
        </w:rPr>
        <w:t>la</w:t>
      </w:r>
      <w:r w:rsidR="00613B38" w:rsidRPr="00AE4BDD">
        <w:rPr>
          <w:lang w:val="it-IT"/>
        </w:rPr>
        <w:t xml:space="preserve"> </w:t>
      </w:r>
      <w:r w:rsidRPr="00AE4BDD">
        <w:rPr>
          <w:lang w:val="it-IT"/>
        </w:rPr>
        <w:t>dose</w:t>
      </w:r>
      <w:r w:rsidR="00613B38" w:rsidRPr="00AE4BDD">
        <w:rPr>
          <w:lang w:val="it-IT"/>
        </w:rPr>
        <w:t xml:space="preserve"> giornaliera</w:t>
      </w:r>
      <w:r w:rsidRPr="00AE4BDD">
        <w:rPr>
          <w:lang w:val="it-IT"/>
        </w:rPr>
        <w:t xml:space="preserve"> di 75 mg.</w:t>
      </w:r>
    </w:p>
    <w:p w14:paraId="28C88531" w14:textId="77777777" w:rsidR="00C75845" w:rsidRPr="00AE4BDD" w:rsidRDefault="00C75845" w:rsidP="002E740C">
      <w:pPr>
        <w:spacing w:line="240" w:lineRule="auto"/>
        <w:rPr>
          <w:lang w:val="it-IT"/>
        </w:rPr>
      </w:pPr>
    </w:p>
    <w:p w14:paraId="2FAA8171" w14:textId="081319E6" w:rsidR="00C75845" w:rsidRPr="00AE4BDD" w:rsidRDefault="003F63C1" w:rsidP="002E740C">
      <w:pPr>
        <w:spacing w:line="240" w:lineRule="auto"/>
        <w:rPr>
          <w:lang w:val="it-IT"/>
        </w:rPr>
      </w:pPr>
      <w:r w:rsidRPr="00AE4BDD">
        <w:rPr>
          <w:lang w:val="it-IT"/>
        </w:rPr>
        <w:t>I parametri ematochimici</w:t>
      </w:r>
      <w:r w:rsidR="00C75845" w:rsidRPr="00AE4BDD">
        <w:rPr>
          <w:lang w:val="it-IT"/>
        </w:rPr>
        <w:t xml:space="preserve"> e </w:t>
      </w:r>
      <w:r w:rsidR="00943F60" w:rsidRPr="00AE4BDD">
        <w:rPr>
          <w:lang w:val="it-IT"/>
        </w:rPr>
        <w:t xml:space="preserve">di funzionalità </w:t>
      </w:r>
      <w:r w:rsidR="00C75845" w:rsidRPr="00AE4BDD">
        <w:rPr>
          <w:lang w:val="it-IT"/>
        </w:rPr>
        <w:t>epatic</w:t>
      </w:r>
      <w:r w:rsidR="00943F60" w:rsidRPr="00AE4BDD">
        <w:rPr>
          <w:lang w:val="it-IT"/>
        </w:rPr>
        <w:t>a</w:t>
      </w:r>
      <w:r w:rsidR="00C75845" w:rsidRPr="00AE4BDD">
        <w:rPr>
          <w:lang w:val="it-IT"/>
        </w:rPr>
        <w:t xml:space="preserve"> devono essere monitorati regolarmente durante la terapia con eltrombopag ed il regime posologico di eltrombopag deve essere modificato in base alla conta piastrinica come riportato nella Tabella 1. Durante la terapia con eltrombopag, </w:t>
      </w:r>
      <w:r w:rsidR="00745F7E" w:rsidRPr="00AE4BDD">
        <w:rPr>
          <w:lang w:val="it-IT"/>
        </w:rPr>
        <w:t xml:space="preserve">deve </w:t>
      </w:r>
      <w:r w:rsidR="00C75845" w:rsidRPr="00AE4BDD">
        <w:rPr>
          <w:lang w:val="it-IT"/>
        </w:rPr>
        <w:t>essere valutat</w:t>
      </w:r>
      <w:r w:rsidR="00745F7E" w:rsidRPr="00AE4BDD">
        <w:rPr>
          <w:lang w:val="it-IT"/>
        </w:rPr>
        <w:t>o</w:t>
      </w:r>
      <w:r w:rsidR="00C75845" w:rsidRPr="00AE4BDD">
        <w:rPr>
          <w:lang w:val="it-IT"/>
        </w:rPr>
        <w:t xml:space="preserve"> settimanalmente l</w:t>
      </w:r>
      <w:r w:rsidR="00B758CE" w:rsidRPr="00AE4BDD">
        <w:rPr>
          <w:lang w:val="it-IT"/>
        </w:rPr>
        <w:t>’emocromo</w:t>
      </w:r>
      <w:r w:rsidR="00F36E09" w:rsidRPr="00AE4BDD">
        <w:rPr>
          <w:lang w:val="it-IT"/>
        </w:rPr>
        <w:t xml:space="preserve"> </w:t>
      </w:r>
      <w:r w:rsidR="0057191F" w:rsidRPr="00AE4BDD">
        <w:rPr>
          <w:lang w:val="it-IT"/>
        </w:rPr>
        <w:t>completo</w:t>
      </w:r>
      <w:r w:rsidR="00C75845" w:rsidRPr="00AE4BDD">
        <w:rPr>
          <w:lang w:val="it-IT"/>
        </w:rPr>
        <w:t xml:space="preserve">, </w:t>
      </w:r>
      <w:r w:rsidR="00E97B31" w:rsidRPr="00AE4BDD">
        <w:rPr>
          <w:lang w:val="it-IT"/>
        </w:rPr>
        <w:t>comprensiv</w:t>
      </w:r>
      <w:r w:rsidR="00B758CE" w:rsidRPr="00AE4BDD">
        <w:rPr>
          <w:lang w:val="it-IT"/>
        </w:rPr>
        <w:t>o</w:t>
      </w:r>
      <w:r w:rsidR="00E97B31" w:rsidRPr="00AE4BDD">
        <w:rPr>
          <w:lang w:val="it-IT"/>
        </w:rPr>
        <w:t xml:space="preserve"> di</w:t>
      </w:r>
      <w:r w:rsidR="00C75845" w:rsidRPr="00AE4BDD">
        <w:rPr>
          <w:lang w:val="it-IT"/>
        </w:rPr>
        <w:t xml:space="preserve"> conta piastrinica e </w:t>
      </w:r>
      <w:r w:rsidR="00E97B31" w:rsidRPr="00AE4BDD">
        <w:rPr>
          <w:lang w:val="it-IT"/>
        </w:rPr>
        <w:t xml:space="preserve">di </w:t>
      </w:r>
      <w:r w:rsidR="00C75845" w:rsidRPr="00AE4BDD">
        <w:rPr>
          <w:lang w:val="it-IT"/>
        </w:rPr>
        <w:t xml:space="preserve">striscio </w:t>
      </w:r>
      <w:r w:rsidRPr="00AE4BDD">
        <w:rPr>
          <w:lang w:val="it-IT"/>
        </w:rPr>
        <w:t>di sangue</w:t>
      </w:r>
      <w:r w:rsidR="00C75845" w:rsidRPr="00AE4BDD">
        <w:rPr>
          <w:lang w:val="it-IT"/>
        </w:rPr>
        <w:t xml:space="preserve"> periferico, fino </w:t>
      </w:r>
      <w:r w:rsidR="00E97B31" w:rsidRPr="00AE4BDD">
        <w:rPr>
          <w:lang w:val="it-IT"/>
        </w:rPr>
        <w:t>al raggiungimento di una</w:t>
      </w:r>
      <w:r w:rsidR="00C75845" w:rsidRPr="00AE4BDD">
        <w:rPr>
          <w:lang w:val="it-IT"/>
        </w:rPr>
        <w:t xml:space="preserve"> conta piastrinica stabile (</w:t>
      </w:r>
      <w:r w:rsidR="000856EC">
        <w:rPr>
          <w:lang w:val="it-IT"/>
        </w:rPr>
        <w:t>≥</w:t>
      </w:r>
      <w:r w:rsidR="00C75845" w:rsidRPr="00AE4BDD">
        <w:rPr>
          <w:lang w:val="it-IT"/>
        </w:rPr>
        <w:t>50</w:t>
      </w:r>
      <w:r w:rsidR="00121382" w:rsidRPr="00AE4BDD">
        <w:rPr>
          <w:lang w:val="it-IT"/>
        </w:rPr>
        <w:t> </w:t>
      </w:r>
      <w:r w:rsidR="00C75845" w:rsidRPr="00AE4BDD">
        <w:rPr>
          <w:lang w:val="it-IT"/>
        </w:rPr>
        <w:t>000</w:t>
      </w:r>
      <w:r w:rsidR="001F14A0" w:rsidRPr="00AE4BDD">
        <w:rPr>
          <w:rStyle w:val="hps"/>
          <w:color w:val="222222"/>
          <w:lang w:val="it-IT"/>
        </w:rPr>
        <w:t>/</w:t>
      </w:r>
      <w:r w:rsidR="001F14A0" w:rsidRPr="00AE4BDD">
        <w:rPr>
          <w:lang w:val="it-IT"/>
        </w:rPr>
        <w:t>µl</w:t>
      </w:r>
      <w:r w:rsidR="00C75845" w:rsidRPr="00AE4BDD">
        <w:rPr>
          <w:lang w:val="it-IT"/>
        </w:rPr>
        <w:t xml:space="preserve"> per almeno 4</w:t>
      </w:r>
      <w:r w:rsidR="005D5086" w:rsidRPr="00AE4BDD">
        <w:rPr>
          <w:lang w:val="it-IT"/>
        </w:rPr>
        <w:t> </w:t>
      </w:r>
      <w:r w:rsidR="00C75845" w:rsidRPr="00AE4BDD">
        <w:rPr>
          <w:lang w:val="it-IT"/>
        </w:rPr>
        <w:t xml:space="preserve">settimane). Successivamente </w:t>
      </w:r>
      <w:r w:rsidR="00BC2B59" w:rsidRPr="00AE4BDD">
        <w:rPr>
          <w:lang w:val="it-IT"/>
        </w:rPr>
        <w:t>l</w:t>
      </w:r>
      <w:r w:rsidR="00340EE5">
        <w:rPr>
          <w:lang w:val="it-IT"/>
        </w:rPr>
        <w:t>’</w:t>
      </w:r>
      <w:r w:rsidR="00BC2B59" w:rsidRPr="00AE4BDD">
        <w:rPr>
          <w:lang w:val="it-IT"/>
        </w:rPr>
        <w:t xml:space="preserve">emocromo completo, comprensivo di conta piastrinica e di striscio di sangue periferico </w:t>
      </w:r>
      <w:r w:rsidR="00745F7E" w:rsidRPr="00AE4BDD">
        <w:rPr>
          <w:lang w:val="it-IT"/>
        </w:rPr>
        <w:t xml:space="preserve">deve </w:t>
      </w:r>
      <w:r w:rsidR="00BC2B59" w:rsidRPr="00AE4BDD">
        <w:rPr>
          <w:lang w:val="it-IT"/>
        </w:rPr>
        <w:t xml:space="preserve">essere </w:t>
      </w:r>
      <w:r w:rsidR="00C75845" w:rsidRPr="00AE4BDD">
        <w:rPr>
          <w:lang w:val="it-IT"/>
        </w:rPr>
        <w:t>effettua</w:t>
      </w:r>
      <w:r w:rsidR="00BC2B59" w:rsidRPr="00AE4BDD">
        <w:rPr>
          <w:lang w:val="it-IT"/>
        </w:rPr>
        <w:t>to</w:t>
      </w:r>
      <w:r w:rsidR="00C75845" w:rsidRPr="00AE4BDD">
        <w:rPr>
          <w:lang w:val="it-IT"/>
        </w:rPr>
        <w:t xml:space="preserve"> mensilmente</w:t>
      </w:r>
      <w:r w:rsidR="00BC2B59" w:rsidRPr="00AE4BDD">
        <w:rPr>
          <w:lang w:val="it-IT"/>
        </w:rPr>
        <w:t>.</w:t>
      </w:r>
    </w:p>
    <w:p w14:paraId="3B34A152" w14:textId="77777777" w:rsidR="00C75845" w:rsidRPr="00AE4BDD" w:rsidRDefault="00C75845" w:rsidP="002E740C">
      <w:pPr>
        <w:spacing w:line="240" w:lineRule="auto"/>
        <w:rPr>
          <w:lang w:val="it-IT"/>
        </w:rPr>
      </w:pPr>
    </w:p>
    <w:p w14:paraId="6D1D9563" w14:textId="77777777" w:rsidR="00C75845" w:rsidRPr="000B6DCE" w:rsidRDefault="00627C0A" w:rsidP="00734AA4">
      <w:pPr>
        <w:pStyle w:val="Caption"/>
        <w:keepNext/>
        <w:spacing w:before="0" w:after="0"/>
        <w:ind w:left="1418" w:hanging="1418"/>
        <w:rPr>
          <w:sz w:val="22"/>
          <w:szCs w:val="22"/>
          <w:lang w:val="it-IT"/>
        </w:rPr>
      </w:pPr>
      <w:r w:rsidRPr="00EE4309">
        <w:rPr>
          <w:sz w:val="22"/>
          <w:szCs w:val="22"/>
          <w:lang w:val="it-IT"/>
        </w:rPr>
        <w:t>Tabella </w:t>
      </w:r>
      <w:r w:rsidR="00C75845" w:rsidRPr="00EE4309">
        <w:rPr>
          <w:sz w:val="22"/>
          <w:szCs w:val="22"/>
          <w:lang w:val="it-IT"/>
        </w:rPr>
        <w:t>1</w:t>
      </w:r>
      <w:r w:rsidR="00AF4B7F">
        <w:rPr>
          <w:sz w:val="22"/>
          <w:szCs w:val="22"/>
          <w:lang w:val="it-IT"/>
        </w:rPr>
        <w:tab/>
      </w:r>
      <w:r w:rsidR="000C5F29" w:rsidRPr="000B6DCE">
        <w:rPr>
          <w:sz w:val="22"/>
          <w:szCs w:val="22"/>
          <w:lang w:val="it-IT"/>
        </w:rPr>
        <w:t xml:space="preserve">Modifiche </w:t>
      </w:r>
      <w:r w:rsidR="00C75845" w:rsidRPr="000B6DCE">
        <w:rPr>
          <w:sz w:val="22"/>
          <w:szCs w:val="22"/>
          <w:lang w:val="it-IT"/>
        </w:rPr>
        <w:t>della dose di eltrombopag</w:t>
      </w:r>
      <w:r w:rsidR="00832C95" w:rsidRPr="000B6DCE">
        <w:rPr>
          <w:sz w:val="22"/>
          <w:szCs w:val="22"/>
          <w:lang w:val="it-IT"/>
        </w:rPr>
        <w:t xml:space="preserve"> nei pazienti </w:t>
      </w:r>
      <w:r w:rsidR="00ED5AAC" w:rsidRPr="000B6DCE">
        <w:rPr>
          <w:sz w:val="22"/>
          <w:szCs w:val="22"/>
          <w:lang w:val="it-IT"/>
        </w:rPr>
        <w:t>ITP</w:t>
      </w:r>
    </w:p>
    <w:p w14:paraId="22F8E590" w14:textId="77777777" w:rsidR="00C75845" w:rsidRPr="00AE4BDD" w:rsidRDefault="00C75845" w:rsidP="002E740C">
      <w:pPr>
        <w:keepNext/>
        <w:spacing w:line="240" w:lineRule="auto"/>
        <w:rPr>
          <w:lang w:val="it-IT"/>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C75845" w:rsidRPr="0063047A" w14:paraId="3B8707CA" w14:textId="77777777" w:rsidTr="00C77020">
        <w:trPr>
          <w:cantSplit/>
        </w:trPr>
        <w:tc>
          <w:tcPr>
            <w:tcW w:w="3228" w:type="dxa"/>
            <w:tcBorders>
              <w:top w:val="single" w:sz="4" w:space="0" w:color="auto"/>
            </w:tcBorders>
          </w:tcPr>
          <w:p w14:paraId="418B7CAF" w14:textId="77777777" w:rsidR="00C75845" w:rsidRPr="00AE4BDD" w:rsidRDefault="00C75845" w:rsidP="002E740C">
            <w:pPr>
              <w:keepNext/>
              <w:spacing w:line="240" w:lineRule="auto"/>
              <w:rPr>
                <w:lang w:val="it-IT"/>
              </w:rPr>
            </w:pPr>
            <w:r w:rsidRPr="00AE4BDD">
              <w:rPr>
                <w:bCs/>
                <w:lang w:val="it-IT"/>
              </w:rPr>
              <w:t>Conta piastrinica</w:t>
            </w:r>
          </w:p>
        </w:tc>
        <w:tc>
          <w:tcPr>
            <w:tcW w:w="5880" w:type="dxa"/>
            <w:tcBorders>
              <w:top w:val="single" w:sz="4" w:space="0" w:color="auto"/>
            </w:tcBorders>
          </w:tcPr>
          <w:p w14:paraId="1F3B2855" w14:textId="77777777" w:rsidR="00C75845" w:rsidRPr="00AE4BDD" w:rsidRDefault="000C5F29" w:rsidP="002E740C">
            <w:pPr>
              <w:keepNext/>
              <w:spacing w:line="240" w:lineRule="auto"/>
              <w:rPr>
                <w:bCs/>
                <w:lang w:val="it-IT"/>
              </w:rPr>
            </w:pPr>
            <w:r w:rsidRPr="00AE4BDD">
              <w:rPr>
                <w:bCs/>
                <w:lang w:val="it-IT"/>
              </w:rPr>
              <w:t xml:space="preserve">Modifiche </w:t>
            </w:r>
            <w:r w:rsidR="00C75845" w:rsidRPr="00AE4BDD">
              <w:rPr>
                <w:bCs/>
                <w:lang w:val="it-IT"/>
              </w:rPr>
              <w:t>della dose o risposta</w:t>
            </w:r>
          </w:p>
        </w:tc>
      </w:tr>
      <w:tr w:rsidR="00C75845" w:rsidRPr="0063047A" w14:paraId="1040B727" w14:textId="77777777" w:rsidTr="00C77020">
        <w:trPr>
          <w:cantSplit/>
        </w:trPr>
        <w:tc>
          <w:tcPr>
            <w:tcW w:w="3228" w:type="dxa"/>
          </w:tcPr>
          <w:p w14:paraId="4642B217" w14:textId="77777777" w:rsidR="00C75845" w:rsidRPr="00AE4BDD" w:rsidRDefault="000856EC" w:rsidP="002E740C">
            <w:pPr>
              <w:keepNext/>
              <w:spacing w:line="240" w:lineRule="auto"/>
              <w:rPr>
                <w:lang w:val="it-IT"/>
              </w:rPr>
            </w:pPr>
            <w:r w:rsidRPr="00B0639F">
              <w:rPr>
                <w:lang w:val="it-IT"/>
              </w:rPr>
              <w:t>&lt;</w:t>
            </w:r>
            <w:r w:rsidR="00C75845" w:rsidRPr="00B0639F">
              <w:rPr>
                <w:lang w:val="it-IT"/>
              </w:rPr>
              <w:t>50</w:t>
            </w:r>
            <w:r w:rsidR="00121382" w:rsidRPr="00AE4BDD">
              <w:rPr>
                <w:lang w:val="it-IT"/>
              </w:rPr>
              <w:t> </w:t>
            </w:r>
            <w:r w:rsidR="00C75845" w:rsidRPr="00B0639F">
              <w:rPr>
                <w:lang w:val="it-IT"/>
              </w:rPr>
              <w:t>000</w:t>
            </w:r>
            <w:r w:rsidR="001F14A0" w:rsidRPr="00AE4BDD">
              <w:rPr>
                <w:rStyle w:val="hps"/>
                <w:color w:val="222222"/>
                <w:lang w:val="it-IT"/>
              </w:rPr>
              <w:t>/</w:t>
            </w:r>
            <w:r w:rsidR="001F14A0" w:rsidRPr="00AE4BDD">
              <w:rPr>
                <w:lang w:val="it-IT"/>
              </w:rPr>
              <w:t>µl</w:t>
            </w:r>
            <w:r w:rsidR="00C75845" w:rsidRPr="00AE4BDD">
              <w:rPr>
                <w:lang w:val="it-IT"/>
              </w:rPr>
              <w:t xml:space="preserve"> </w:t>
            </w:r>
            <w:r w:rsidR="005D0702" w:rsidRPr="00AE4BDD">
              <w:rPr>
                <w:lang w:val="it-IT"/>
              </w:rPr>
              <w:t>dopo</w:t>
            </w:r>
            <w:r w:rsidR="00C75845" w:rsidRPr="00AE4BDD">
              <w:rPr>
                <w:lang w:val="it-IT"/>
              </w:rPr>
              <w:t xml:space="preserve"> almeno 2 settimane di terapia</w:t>
            </w:r>
          </w:p>
        </w:tc>
        <w:tc>
          <w:tcPr>
            <w:tcW w:w="5880" w:type="dxa"/>
          </w:tcPr>
          <w:p w14:paraId="07B6F0CE" w14:textId="77777777" w:rsidR="00C75845" w:rsidRPr="00AE4BDD" w:rsidRDefault="00C75845" w:rsidP="002E740C">
            <w:pPr>
              <w:keepNext/>
              <w:spacing w:line="240" w:lineRule="auto"/>
              <w:rPr>
                <w:lang w:val="it-IT"/>
              </w:rPr>
            </w:pPr>
            <w:r w:rsidRPr="00AE4BDD">
              <w:rPr>
                <w:lang w:val="it-IT"/>
              </w:rPr>
              <w:t>Aument</w:t>
            </w:r>
            <w:r w:rsidR="00BC2B59" w:rsidRPr="00AE4BDD">
              <w:rPr>
                <w:lang w:val="it-IT"/>
              </w:rPr>
              <w:t>are</w:t>
            </w:r>
            <w:r w:rsidRPr="00AE4BDD">
              <w:rPr>
                <w:lang w:val="it-IT"/>
              </w:rPr>
              <w:t xml:space="preserve"> la dose giornaliera di 25 mg fino a un massimo di 75 mg al giorno</w:t>
            </w:r>
            <w:r w:rsidR="00FA7836" w:rsidRPr="00AE4BDD">
              <w:rPr>
                <w:sz w:val="20"/>
                <w:szCs w:val="20"/>
                <w:lang w:val="it-IT"/>
              </w:rPr>
              <w:t>*</w:t>
            </w:r>
            <w:r w:rsidRPr="00AE4BDD">
              <w:rPr>
                <w:lang w:val="it-IT"/>
              </w:rPr>
              <w:t>.</w:t>
            </w:r>
          </w:p>
        </w:tc>
      </w:tr>
      <w:tr w:rsidR="00C75845" w:rsidRPr="0063047A" w14:paraId="3BC4D8F3" w14:textId="77777777" w:rsidTr="00C77020">
        <w:trPr>
          <w:cantSplit/>
        </w:trPr>
        <w:tc>
          <w:tcPr>
            <w:tcW w:w="3228" w:type="dxa"/>
          </w:tcPr>
          <w:p w14:paraId="1DBEFC02" w14:textId="77777777" w:rsidR="00C75845" w:rsidRPr="00AE4BDD" w:rsidRDefault="00C75845" w:rsidP="002E740C">
            <w:pPr>
              <w:keepNext/>
              <w:spacing w:line="240" w:lineRule="auto"/>
              <w:rPr>
                <w:lang w:val="it-IT"/>
              </w:rPr>
            </w:pPr>
            <w:r w:rsidRPr="00AE4BDD">
              <w:rPr>
                <w:lang w:val="it-IT"/>
              </w:rPr>
              <w:t xml:space="preserve">da </w:t>
            </w:r>
            <w:r w:rsidRPr="00AE4BDD">
              <w:rPr>
                <w:rFonts w:ascii="Symbol" w:eastAsia="Symbol" w:hAnsi="Symbol" w:cs="Symbol"/>
                <w:lang w:val="it-IT"/>
              </w:rPr>
              <w:t></w:t>
            </w:r>
            <w:r w:rsidRPr="00AE4BDD">
              <w:rPr>
                <w:lang w:val="it-IT"/>
              </w:rPr>
              <w:t> 50</w:t>
            </w:r>
            <w:r w:rsidR="00121382" w:rsidRPr="00AE4BDD">
              <w:rPr>
                <w:lang w:val="it-IT"/>
              </w:rPr>
              <w:t> </w:t>
            </w:r>
            <w:r w:rsidRPr="00AE4BDD">
              <w:rPr>
                <w:lang w:val="it-IT"/>
              </w:rPr>
              <w:t>000</w:t>
            </w:r>
            <w:r w:rsidR="001F14A0" w:rsidRPr="00AE4BDD">
              <w:rPr>
                <w:rStyle w:val="hps"/>
                <w:color w:val="222222"/>
                <w:lang w:val="it-IT"/>
              </w:rPr>
              <w:t>/</w:t>
            </w:r>
            <w:r w:rsidR="001F14A0" w:rsidRPr="00AE4BDD">
              <w:rPr>
                <w:lang w:val="it-IT"/>
              </w:rPr>
              <w:t>µl</w:t>
            </w:r>
            <w:r w:rsidRPr="00AE4BDD">
              <w:rPr>
                <w:lang w:val="it-IT"/>
              </w:rPr>
              <w:t xml:space="preserve"> a </w:t>
            </w:r>
            <w:r w:rsidRPr="00AE4BDD">
              <w:rPr>
                <w:rFonts w:ascii="Symbol" w:eastAsia="Symbol" w:hAnsi="Symbol" w:cs="Symbol"/>
                <w:lang w:val="it-IT"/>
              </w:rPr>
              <w:t></w:t>
            </w:r>
            <w:r w:rsidRPr="00AE4BDD">
              <w:rPr>
                <w:lang w:val="it-IT"/>
              </w:rPr>
              <w:t> 150</w:t>
            </w:r>
            <w:r w:rsidR="00121382" w:rsidRPr="00AE4BDD">
              <w:rPr>
                <w:lang w:val="it-IT"/>
              </w:rPr>
              <w:t> </w:t>
            </w:r>
            <w:r w:rsidRPr="00AE4BDD">
              <w:rPr>
                <w:lang w:val="it-IT"/>
              </w:rPr>
              <w:t>000</w:t>
            </w:r>
            <w:r w:rsidR="00787524" w:rsidRPr="00AE4BDD">
              <w:rPr>
                <w:rStyle w:val="hps"/>
                <w:color w:val="222222"/>
                <w:lang w:val="it-IT"/>
              </w:rPr>
              <w:t>/</w:t>
            </w:r>
            <w:r w:rsidR="00787524" w:rsidRPr="00AE4BDD">
              <w:rPr>
                <w:lang w:val="it-IT"/>
              </w:rPr>
              <w:t>µl</w:t>
            </w:r>
          </w:p>
        </w:tc>
        <w:tc>
          <w:tcPr>
            <w:tcW w:w="5880" w:type="dxa"/>
          </w:tcPr>
          <w:p w14:paraId="42D68BFA" w14:textId="77777777" w:rsidR="00C75845" w:rsidRPr="00AE4BDD" w:rsidRDefault="00C75845" w:rsidP="002E740C">
            <w:pPr>
              <w:keepNext/>
              <w:spacing w:line="240" w:lineRule="auto"/>
              <w:rPr>
                <w:lang w:val="it-IT"/>
              </w:rPr>
            </w:pPr>
            <w:r w:rsidRPr="00AE4BDD">
              <w:rPr>
                <w:lang w:val="it-IT"/>
              </w:rPr>
              <w:t xml:space="preserve">Usare la dose più bassa di eltrombopag e/o </w:t>
            </w:r>
            <w:r w:rsidR="000C5F29" w:rsidRPr="00AE4BDD">
              <w:rPr>
                <w:lang w:val="it-IT"/>
              </w:rPr>
              <w:t xml:space="preserve">un </w:t>
            </w:r>
            <w:r w:rsidRPr="00AE4BDD">
              <w:rPr>
                <w:lang w:val="it-IT"/>
              </w:rPr>
              <w:t xml:space="preserve">trattamento </w:t>
            </w:r>
            <w:r w:rsidR="000C5F29" w:rsidRPr="00AE4BDD">
              <w:rPr>
                <w:lang w:val="it-IT"/>
              </w:rPr>
              <w:t xml:space="preserve">della </w:t>
            </w:r>
            <w:r w:rsidR="00ED5AAC" w:rsidRPr="00AE4BDD">
              <w:rPr>
                <w:lang w:val="it-IT"/>
              </w:rPr>
              <w:t xml:space="preserve">ITP </w:t>
            </w:r>
            <w:r w:rsidRPr="00AE4BDD">
              <w:rPr>
                <w:lang w:val="it-IT"/>
              </w:rPr>
              <w:t>concomitante per mantenere una conta piastrinica che eviti o riduca i sanguinamenti.</w:t>
            </w:r>
          </w:p>
        </w:tc>
      </w:tr>
      <w:tr w:rsidR="00C75845" w:rsidRPr="0063047A" w14:paraId="70832B0B" w14:textId="77777777" w:rsidTr="00C77020">
        <w:trPr>
          <w:cantSplit/>
        </w:trPr>
        <w:tc>
          <w:tcPr>
            <w:tcW w:w="3228" w:type="dxa"/>
          </w:tcPr>
          <w:p w14:paraId="09C3C809" w14:textId="77777777" w:rsidR="00C75845" w:rsidRPr="00AE4BDD" w:rsidRDefault="00C75845" w:rsidP="002E740C">
            <w:pPr>
              <w:keepNext/>
              <w:spacing w:line="240" w:lineRule="auto"/>
              <w:rPr>
                <w:lang w:val="it-IT"/>
              </w:rPr>
            </w:pPr>
            <w:r w:rsidRPr="00AE4BDD">
              <w:rPr>
                <w:lang w:val="it-IT"/>
              </w:rPr>
              <w:t xml:space="preserve">da </w:t>
            </w:r>
            <w:r w:rsidR="000856EC">
              <w:rPr>
                <w:lang w:val="it-IT"/>
              </w:rPr>
              <w:t>&gt;</w:t>
            </w:r>
            <w:r w:rsidRPr="00AE4BDD">
              <w:rPr>
                <w:lang w:val="it-IT"/>
              </w:rPr>
              <w:t>150</w:t>
            </w:r>
            <w:r w:rsidR="00121382" w:rsidRPr="00AE4BDD">
              <w:rPr>
                <w:lang w:val="it-IT"/>
              </w:rPr>
              <w:t> </w:t>
            </w:r>
            <w:r w:rsidRPr="00AE4BDD">
              <w:rPr>
                <w:lang w:val="it-IT"/>
              </w:rPr>
              <w:t>000</w:t>
            </w:r>
            <w:r w:rsidR="001F14A0" w:rsidRPr="00AE4BDD">
              <w:rPr>
                <w:rStyle w:val="hps"/>
                <w:color w:val="222222"/>
                <w:lang w:val="it-IT"/>
              </w:rPr>
              <w:t>/</w:t>
            </w:r>
            <w:r w:rsidR="001F14A0" w:rsidRPr="00AE4BDD">
              <w:rPr>
                <w:lang w:val="it-IT"/>
              </w:rPr>
              <w:t>µl</w:t>
            </w:r>
            <w:r w:rsidRPr="00AE4BDD">
              <w:rPr>
                <w:lang w:val="it-IT"/>
              </w:rPr>
              <w:t xml:space="preserve"> a </w:t>
            </w:r>
            <w:r w:rsidRPr="00AE4BDD">
              <w:rPr>
                <w:rFonts w:ascii="Symbol" w:eastAsia="Symbol" w:hAnsi="Symbol" w:cs="Symbol"/>
                <w:lang w:val="it-IT"/>
              </w:rPr>
              <w:t></w:t>
            </w:r>
            <w:r w:rsidRPr="00AE4BDD">
              <w:rPr>
                <w:lang w:val="it-IT"/>
              </w:rPr>
              <w:t> 250</w:t>
            </w:r>
            <w:r w:rsidR="00121382" w:rsidRPr="00AE4BDD">
              <w:rPr>
                <w:lang w:val="it-IT"/>
              </w:rPr>
              <w:t> </w:t>
            </w:r>
            <w:r w:rsidRPr="00AE4BDD">
              <w:rPr>
                <w:lang w:val="it-IT"/>
              </w:rPr>
              <w:t>000</w:t>
            </w:r>
            <w:r w:rsidR="00787524" w:rsidRPr="00AE4BDD">
              <w:rPr>
                <w:rStyle w:val="hps"/>
                <w:color w:val="222222"/>
                <w:lang w:val="it-IT"/>
              </w:rPr>
              <w:t>/</w:t>
            </w:r>
            <w:r w:rsidR="00787524" w:rsidRPr="00AE4BDD">
              <w:rPr>
                <w:lang w:val="it-IT"/>
              </w:rPr>
              <w:t>µl</w:t>
            </w:r>
          </w:p>
        </w:tc>
        <w:tc>
          <w:tcPr>
            <w:tcW w:w="5880" w:type="dxa"/>
          </w:tcPr>
          <w:p w14:paraId="36DDA802" w14:textId="77777777" w:rsidR="00C75845" w:rsidRPr="00AE4BDD" w:rsidRDefault="00C75845" w:rsidP="002E740C">
            <w:pPr>
              <w:keepNext/>
              <w:spacing w:line="240" w:lineRule="auto"/>
              <w:rPr>
                <w:lang w:val="it-IT"/>
              </w:rPr>
            </w:pPr>
            <w:r w:rsidRPr="00AE4BDD">
              <w:rPr>
                <w:lang w:val="it-IT"/>
              </w:rPr>
              <w:t>Ridurre la dose giornaliera di 25 mg. Attendere 2 settimane per stabilire gli effetti di quest</w:t>
            </w:r>
            <w:r w:rsidR="000C5F29" w:rsidRPr="00AE4BDD">
              <w:rPr>
                <w:lang w:val="it-IT"/>
              </w:rPr>
              <w:t>a</w:t>
            </w:r>
            <w:r w:rsidRPr="00AE4BDD">
              <w:rPr>
                <w:lang w:val="it-IT"/>
              </w:rPr>
              <w:t xml:space="preserve"> </w:t>
            </w:r>
            <w:r w:rsidR="000C5F29" w:rsidRPr="00AE4BDD">
              <w:rPr>
                <w:lang w:val="it-IT"/>
              </w:rPr>
              <w:t>modifica</w:t>
            </w:r>
            <w:r w:rsidRPr="00AE4BDD">
              <w:rPr>
                <w:lang w:val="it-IT"/>
              </w:rPr>
              <w:t xml:space="preserve"> della dose e di tutt</w:t>
            </w:r>
            <w:r w:rsidR="00070218" w:rsidRPr="00AE4BDD">
              <w:rPr>
                <w:lang w:val="it-IT"/>
              </w:rPr>
              <w:t>e</w:t>
            </w:r>
            <w:r w:rsidRPr="00AE4BDD">
              <w:rPr>
                <w:lang w:val="it-IT"/>
              </w:rPr>
              <w:t xml:space="preserve"> </w:t>
            </w:r>
            <w:r w:rsidR="00070218" w:rsidRPr="00AE4BDD">
              <w:rPr>
                <w:lang w:val="it-IT"/>
              </w:rPr>
              <w:t>le</w:t>
            </w:r>
            <w:r w:rsidRPr="00AE4BDD">
              <w:rPr>
                <w:lang w:val="it-IT"/>
              </w:rPr>
              <w:t xml:space="preserve"> successiv</w:t>
            </w:r>
            <w:r w:rsidR="00070218" w:rsidRPr="00AE4BDD">
              <w:rPr>
                <w:lang w:val="it-IT"/>
              </w:rPr>
              <w:t>e</w:t>
            </w:r>
            <w:r w:rsidR="00FA7836" w:rsidRPr="00AE4BDD">
              <w:rPr>
                <w:sz w:val="20"/>
                <w:szCs w:val="20"/>
                <w:vertAlign w:val="superscript"/>
                <w:lang w:val="it-IT"/>
              </w:rPr>
              <w:t>♦</w:t>
            </w:r>
            <w:r w:rsidRPr="00AE4BDD">
              <w:rPr>
                <w:lang w:val="it-IT"/>
              </w:rPr>
              <w:t>.</w:t>
            </w:r>
          </w:p>
        </w:tc>
      </w:tr>
      <w:tr w:rsidR="00C75845" w:rsidRPr="0063047A" w14:paraId="7B5AFEBB" w14:textId="77777777" w:rsidTr="00594586">
        <w:trPr>
          <w:cantSplit/>
        </w:trPr>
        <w:tc>
          <w:tcPr>
            <w:tcW w:w="3228" w:type="dxa"/>
          </w:tcPr>
          <w:p w14:paraId="7317286C" w14:textId="77777777" w:rsidR="00C75845" w:rsidRPr="00AE4BDD" w:rsidRDefault="000856EC" w:rsidP="002E740C">
            <w:pPr>
              <w:keepNext/>
              <w:spacing w:line="240" w:lineRule="auto"/>
              <w:rPr>
                <w:lang w:val="it-IT"/>
              </w:rPr>
            </w:pPr>
            <w:r>
              <w:rPr>
                <w:lang w:val="it-IT"/>
              </w:rPr>
              <w:t>&gt;</w:t>
            </w:r>
            <w:r w:rsidR="00C75845" w:rsidRPr="00AE4BDD">
              <w:rPr>
                <w:lang w:val="it-IT"/>
              </w:rPr>
              <w:t>250</w:t>
            </w:r>
            <w:r w:rsidR="00121382" w:rsidRPr="00AE4BDD">
              <w:rPr>
                <w:lang w:val="it-IT"/>
              </w:rPr>
              <w:t> </w:t>
            </w:r>
            <w:r w:rsidR="00C75845" w:rsidRPr="00AE4BDD">
              <w:rPr>
                <w:lang w:val="it-IT"/>
              </w:rPr>
              <w:t>000</w:t>
            </w:r>
            <w:r w:rsidR="001F14A0" w:rsidRPr="00AE4BDD">
              <w:rPr>
                <w:rStyle w:val="hps"/>
                <w:color w:val="222222"/>
                <w:lang w:val="it-IT"/>
              </w:rPr>
              <w:t>/</w:t>
            </w:r>
            <w:r w:rsidR="001F14A0" w:rsidRPr="00AE4BDD">
              <w:rPr>
                <w:lang w:val="it-IT"/>
              </w:rPr>
              <w:t>µl</w:t>
            </w:r>
          </w:p>
        </w:tc>
        <w:tc>
          <w:tcPr>
            <w:tcW w:w="5880" w:type="dxa"/>
          </w:tcPr>
          <w:p w14:paraId="5A76B8EF" w14:textId="77777777" w:rsidR="00C75845" w:rsidRPr="00AE4BDD" w:rsidRDefault="00C75845" w:rsidP="002E740C">
            <w:pPr>
              <w:keepNext/>
              <w:spacing w:line="240" w:lineRule="auto"/>
              <w:rPr>
                <w:lang w:val="it-IT"/>
              </w:rPr>
            </w:pPr>
            <w:r w:rsidRPr="00AE4BDD">
              <w:rPr>
                <w:lang w:val="it-IT"/>
              </w:rPr>
              <w:t>Interrompere eltrombopag; aumentare la frequenza del monitoraggio delle piastrine a due volte a settimana.</w:t>
            </w:r>
          </w:p>
          <w:p w14:paraId="17A192DA" w14:textId="77777777" w:rsidR="00C75845" w:rsidRPr="00AE4BDD" w:rsidRDefault="00C75845" w:rsidP="002E740C">
            <w:pPr>
              <w:keepNext/>
              <w:spacing w:line="240" w:lineRule="auto"/>
              <w:rPr>
                <w:lang w:val="it-IT"/>
              </w:rPr>
            </w:pPr>
          </w:p>
          <w:p w14:paraId="2C8B697F" w14:textId="5FD54280" w:rsidR="00C75845" w:rsidRPr="00AE4BDD" w:rsidRDefault="00C75845" w:rsidP="002E740C">
            <w:pPr>
              <w:keepNext/>
              <w:spacing w:line="240" w:lineRule="auto"/>
              <w:rPr>
                <w:lang w:val="it-IT"/>
              </w:rPr>
            </w:pPr>
            <w:r w:rsidRPr="00AE4BDD">
              <w:rPr>
                <w:lang w:val="it-IT"/>
              </w:rPr>
              <w:t>Una volta che la conta piastrinica è</w:t>
            </w:r>
            <w:r w:rsidR="00745DF2">
              <w:rPr>
                <w:lang w:val="it-IT"/>
              </w:rPr>
              <w:t xml:space="preserve"> </w:t>
            </w:r>
            <w:r w:rsidR="000856EC">
              <w:rPr>
                <w:lang w:val="it-IT"/>
              </w:rPr>
              <w:t>≤</w:t>
            </w:r>
            <w:r w:rsidRPr="00AE4BDD">
              <w:rPr>
                <w:lang w:val="it-IT"/>
              </w:rPr>
              <w:t>100</w:t>
            </w:r>
            <w:r w:rsidR="00121382" w:rsidRPr="00AE4BDD">
              <w:rPr>
                <w:lang w:val="it-IT"/>
              </w:rPr>
              <w:t> </w:t>
            </w:r>
            <w:r w:rsidRPr="00AE4BDD">
              <w:rPr>
                <w:lang w:val="it-IT"/>
              </w:rPr>
              <w:t>000</w:t>
            </w:r>
            <w:r w:rsidR="001F14A0" w:rsidRPr="00AE4BDD">
              <w:rPr>
                <w:rStyle w:val="hps"/>
                <w:color w:val="222222"/>
                <w:lang w:val="it-IT"/>
              </w:rPr>
              <w:t>/</w:t>
            </w:r>
            <w:r w:rsidR="001F14A0" w:rsidRPr="00AE4BDD">
              <w:rPr>
                <w:lang w:val="it-IT"/>
              </w:rPr>
              <w:t>µl</w:t>
            </w:r>
            <w:r w:rsidRPr="00AE4BDD">
              <w:rPr>
                <w:lang w:val="it-IT"/>
              </w:rPr>
              <w:t>, iniziare</w:t>
            </w:r>
            <w:r w:rsidR="000C5F29" w:rsidRPr="00AE4BDD">
              <w:rPr>
                <w:lang w:val="it-IT"/>
              </w:rPr>
              <w:t xml:space="preserve"> nuovamente</w:t>
            </w:r>
            <w:r w:rsidRPr="00AE4BDD">
              <w:rPr>
                <w:lang w:val="it-IT"/>
              </w:rPr>
              <w:t xml:space="preserve"> la terapia alla dose giornaliera ridotta di 25 mg.</w:t>
            </w:r>
          </w:p>
        </w:tc>
      </w:tr>
      <w:tr w:rsidR="00E73451" w:rsidRPr="0063047A" w14:paraId="79BC6212" w14:textId="77777777" w:rsidTr="00594586">
        <w:trPr>
          <w:cantSplit/>
        </w:trPr>
        <w:tc>
          <w:tcPr>
            <w:tcW w:w="9108" w:type="dxa"/>
            <w:gridSpan w:val="2"/>
            <w:tcBorders>
              <w:bottom w:val="single" w:sz="4" w:space="0" w:color="auto"/>
            </w:tcBorders>
          </w:tcPr>
          <w:p w14:paraId="51F916E7" w14:textId="77777777" w:rsidR="00BE7AC3" w:rsidRPr="00827A8D" w:rsidRDefault="00BE7AC3" w:rsidP="003631FD">
            <w:pPr>
              <w:spacing w:line="240" w:lineRule="auto"/>
              <w:ind w:left="567" w:hanging="567"/>
              <w:rPr>
                <w:sz w:val="20"/>
                <w:szCs w:val="20"/>
                <w:lang w:val="it-IT"/>
              </w:rPr>
            </w:pPr>
            <w:r w:rsidRPr="00827A8D">
              <w:rPr>
                <w:sz w:val="20"/>
                <w:szCs w:val="20"/>
                <w:lang w:val="it-IT"/>
              </w:rPr>
              <w:t>*</w:t>
            </w:r>
            <w:r w:rsidRPr="00827A8D">
              <w:rPr>
                <w:sz w:val="20"/>
                <w:szCs w:val="20"/>
                <w:lang w:val="it-IT"/>
              </w:rPr>
              <w:tab/>
              <w:t>Per i pazienti che assumono eltrombopag 25 mg una volta ogni due giorni, aumentare la dose a 25 mg una volta al giorno.</w:t>
            </w:r>
          </w:p>
          <w:p w14:paraId="75131FEB" w14:textId="45E368AC" w:rsidR="00E73451" w:rsidRPr="00BE7AC3" w:rsidRDefault="00BE7AC3" w:rsidP="00594586">
            <w:pPr>
              <w:keepLines/>
              <w:spacing w:line="240" w:lineRule="auto"/>
              <w:ind w:left="567" w:hanging="567"/>
              <w:rPr>
                <w:szCs w:val="20"/>
                <w:lang w:val="it-IT"/>
              </w:rPr>
            </w:pPr>
            <w:r w:rsidRPr="00827A8D">
              <w:rPr>
                <w:sz w:val="20"/>
                <w:szCs w:val="20"/>
                <w:lang w:val="it-IT"/>
              </w:rPr>
              <w:t>♦</w:t>
            </w:r>
            <w:r w:rsidRPr="00827A8D">
              <w:rPr>
                <w:sz w:val="20"/>
                <w:szCs w:val="20"/>
                <w:lang w:val="it-IT"/>
              </w:rPr>
              <w:tab/>
              <w:t>Per i pazienti che assumono eltrombopag 25 mg una volta al giorno, occorre considerare il dosaggio di 12,5 mg una volta al giorno o in alternativa una dose di 25 mg una volta ogni due giorni.</w:t>
            </w:r>
          </w:p>
        </w:tc>
      </w:tr>
    </w:tbl>
    <w:p w14:paraId="69AB3840" w14:textId="77777777" w:rsidR="006944EF" w:rsidRPr="00AE4BDD" w:rsidRDefault="006944EF" w:rsidP="002E740C">
      <w:pPr>
        <w:spacing w:line="240" w:lineRule="auto"/>
        <w:rPr>
          <w:lang w:val="it-IT"/>
        </w:rPr>
      </w:pPr>
    </w:p>
    <w:p w14:paraId="6899EC14" w14:textId="77777777" w:rsidR="00C75845" w:rsidRPr="00AE4BDD" w:rsidRDefault="00C75845" w:rsidP="002E740C">
      <w:pPr>
        <w:spacing w:line="240" w:lineRule="auto"/>
        <w:rPr>
          <w:lang w:val="it-IT"/>
        </w:rPr>
      </w:pPr>
      <w:r w:rsidRPr="00AE4BDD">
        <w:rPr>
          <w:lang w:val="it-IT"/>
        </w:rPr>
        <w:t xml:space="preserve">Eltrombopag può essere somministrato in aggiunta ad altri medicinali per la </w:t>
      </w:r>
      <w:r w:rsidR="00ED5AAC" w:rsidRPr="00AE4BDD">
        <w:rPr>
          <w:lang w:val="it-IT"/>
        </w:rPr>
        <w:t>ITP</w:t>
      </w:r>
      <w:r w:rsidRPr="00AE4BDD">
        <w:rPr>
          <w:lang w:val="it-IT"/>
        </w:rPr>
        <w:t xml:space="preserve">. </w:t>
      </w:r>
      <w:r w:rsidR="00820D71" w:rsidRPr="00AE4BDD">
        <w:rPr>
          <w:lang w:val="it-IT"/>
        </w:rPr>
        <w:t>I</w:t>
      </w:r>
      <w:r w:rsidRPr="00AE4BDD">
        <w:rPr>
          <w:lang w:val="it-IT"/>
        </w:rPr>
        <w:t xml:space="preserve">l regime posologico dei medicinali </w:t>
      </w:r>
      <w:r w:rsidR="00B012B5" w:rsidRPr="00AE4BDD">
        <w:rPr>
          <w:lang w:val="it-IT"/>
        </w:rPr>
        <w:t xml:space="preserve">concomitanti </w:t>
      </w:r>
      <w:r w:rsidRPr="00AE4BDD">
        <w:rPr>
          <w:lang w:val="it-IT"/>
        </w:rPr>
        <w:t xml:space="preserve">per </w:t>
      </w:r>
      <w:r w:rsidR="00B012B5" w:rsidRPr="00AE4BDD">
        <w:rPr>
          <w:lang w:val="it-IT"/>
        </w:rPr>
        <w:t xml:space="preserve">il trattamento della </w:t>
      </w:r>
      <w:r w:rsidR="00ED5AAC" w:rsidRPr="00AE4BDD">
        <w:rPr>
          <w:lang w:val="it-IT"/>
        </w:rPr>
        <w:t xml:space="preserve">ITP </w:t>
      </w:r>
      <w:r w:rsidR="00820D71" w:rsidRPr="00AE4BDD">
        <w:rPr>
          <w:lang w:val="it-IT"/>
        </w:rPr>
        <w:t>deve essere modificato</w:t>
      </w:r>
      <w:r w:rsidRPr="00AE4BDD">
        <w:rPr>
          <w:lang w:val="it-IT"/>
        </w:rPr>
        <w:t>, come clinicamente appropriato, per evitare aumenti eccessivi della conta piastrinica durante la terapia con eltrombopag.</w:t>
      </w:r>
    </w:p>
    <w:p w14:paraId="7402ACA1" w14:textId="77777777" w:rsidR="00D04DDA" w:rsidRPr="00AE4BDD" w:rsidRDefault="00D04DDA" w:rsidP="002E740C">
      <w:pPr>
        <w:pStyle w:val="CommentText"/>
        <w:spacing w:line="240" w:lineRule="auto"/>
        <w:rPr>
          <w:sz w:val="22"/>
          <w:szCs w:val="22"/>
          <w:lang w:val="it-IT"/>
        </w:rPr>
      </w:pPr>
    </w:p>
    <w:p w14:paraId="25A595E0" w14:textId="77777777" w:rsidR="00C75845" w:rsidRPr="00AE4BDD" w:rsidRDefault="009760B4" w:rsidP="002E740C">
      <w:pPr>
        <w:spacing w:line="240" w:lineRule="auto"/>
        <w:rPr>
          <w:lang w:val="it-IT"/>
        </w:rPr>
      </w:pPr>
      <w:r w:rsidRPr="00AE4BDD">
        <w:rPr>
          <w:lang w:val="it-IT"/>
        </w:rPr>
        <w:t>È necessario a</w:t>
      </w:r>
      <w:r w:rsidR="00C75845" w:rsidRPr="00AE4BDD">
        <w:rPr>
          <w:lang w:val="it-IT"/>
        </w:rPr>
        <w:t>ttendere almeno 2</w:t>
      </w:r>
      <w:r w:rsidR="00627C0A" w:rsidRPr="00AE4BDD">
        <w:rPr>
          <w:lang w:val="it-IT"/>
        </w:rPr>
        <w:t> </w:t>
      </w:r>
      <w:r w:rsidR="00C75845" w:rsidRPr="00AE4BDD">
        <w:rPr>
          <w:lang w:val="it-IT"/>
        </w:rPr>
        <w:t xml:space="preserve">settimane per vedere l’effetto di qualsiasi </w:t>
      </w:r>
      <w:r w:rsidR="00B012B5" w:rsidRPr="00AE4BDD">
        <w:rPr>
          <w:lang w:val="it-IT"/>
        </w:rPr>
        <w:t xml:space="preserve">variazione </w:t>
      </w:r>
      <w:r w:rsidR="00C75845" w:rsidRPr="00AE4BDD">
        <w:rPr>
          <w:lang w:val="it-IT"/>
        </w:rPr>
        <w:t>della dose sulla risposta piastrinica del paziente prima di considerare un</w:t>
      </w:r>
      <w:r w:rsidR="00846FA8" w:rsidRPr="00AE4BDD">
        <w:rPr>
          <w:lang w:val="it-IT"/>
        </w:rPr>
        <w:t>’</w:t>
      </w:r>
      <w:r w:rsidR="00C75845" w:rsidRPr="00AE4BDD">
        <w:rPr>
          <w:lang w:val="it-IT"/>
        </w:rPr>
        <w:t>altr</w:t>
      </w:r>
      <w:r w:rsidR="00B012B5" w:rsidRPr="00AE4BDD">
        <w:rPr>
          <w:lang w:val="it-IT"/>
        </w:rPr>
        <w:t>a</w:t>
      </w:r>
      <w:r w:rsidR="00C75845" w:rsidRPr="00AE4BDD">
        <w:rPr>
          <w:lang w:val="it-IT"/>
        </w:rPr>
        <w:t xml:space="preserve"> </w:t>
      </w:r>
      <w:r w:rsidR="00B012B5" w:rsidRPr="00AE4BDD">
        <w:rPr>
          <w:lang w:val="it-IT"/>
        </w:rPr>
        <w:t>modifica</w:t>
      </w:r>
      <w:r w:rsidR="00C75845" w:rsidRPr="00AE4BDD">
        <w:rPr>
          <w:lang w:val="it-IT"/>
        </w:rPr>
        <w:t xml:space="preserve"> della dose.</w:t>
      </w:r>
    </w:p>
    <w:p w14:paraId="5C736FBD" w14:textId="77777777" w:rsidR="00C75845" w:rsidRPr="00AE4BDD" w:rsidRDefault="00C75845" w:rsidP="002E740C">
      <w:pPr>
        <w:spacing w:line="240" w:lineRule="auto"/>
        <w:rPr>
          <w:lang w:val="it-IT"/>
        </w:rPr>
      </w:pPr>
    </w:p>
    <w:p w14:paraId="53929CCC" w14:textId="77777777" w:rsidR="00C75845" w:rsidRPr="00AE4BDD" w:rsidRDefault="00C75845" w:rsidP="002E740C">
      <w:pPr>
        <w:spacing w:line="240" w:lineRule="auto"/>
        <w:rPr>
          <w:lang w:val="it-IT"/>
        </w:rPr>
      </w:pPr>
      <w:r w:rsidRPr="00AE4BDD">
        <w:rPr>
          <w:lang w:val="it-IT"/>
        </w:rPr>
        <w:t>L</w:t>
      </w:r>
      <w:r w:rsidR="00B012B5" w:rsidRPr="00AE4BDD">
        <w:rPr>
          <w:lang w:val="it-IT"/>
        </w:rPr>
        <w:t xml:space="preserve">a </w:t>
      </w:r>
      <w:r w:rsidR="005B4396" w:rsidRPr="00AE4BDD">
        <w:rPr>
          <w:lang w:val="it-IT"/>
        </w:rPr>
        <w:t>modifica</w:t>
      </w:r>
      <w:r w:rsidRPr="00AE4BDD">
        <w:rPr>
          <w:lang w:val="it-IT"/>
        </w:rPr>
        <w:t xml:space="preserve"> standard della dose di eltrombopag, sia in </w:t>
      </w:r>
      <w:r w:rsidR="00B012B5" w:rsidRPr="00AE4BDD">
        <w:rPr>
          <w:lang w:val="it-IT"/>
        </w:rPr>
        <w:t xml:space="preserve">riduzione </w:t>
      </w:r>
      <w:r w:rsidRPr="00AE4BDD">
        <w:rPr>
          <w:lang w:val="it-IT"/>
        </w:rPr>
        <w:t>che in aumento, deve essere di 25 mg una volta al giorno.</w:t>
      </w:r>
    </w:p>
    <w:p w14:paraId="3A96109B" w14:textId="77777777" w:rsidR="00C75845" w:rsidRPr="00AE4BDD" w:rsidRDefault="00C75845" w:rsidP="002E740C">
      <w:pPr>
        <w:spacing w:line="240" w:lineRule="auto"/>
        <w:rPr>
          <w:lang w:val="it-IT"/>
        </w:rPr>
      </w:pPr>
    </w:p>
    <w:p w14:paraId="2A07E3A0" w14:textId="77777777" w:rsidR="00C75845" w:rsidRPr="00AE4BDD" w:rsidRDefault="00C75845" w:rsidP="002E740C">
      <w:pPr>
        <w:keepNext/>
        <w:spacing w:line="240" w:lineRule="auto"/>
        <w:rPr>
          <w:lang w:val="it-IT"/>
        </w:rPr>
      </w:pPr>
      <w:r w:rsidRPr="00AE4BDD">
        <w:rPr>
          <w:i/>
          <w:iCs/>
          <w:lang w:val="it-IT"/>
        </w:rPr>
        <w:t>Interruzione del trattamento</w:t>
      </w:r>
    </w:p>
    <w:p w14:paraId="0BB43863" w14:textId="77777777" w:rsidR="00C75845" w:rsidRPr="00AE4BDD" w:rsidRDefault="00C75845" w:rsidP="002E740C">
      <w:pPr>
        <w:pStyle w:val="CommentText"/>
        <w:spacing w:line="240" w:lineRule="auto"/>
        <w:rPr>
          <w:sz w:val="22"/>
          <w:szCs w:val="22"/>
          <w:lang w:val="it-IT"/>
        </w:rPr>
      </w:pPr>
      <w:r w:rsidRPr="00AE4BDD">
        <w:rPr>
          <w:sz w:val="22"/>
          <w:szCs w:val="22"/>
          <w:lang w:val="it-IT"/>
        </w:rPr>
        <w:t xml:space="preserve">Il trattamento con eltrombopag deve essere interrotto se la conta piastrinica non aumenta </w:t>
      </w:r>
      <w:r w:rsidR="00846FA8" w:rsidRPr="00AE4BDD">
        <w:rPr>
          <w:sz w:val="22"/>
          <w:szCs w:val="22"/>
          <w:lang w:val="it-IT"/>
        </w:rPr>
        <w:t xml:space="preserve">fino </w:t>
      </w:r>
      <w:r w:rsidRPr="00AE4BDD">
        <w:rPr>
          <w:sz w:val="22"/>
          <w:szCs w:val="22"/>
          <w:lang w:val="it-IT"/>
        </w:rPr>
        <w:t xml:space="preserve">ad un livello sufficiente ad evitare sanguinamenti clinicamente importanti dopo </w:t>
      </w:r>
      <w:r w:rsidR="00553A8B">
        <w:rPr>
          <w:sz w:val="22"/>
          <w:szCs w:val="22"/>
          <w:lang w:val="it-IT"/>
        </w:rPr>
        <w:t>4 </w:t>
      </w:r>
      <w:r w:rsidRPr="00AE4BDD">
        <w:rPr>
          <w:sz w:val="22"/>
          <w:szCs w:val="22"/>
          <w:lang w:val="it-IT"/>
        </w:rPr>
        <w:t>settimane di terapia con 75 mg di eltrombopag una volta al giorno.</w:t>
      </w:r>
    </w:p>
    <w:p w14:paraId="1BE3D77A" w14:textId="77777777" w:rsidR="00C75845" w:rsidRPr="00AE4BDD" w:rsidRDefault="00C75845" w:rsidP="002E740C">
      <w:pPr>
        <w:pStyle w:val="CommentText"/>
        <w:spacing w:line="240" w:lineRule="auto"/>
        <w:rPr>
          <w:sz w:val="22"/>
          <w:szCs w:val="22"/>
          <w:lang w:val="it-IT"/>
        </w:rPr>
      </w:pPr>
    </w:p>
    <w:p w14:paraId="0ECE2EED" w14:textId="77777777" w:rsidR="00C75845" w:rsidRPr="00AE4BDD" w:rsidRDefault="00C75845" w:rsidP="002E740C">
      <w:pPr>
        <w:pStyle w:val="CommentText"/>
        <w:spacing w:line="240" w:lineRule="auto"/>
        <w:rPr>
          <w:sz w:val="22"/>
          <w:szCs w:val="22"/>
          <w:lang w:val="it-IT"/>
        </w:rPr>
      </w:pPr>
      <w:r w:rsidRPr="00AE4BDD">
        <w:rPr>
          <w:sz w:val="22"/>
          <w:szCs w:val="22"/>
          <w:lang w:val="it-IT"/>
        </w:rPr>
        <w:t xml:space="preserve">I pazienti devono essere sottoposti </w:t>
      </w:r>
      <w:r w:rsidR="003718E9" w:rsidRPr="00AE4BDD">
        <w:rPr>
          <w:sz w:val="22"/>
          <w:szCs w:val="22"/>
          <w:lang w:val="it-IT"/>
        </w:rPr>
        <w:t xml:space="preserve">periodicamente </w:t>
      </w:r>
      <w:r w:rsidRPr="00AE4BDD">
        <w:rPr>
          <w:sz w:val="22"/>
          <w:szCs w:val="22"/>
          <w:lang w:val="it-IT"/>
        </w:rPr>
        <w:t xml:space="preserve">a valutazione clinica e la prosecuzione del trattamento deve essere decisa </w:t>
      </w:r>
      <w:r w:rsidR="00B012B5" w:rsidRPr="00AE4BDD">
        <w:rPr>
          <w:sz w:val="22"/>
          <w:szCs w:val="22"/>
          <w:lang w:val="it-IT"/>
        </w:rPr>
        <w:t xml:space="preserve">dal medico </w:t>
      </w:r>
      <w:r w:rsidRPr="00AE4BDD">
        <w:rPr>
          <w:sz w:val="22"/>
          <w:szCs w:val="22"/>
          <w:lang w:val="it-IT"/>
        </w:rPr>
        <w:t xml:space="preserve">su base individuale. </w:t>
      </w:r>
      <w:r w:rsidR="00846FA8" w:rsidRPr="00AE4BDD">
        <w:rPr>
          <w:sz w:val="22"/>
          <w:szCs w:val="22"/>
          <w:lang w:val="it-IT"/>
        </w:rPr>
        <w:t xml:space="preserve">Nei pazienti non splenectomizzati questa deve includere una valutazione relativa alla splenectomia. </w:t>
      </w:r>
      <w:r w:rsidRPr="00AE4BDD">
        <w:rPr>
          <w:sz w:val="22"/>
          <w:szCs w:val="22"/>
          <w:lang w:val="it-IT"/>
        </w:rPr>
        <w:t>La ricomparsa della trombocitopenia è possibile con l’interruzione del trattamento (vedere paragrafo</w:t>
      </w:r>
      <w:r w:rsidR="00627C0A" w:rsidRPr="00AE4BDD">
        <w:rPr>
          <w:sz w:val="22"/>
          <w:szCs w:val="22"/>
          <w:lang w:val="it-IT"/>
        </w:rPr>
        <w:t> </w:t>
      </w:r>
      <w:r w:rsidRPr="00AE4BDD">
        <w:rPr>
          <w:sz w:val="22"/>
          <w:szCs w:val="22"/>
          <w:lang w:val="it-IT"/>
        </w:rPr>
        <w:t>4.4).</w:t>
      </w:r>
    </w:p>
    <w:p w14:paraId="16EAF824" w14:textId="77777777" w:rsidR="00C75845" w:rsidRPr="00AE4BDD" w:rsidRDefault="00C75845" w:rsidP="002E740C">
      <w:pPr>
        <w:pStyle w:val="listbull"/>
        <w:numPr>
          <w:ilvl w:val="0"/>
          <w:numId w:val="0"/>
        </w:numPr>
        <w:spacing w:after="0"/>
        <w:rPr>
          <w:sz w:val="22"/>
          <w:szCs w:val="22"/>
          <w:lang w:val="it-IT"/>
        </w:rPr>
      </w:pPr>
    </w:p>
    <w:p w14:paraId="4F3E3FD7" w14:textId="77777777" w:rsidR="00832C95" w:rsidRPr="00AE4BDD" w:rsidRDefault="00832C95" w:rsidP="002E740C">
      <w:pPr>
        <w:pStyle w:val="listbull"/>
        <w:keepNext/>
        <w:numPr>
          <w:ilvl w:val="0"/>
          <w:numId w:val="0"/>
        </w:numPr>
        <w:spacing w:after="0"/>
        <w:rPr>
          <w:i/>
          <w:sz w:val="22"/>
          <w:szCs w:val="22"/>
          <w:u w:val="single"/>
          <w:lang w:val="it-IT"/>
        </w:rPr>
      </w:pPr>
      <w:r w:rsidRPr="00AE4BDD">
        <w:rPr>
          <w:i/>
          <w:sz w:val="22"/>
          <w:szCs w:val="22"/>
          <w:u w:val="single"/>
          <w:lang w:val="it-IT"/>
        </w:rPr>
        <w:lastRenderedPageBreak/>
        <w:t xml:space="preserve">Trombocitopenia associata a epatite cronica </w:t>
      </w:r>
      <w:r w:rsidR="00EF5929" w:rsidRPr="00AE4BDD">
        <w:rPr>
          <w:i/>
          <w:sz w:val="22"/>
          <w:szCs w:val="22"/>
          <w:u w:val="single"/>
          <w:lang w:val="it-IT"/>
        </w:rPr>
        <w:t xml:space="preserve">da </w:t>
      </w:r>
      <w:r w:rsidRPr="00AE4BDD">
        <w:rPr>
          <w:i/>
          <w:sz w:val="22"/>
          <w:szCs w:val="22"/>
          <w:u w:val="single"/>
          <w:lang w:val="it-IT"/>
        </w:rPr>
        <w:t>HCV</w:t>
      </w:r>
    </w:p>
    <w:p w14:paraId="2223EEE1" w14:textId="77777777" w:rsidR="00832C95" w:rsidRPr="00AE4BDD" w:rsidRDefault="00832C95" w:rsidP="002E740C">
      <w:pPr>
        <w:pStyle w:val="listbull"/>
        <w:keepNext/>
        <w:numPr>
          <w:ilvl w:val="0"/>
          <w:numId w:val="0"/>
        </w:numPr>
        <w:spacing w:after="0"/>
        <w:rPr>
          <w:i/>
          <w:sz w:val="22"/>
          <w:szCs w:val="22"/>
          <w:lang w:val="it-IT"/>
        </w:rPr>
      </w:pPr>
    </w:p>
    <w:p w14:paraId="578FE40F" w14:textId="77777777" w:rsidR="00846FA8" w:rsidRPr="00AE4BDD" w:rsidRDefault="00846FA8" w:rsidP="002E740C">
      <w:pPr>
        <w:tabs>
          <w:tab w:val="left" w:pos="7938"/>
        </w:tabs>
        <w:spacing w:line="240" w:lineRule="auto"/>
        <w:rPr>
          <w:lang w:val="it-IT"/>
        </w:rPr>
      </w:pPr>
      <w:r w:rsidRPr="00AE4BDD">
        <w:rPr>
          <w:lang w:val="it-IT"/>
        </w:rPr>
        <w:t>Quando eltrombopag è somministrato in associazione con antivirali, si deve fare riferimento al riassunto delle caratteristiche del prodotto dei rispettivi medicinali somministrati in concomitanza per quanto riguarda i dettagli esaurienti delle informazioni rilevanti di sicurezza e delle controindicazioni.</w:t>
      </w:r>
    </w:p>
    <w:p w14:paraId="462D07BD" w14:textId="77777777" w:rsidR="00832C95" w:rsidRPr="00AE4BDD" w:rsidRDefault="00832C95" w:rsidP="002E740C">
      <w:pPr>
        <w:pStyle w:val="listbull"/>
        <w:numPr>
          <w:ilvl w:val="0"/>
          <w:numId w:val="0"/>
        </w:numPr>
        <w:spacing w:after="0"/>
        <w:rPr>
          <w:sz w:val="22"/>
          <w:szCs w:val="22"/>
          <w:lang w:val="it-IT"/>
        </w:rPr>
      </w:pPr>
    </w:p>
    <w:p w14:paraId="488EB3E7" w14:textId="77777777" w:rsidR="00832C95" w:rsidRPr="00AE4BDD" w:rsidRDefault="00832C95" w:rsidP="002E740C">
      <w:pPr>
        <w:spacing w:line="240" w:lineRule="auto"/>
        <w:rPr>
          <w:lang w:val="it-IT"/>
        </w:rPr>
      </w:pPr>
      <w:r w:rsidRPr="00AE4BDD">
        <w:rPr>
          <w:lang w:val="it-IT"/>
        </w:rPr>
        <w:t xml:space="preserve">Negli studi clinici, la conta piastrinica generalmente </w:t>
      </w:r>
      <w:r w:rsidR="0012259B" w:rsidRPr="00AE4BDD">
        <w:rPr>
          <w:lang w:val="it-IT"/>
        </w:rPr>
        <w:t xml:space="preserve">ha </w:t>
      </w:r>
      <w:r w:rsidRPr="00AE4BDD">
        <w:rPr>
          <w:lang w:val="it-IT"/>
        </w:rPr>
        <w:t>inizia</w:t>
      </w:r>
      <w:r w:rsidR="0012259B" w:rsidRPr="00AE4BDD">
        <w:rPr>
          <w:lang w:val="it-IT"/>
        </w:rPr>
        <w:t>to</w:t>
      </w:r>
      <w:r w:rsidRPr="00AE4BDD">
        <w:rPr>
          <w:lang w:val="it-IT"/>
        </w:rPr>
        <w:t xml:space="preserve"> ad aumentare entro 1</w:t>
      </w:r>
      <w:r w:rsidR="00627C0A" w:rsidRPr="00AE4BDD">
        <w:rPr>
          <w:lang w:val="it-IT"/>
        </w:rPr>
        <w:t> </w:t>
      </w:r>
      <w:r w:rsidRPr="00AE4BDD">
        <w:rPr>
          <w:lang w:val="it-IT"/>
        </w:rPr>
        <w:t xml:space="preserve">settimana </w:t>
      </w:r>
      <w:r w:rsidR="0012259B" w:rsidRPr="00AE4BDD">
        <w:rPr>
          <w:lang w:val="it-IT"/>
        </w:rPr>
        <w:t xml:space="preserve">dall’inizio di eltrombopag. Lo scopo del trattamento con eltrombopag deve essere quello di raggiungere il livello minimo della conta piastrinica necessario a iniziare la terapia antivirale, in aderenza alle raccomandazioni </w:t>
      </w:r>
      <w:r w:rsidR="00B94437" w:rsidRPr="00AE4BDD">
        <w:rPr>
          <w:lang w:val="it-IT"/>
        </w:rPr>
        <w:t xml:space="preserve">nella </w:t>
      </w:r>
      <w:r w:rsidR="0012259B" w:rsidRPr="00AE4BDD">
        <w:rPr>
          <w:lang w:val="it-IT"/>
        </w:rPr>
        <w:t>pratica clinica. Durante la terapia antivirale, lo scopo del trattamento deve essere quello di mantenere la conta piastrinica ad un livello che prev</w:t>
      </w:r>
      <w:r w:rsidR="003718E9" w:rsidRPr="00AE4BDD">
        <w:rPr>
          <w:lang w:val="it-IT"/>
        </w:rPr>
        <w:t>enga</w:t>
      </w:r>
      <w:r w:rsidR="0012259B" w:rsidRPr="00AE4BDD">
        <w:rPr>
          <w:lang w:val="it-IT"/>
        </w:rPr>
        <w:t xml:space="preserve"> il rischio </w:t>
      </w:r>
      <w:r w:rsidR="005550CD" w:rsidRPr="00AE4BDD">
        <w:rPr>
          <w:lang w:val="it-IT"/>
        </w:rPr>
        <w:t>di</w:t>
      </w:r>
      <w:r w:rsidR="002932B8" w:rsidRPr="00AE4BDD">
        <w:rPr>
          <w:lang w:val="it-IT"/>
        </w:rPr>
        <w:t xml:space="preserve"> </w:t>
      </w:r>
      <w:r w:rsidR="00B94437" w:rsidRPr="00AE4BDD">
        <w:rPr>
          <w:lang w:val="it-IT"/>
        </w:rPr>
        <w:t>complicanze emorragiche</w:t>
      </w:r>
      <w:r w:rsidR="005550CD" w:rsidRPr="00AE4BDD">
        <w:rPr>
          <w:lang w:val="it-IT"/>
        </w:rPr>
        <w:t>,</w:t>
      </w:r>
      <w:r w:rsidR="002932B8" w:rsidRPr="00AE4BDD">
        <w:rPr>
          <w:lang w:val="it-IT"/>
        </w:rPr>
        <w:t xml:space="preserve"> </w:t>
      </w:r>
      <w:r w:rsidR="00CD0B38" w:rsidRPr="00AE4BDD">
        <w:rPr>
          <w:lang w:val="it-IT"/>
        </w:rPr>
        <w:t xml:space="preserve">normalmente </w:t>
      </w:r>
      <w:r w:rsidR="00846FA8" w:rsidRPr="00AE4BDD">
        <w:rPr>
          <w:lang w:val="it-IT"/>
        </w:rPr>
        <w:t>intorno</w:t>
      </w:r>
      <w:r w:rsidR="00CD0B38" w:rsidRPr="00AE4BDD">
        <w:rPr>
          <w:lang w:val="it-IT"/>
        </w:rPr>
        <w:t xml:space="preserve"> a 50</w:t>
      </w:r>
      <w:r w:rsidR="006D023A">
        <w:rPr>
          <w:lang w:val="it-IT"/>
        </w:rPr>
        <w:t> </w:t>
      </w:r>
      <w:r w:rsidRPr="00AE4BDD">
        <w:rPr>
          <w:lang w:val="it-IT"/>
        </w:rPr>
        <w:t>000</w:t>
      </w:r>
      <w:r w:rsidR="005D5086" w:rsidRPr="00AE4BDD">
        <w:rPr>
          <w:lang w:val="it-IT"/>
        </w:rPr>
        <w:t> – </w:t>
      </w:r>
      <w:r w:rsidR="00CD0B38" w:rsidRPr="00AE4BDD">
        <w:rPr>
          <w:lang w:val="it-IT"/>
        </w:rPr>
        <w:t>75</w:t>
      </w:r>
      <w:r w:rsidR="006D023A">
        <w:rPr>
          <w:lang w:val="it-IT"/>
        </w:rPr>
        <w:t> </w:t>
      </w:r>
      <w:r w:rsidR="00CD0B38" w:rsidRPr="00AE4BDD">
        <w:rPr>
          <w:lang w:val="it-IT"/>
        </w:rPr>
        <w:t>000</w:t>
      </w:r>
      <w:r w:rsidR="001F14A0" w:rsidRPr="00AE4BDD">
        <w:rPr>
          <w:rStyle w:val="hps"/>
          <w:color w:val="222222"/>
          <w:lang w:val="it-IT"/>
        </w:rPr>
        <w:t>/</w:t>
      </w:r>
      <w:r w:rsidR="001F14A0" w:rsidRPr="00AE4BDD">
        <w:rPr>
          <w:lang w:val="it-IT"/>
        </w:rPr>
        <w:t>µl</w:t>
      </w:r>
      <w:r w:rsidRPr="00AE4BDD">
        <w:rPr>
          <w:lang w:val="it-IT"/>
        </w:rPr>
        <w:t xml:space="preserve">. </w:t>
      </w:r>
      <w:r w:rsidR="0012259B" w:rsidRPr="00AE4BDD">
        <w:rPr>
          <w:lang w:val="it-IT"/>
        </w:rPr>
        <w:t xml:space="preserve">Si deve evitare una conta piastrinica </w:t>
      </w:r>
      <w:r w:rsidR="000856EC">
        <w:rPr>
          <w:lang w:val="it-IT"/>
        </w:rPr>
        <w:t>&gt;</w:t>
      </w:r>
      <w:r w:rsidR="00CD0B38" w:rsidRPr="00AE4BDD">
        <w:rPr>
          <w:lang w:val="it-IT"/>
        </w:rPr>
        <w:t>75</w:t>
      </w:r>
      <w:r w:rsidR="006D023A">
        <w:rPr>
          <w:lang w:val="it-IT"/>
        </w:rPr>
        <w:t> </w:t>
      </w:r>
      <w:r w:rsidRPr="00AE4BDD">
        <w:rPr>
          <w:lang w:val="it-IT"/>
        </w:rPr>
        <w:t>000</w:t>
      </w:r>
      <w:r w:rsidR="001F14A0" w:rsidRPr="00AE4BDD">
        <w:rPr>
          <w:rStyle w:val="hps"/>
          <w:color w:val="222222"/>
          <w:lang w:val="it-IT"/>
        </w:rPr>
        <w:t>/</w:t>
      </w:r>
      <w:r w:rsidR="001F14A0" w:rsidRPr="00AE4BDD">
        <w:rPr>
          <w:lang w:val="it-IT"/>
        </w:rPr>
        <w:t>µl</w:t>
      </w:r>
      <w:r w:rsidRPr="00AE4BDD">
        <w:rPr>
          <w:lang w:val="it-IT"/>
        </w:rPr>
        <w:t xml:space="preserve">. </w:t>
      </w:r>
      <w:r w:rsidR="00B94437" w:rsidRPr="00AE4BDD">
        <w:rPr>
          <w:lang w:val="it-IT"/>
        </w:rPr>
        <w:t>D</w:t>
      </w:r>
      <w:r w:rsidR="0012259B" w:rsidRPr="00AE4BDD">
        <w:rPr>
          <w:lang w:val="it-IT"/>
        </w:rPr>
        <w:t xml:space="preserve">eve </w:t>
      </w:r>
      <w:r w:rsidR="00B94437" w:rsidRPr="00AE4BDD">
        <w:rPr>
          <w:lang w:val="it-IT"/>
        </w:rPr>
        <w:t xml:space="preserve">essere </w:t>
      </w:r>
      <w:r w:rsidR="0012259B" w:rsidRPr="00AE4BDD">
        <w:rPr>
          <w:lang w:val="it-IT"/>
        </w:rPr>
        <w:t>utilizza</w:t>
      </w:r>
      <w:r w:rsidR="00B94437" w:rsidRPr="00AE4BDD">
        <w:rPr>
          <w:lang w:val="it-IT"/>
        </w:rPr>
        <w:t>ta</w:t>
      </w:r>
      <w:r w:rsidR="0012259B" w:rsidRPr="00AE4BDD">
        <w:rPr>
          <w:lang w:val="it-IT"/>
        </w:rPr>
        <w:t xml:space="preserve"> la più bassa dose di </w:t>
      </w:r>
      <w:r w:rsidRPr="00AE4BDD">
        <w:rPr>
          <w:lang w:val="it-IT"/>
        </w:rPr>
        <w:t xml:space="preserve">eltrombopag </w:t>
      </w:r>
      <w:r w:rsidR="0012259B" w:rsidRPr="00AE4BDD">
        <w:rPr>
          <w:lang w:val="it-IT"/>
        </w:rPr>
        <w:t>necessaria a raggiungere gli obiettivi</w:t>
      </w:r>
      <w:r w:rsidRPr="00AE4BDD">
        <w:rPr>
          <w:lang w:val="it-IT"/>
        </w:rPr>
        <w:t xml:space="preserve">. </w:t>
      </w:r>
      <w:r w:rsidR="00B94437" w:rsidRPr="00AE4BDD">
        <w:rPr>
          <w:lang w:val="it-IT"/>
        </w:rPr>
        <w:t>Le modifiche</w:t>
      </w:r>
      <w:r w:rsidR="0012259B" w:rsidRPr="00AE4BDD">
        <w:rPr>
          <w:lang w:val="it-IT"/>
        </w:rPr>
        <w:t xml:space="preserve"> della dose sono basat</w:t>
      </w:r>
      <w:r w:rsidR="00B94437" w:rsidRPr="00AE4BDD">
        <w:rPr>
          <w:lang w:val="it-IT"/>
        </w:rPr>
        <w:t>e</w:t>
      </w:r>
      <w:r w:rsidR="0012259B" w:rsidRPr="00AE4BDD">
        <w:rPr>
          <w:lang w:val="it-IT"/>
        </w:rPr>
        <w:t xml:space="preserve"> sulla risposta della conta piastrinica</w:t>
      </w:r>
      <w:r w:rsidRPr="00AE4BDD">
        <w:rPr>
          <w:lang w:val="it-IT"/>
        </w:rPr>
        <w:t>.</w:t>
      </w:r>
    </w:p>
    <w:p w14:paraId="25988162" w14:textId="77777777" w:rsidR="00832C95" w:rsidRPr="00AE4BDD" w:rsidRDefault="00832C95" w:rsidP="002E740C">
      <w:pPr>
        <w:pStyle w:val="listbull"/>
        <w:numPr>
          <w:ilvl w:val="0"/>
          <w:numId w:val="0"/>
        </w:numPr>
        <w:spacing w:after="0"/>
        <w:rPr>
          <w:sz w:val="22"/>
          <w:szCs w:val="22"/>
          <w:lang w:val="it-IT"/>
        </w:rPr>
      </w:pPr>
    </w:p>
    <w:p w14:paraId="66A8459F" w14:textId="77777777" w:rsidR="00102E64" w:rsidRPr="00AE4BDD" w:rsidRDefault="00102E64" w:rsidP="002E740C">
      <w:pPr>
        <w:pStyle w:val="listbull"/>
        <w:keepNext/>
        <w:numPr>
          <w:ilvl w:val="0"/>
          <w:numId w:val="0"/>
        </w:numPr>
        <w:spacing w:after="0"/>
        <w:rPr>
          <w:sz w:val="22"/>
          <w:szCs w:val="22"/>
          <w:lang w:val="it-IT"/>
        </w:rPr>
      </w:pPr>
      <w:r w:rsidRPr="00AE4BDD">
        <w:rPr>
          <w:i/>
          <w:sz w:val="22"/>
          <w:szCs w:val="22"/>
          <w:lang w:val="it-IT"/>
        </w:rPr>
        <w:t>Regime posologico iniziale</w:t>
      </w:r>
    </w:p>
    <w:p w14:paraId="6083C75E" w14:textId="77777777" w:rsidR="00102E64" w:rsidRPr="00AE4BDD" w:rsidRDefault="00820D71" w:rsidP="002E740C">
      <w:pPr>
        <w:pStyle w:val="listbull"/>
        <w:numPr>
          <w:ilvl w:val="0"/>
          <w:numId w:val="0"/>
        </w:numPr>
        <w:spacing w:after="0"/>
        <w:rPr>
          <w:sz w:val="22"/>
          <w:szCs w:val="22"/>
          <w:lang w:val="it-IT"/>
        </w:rPr>
      </w:pPr>
      <w:r w:rsidRPr="00AE4BDD">
        <w:rPr>
          <w:sz w:val="22"/>
          <w:szCs w:val="22"/>
          <w:lang w:val="it-IT"/>
        </w:rPr>
        <w:t>E</w:t>
      </w:r>
      <w:r w:rsidR="00102E64" w:rsidRPr="00AE4BDD">
        <w:rPr>
          <w:sz w:val="22"/>
          <w:szCs w:val="22"/>
          <w:lang w:val="it-IT"/>
        </w:rPr>
        <w:t xml:space="preserve">ltrombopag </w:t>
      </w:r>
      <w:r w:rsidRPr="00AE4BDD">
        <w:rPr>
          <w:sz w:val="22"/>
          <w:szCs w:val="22"/>
          <w:lang w:val="it-IT"/>
        </w:rPr>
        <w:t xml:space="preserve">deve essere iniziato </w:t>
      </w:r>
      <w:r w:rsidR="00102E64" w:rsidRPr="00AE4BDD">
        <w:rPr>
          <w:sz w:val="22"/>
          <w:szCs w:val="22"/>
          <w:lang w:val="it-IT"/>
        </w:rPr>
        <w:t xml:space="preserve">alla dose di 25 mg una volta al giorno. Non è </w:t>
      </w:r>
      <w:r w:rsidR="00070218" w:rsidRPr="00AE4BDD">
        <w:rPr>
          <w:sz w:val="22"/>
          <w:szCs w:val="22"/>
          <w:lang w:val="it-IT"/>
        </w:rPr>
        <w:t xml:space="preserve">necessaria </w:t>
      </w:r>
      <w:r w:rsidR="00102E64" w:rsidRPr="00AE4BDD">
        <w:rPr>
          <w:sz w:val="22"/>
          <w:szCs w:val="22"/>
          <w:lang w:val="it-IT"/>
        </w:rPr>
        <w:t>alcun</w:t>
      </w:r>
      <w:r w:rsidR="00070218" w:rsidRPr="00AE4BDD">
        <w:rPr>
          <w:sz w:val="22"/>
          <w:szCs w:val="22"/>
          <w:lang w:val="it-IT"/>
        </w:rPr>
        <w:t>a</w:t>
      </w:r>
      <w:r w:rsidR="00102E64" w:rsidRPr="00AE4BDD">
        <w:rPr>
          <w:sz w:val="22"/>
          <w:szCs w:val="22"/>
          <w:lang w:val="it-IT"/>
        </w:rPr>
        <w:t xml:space="preserve"> </w:t>
      </w:r>
      <w:r w:rsidR="00070218" w:rsidRPr="00AE4BDD">
        <w:rPr>
          <w:sz w:val="22"/>
          <w:szCs w:val="22"/>
          <w:lang w:val="it-IT"/>
        </w:rPr>
        <w:t xml:space="preserve">modifica </w:t>
      </w:r>
      <w:r w:rsidR="00102E64" w:rsidRPr="00AE4BDD">
        <w:rPr>
          <w:sz w:val="22"/>
          <w:szCs w:val="22"/>
          <w:lang w:val="it-IT"/>
        </w:rPr>
        <w:t xml:space="preserve">della dose per i pazienti </w:t>
      </w:r>
      <w:r w:rsidR="00123CCC" w:rsidRPr="00AE4BDD">
        <w:rPr>
          <w:sz w:val="22"/>
          <w:szCs w:val="22"/>
          <w:lang w:val="it-IT"/>
        </w:rPr>
        <w:t xml:space="preserve">con epatite cronica da </w:t>
      </w:r>
      <w:r w:rsidR="00102E64" w:rsidRPr="00AE4BDD">
        <w:rPr>
          <w:sz w:val="22"/>
          <w:szCs w:val="22"/>
          <w:lang w:val="it-IT"/>
        </w:rPr>
        <w:t xml:space="preserve">HCV di origine </w:t>
      </w:r>
      <w:r w:rsidR="00F74893">
        <w:rPr>
          <w:sz w:val="22"/>
          <w:szCs w:val="22"/>
          <w:lang w:val="it-IT"/>
        </w:rPr>
        <w:t>e</w:t>
      </w:r>
      <w:r w:rsidR="00A37286" w:rsidRPr="00AE4BDD">
        <w:rPr>
          <w:sz w:val="22"/>
          <w:szCs w:val="22"/>
          <w:lang w:val="it-IT"/>
        </w:rPr>
        <w:t>st</w:t>
      </w:r>
      <w:r w:rsidR="00F74893">
        <w:rPr>
          <w:sz w:val="22"/>
          <w:szCs w:val="22"/>
          <w:lang w:val="it-IT"/>
        </w:rPr>
        <w:t xml:space="preserve">/sud-est </w:t>
      </w:r>
      <w:r w:rsidR="00A37286" w:rsidRPr="00AE4BDD">
        <w:rPr>
          <w:sz w:val="22"/>
          <w:szCs w:val="22"/>
          <w:lang w:val="it-IT"/>
        </w:rPr>
        <w:t xml:space="preserve">Asiatica </w:t>
      </w:r>
      <w:r w:rsidR="00102E64" w:rsidRPr="00AE4BDD">
        <w:rPr>
          <w:sz w:val="22"/>
          <w:szCs w:val="22"/>
          <w:lang w:val="it-IT"/>
        </w:rPr>
        <w:t>o per i pazienti con insufficienza epatica lieve (vedere paragrafo 5.2).</w:t>
      </w:r>
    </w:p>
    <w:p w14:paraId="3A843C7D" w14:textId="77777777" w:rsidR="00102E64" w:rsidRPr="00AE4BDD" w:rsidRDefault="00102E64" w:rsidP="002E740C">
      <w:pPr>
        <w:pStyle w:val="listbull"/>
        <w:numPr>
          <w:ilvl w:val="0"/>
          <w:numId w:val="0"/>
        </w:numPr>
        <w:spacing w:after="0"/>
        <w:rPr>
          <w:sz w:val="22"/>
          <w:szCs w:val="22"/>
          <w:lang w:val="it-IT"/>
        </w:rPr>
      </w:pPr>
    </w:p>
    <w:p w14:paraId="7E114AFE" w14:textId="77777777" w:rsidR="00B82EDC" w:rsidRPr="00AE4BDD" w:rsidRDefault="00B82EDC" w:rsidP="002E740C">
      <w:pPr>
        <w:pStyle w:val="CommentText"/>
        <w:keepNext/>
        <w:spacing w:line="240" w:lineRule="auto"/>
        <w:rPr>
          <w:sz w:val="22"/>
          <w:szCs w:val="22"/>
          <w:lang w:val="it-IT"/>
        </w:rPr>
      </w:pPr>
      <w:r w:rsidRPr="00AE4BDD">
        <w:rPr>
          <w:i/>
          <w:iCs/>
          <w:sz w:val="22"/>
          <w:szCs w:val="22"/>
          <w:lang w:val="it-IT"/>
        </w:rPr>
        <w:t xml:space="preserve">Monitoraggio e </w:t>
      </w:r>
      <w:r w:rsidR="00070218" w:rsidRPr="00AE4BDD">
        <w:rPr>
          <w:i/>
          <w:iCs/>
          <w:sz w:val="22"/>
          <w:szCs w:val="22"/>
          <w:lang w:val="it-IT"/>
        </w:rPr>
        <w:t xml:space="preserve">modifica </w:t>
      </w:r>
      <w:r w:rsidRPr="00AE4BDD">
        <w:rPr>
          <w:i/>
          <w:iCs/>
          <w:sz w:val="22"/>
          <w:szCs w:val="22"/>
          <w:lang w:val="it-IT"/>
        </w:rPr>
        <w:t>della dose</w:t>
      </w:r>
    </w:p>
    <w:p w14:paraId="7876EC54" w14:textId="77777777" w:rsidR="00B82EDC" w:rsidRPr="00AE4BDD" w:rsidRDefault="00E70B05" w:rsidP="002E740C">
      <w:pPr>
        <w:spacing w:line="240" w:lineRule="auto"/>
        <w:rPr>
          <w:lang w:val="it-IT"/>
        </w:rPr>
      </w:pPr>
      <w:r w:rsidRPr="00AE4BDD">
        <w:rPr>
          <w:lang w:val="it-IT"/>
        </w:rPr>
        <w:t>L</w:t>
      </w:r>
      <w:r w:rsidR="00B82EDC" w:rsidRPr="00AE4BDD">
        <w:rPr>
          <w:lang w:val="it-IT"/>
        </w:rPr>
        <w:t xml:space="preserve">a dose di eltrombopag </w:t>
      </w:r>
      <w:r w:rsidRPr="00AE4BDD">
        <w:rPr>
          <w:lang w:val="it-IT"/>
        </w:rPr>
        <w:t xml:space="preserve">deve essere </w:t>
      </w:r>
      <w:r w:rsidR="00070218" w:rsidRPr="00AE4BDD">
        <w:rPr>
          <w:lang w:val="it-IT"/>
        </w:rPr>
        <w:t xml:space="preserve">modificata </w:t>
      </w:r>
      <w:r w:rsidR="00B82EDC" w:rsidRPr="00AE4BDD">
        <w:rPr>
          <w:lang w:val="it-IT"/>
        </w:rPr>
        <w:t xml:space="preserve">con incrementi di 25 mg ogni 2 settimane </w:t>
      </w:r>
      <w:r w:rsidR="005B4396" w:rsidRPr="00AE4BDD">
        <w:rPr>
          <w:lang w:val="it-IT"/>
        </w:rPr>
        <w:t>al fine di</w:t>
      </w:r>
      <w:r w:rsidR="00B82EDC" w:rsidRPr="00AE4BDD">
        <w:rPr>
          <w:lang w:val="it-IT"/>
        </w:rPr>
        <w:t xml:space="preserve"> raggiungere la conta piastrinica </w:t>
      </w:r>
      <w:r w:rsidR="0083753E" w:rsidRPr="00AE4BDD">
        <w:rPr>
          <w:lang w:val="it-IT"/>
        </w:rPr>
        <w:t>target</w:t>
      </w:r>
      <w:r w:rsidR="00B82EDC" w:rsidRPr="00AE4BDD">
        <w:rPr>
          <w:lang w:val="it-IT"/>
        </w:rPr>
        <w:t xml:space="preserve"> richiest</w:t>
      </w:r>
      <w:r w:rsidR="00723F00" w:rsidRPr="00AE4BDD">
        <w:rPr>
          <w:lang w:val="it-IT"/>
        </w:rPr>
        <w:t>a</w:t>
      </w:r>
      <w:r w:rsidR="00B82EDC" w:rsidRPr="00AE4BDD">
        <w:rPr>
          <w:lang w:val="it-IT"/>
        </w:rPr>
        <w:t xml:space="preserve"> per iniziare la terapia antivirale.</w:t>
      </w:r>
      <w:r w:rsidR="00441392" w:rsidRPr="00AE4BDD">
        <w:rPr>
          <w:lang w:val="it-IT"/>
        </w:rPr>
        <w:t xml:space="preserve"> </w:t>
      </w:r>
      <w:r w:rsidRPr="00AE4BDD">
        <w:rPr>
          <w:lang w:val="it-IT"/>
        </w:rPr>
        <w:t>L</w:t>
      </w:r>
      <w:r w:rsidR="00C91F7A" w:rsidRPr="00AE4BDD">
        <w:rPr>
          <w:lang w:val="it-IT"/>
        </w:rPr>
        <w:t xml:space="preserve">a conta piastrinica </w:t>
      </w:r>
      <w:r w:rsidRPr="00AE4BDD">
        <w:rPr>
          <w:lang w:val="it-IT"/>
        </w:rPr>
        <w:t xml:space="preserve">deve essere controllata </w:t>
      </w:r>
      <w:r w:rsidR="00C91F7A" w:rsidRPr="00AE4BDD">
        <w:rPr>
          <w:lang w:val="it-IT"/>
        </w:rPr>
        <w:t xml:space="preserve">ogni settimana prima di iniziare la terapia antivirale. All’inizio della terapia antivirale la conta piastrinica può ridursi, pertanto devono essere </w:t>
      </w:r>
      <w:r w:rsidR="00070218" w:rsidRPr="00AE4BDD">
        <w:rPr>
          <w:lang w:val="it-IT"/>
        </w:rPr>
        <w:t xml:space="preserve">evitate modifiche </w:t>
      </w:r>
      <w:r w:rsidR="00C91F7A" w:rsidRPr="00AE4BDD">
        <w:rPr>
          <w:lang w:val="it-IT"/>
        </w:rPr>
        <w:t>immediat</w:t>
      </w:r>
      <w:r w:rsidR="00070218" w:rsidRPr="00AE4BDD">
        <w:rPr>
          <w:lang w:val="it-IT"/>
        </w:rPr>
        <w:t>e</w:t>
      </w:r>
      <w:r w:rsidR="00C91F7A" w:rsidRPr="00AE4BDD">
        <w:rPr>
          <w:lang w:val="it-IT"/>
        </w:rPr>
        <w:t xml:space="preserve"> della dose di eltrombopag</w:t>
      </w:r>
      <w:r w:rsidR="00D61F4C" w:rsidRPr="00AE4BDD">
        <w:rPr>
          <w:lang w:val="it-IT"/>
        </w:rPr>
        <w:t xml:space="preserve"> (vedere Tabella</w:t>
      </w:r>
      <w:r w:rsidR="00627C0A" w:rsidRPr="00AE4BDD">
        <w:rPr>
          <w:lang w:val="it-IT"/>
        </w:rPr>
        <w:t> </w:t>
      </w:r>
      <w:r w:rsidR="00D61F4C" w:rsidRPr="00AE4BDD">
        <w:rPr>
          <w:lang w:val="it-IT"/>
        </w:rPr>
        <w:t>2).</w:t>
      </w:r>
    </w:p>
    <w:p w14:paraId="05554EAD" w14:textId="77777777" w:rsidR="00B82EDC" w:rsidRPr="00AE4BDD" w:rsidRDefault="00B82EDC" w:rsidP="002E740C">
      <w:pPr>
        <w:pStyle w:val="listbull"/>
        <w:numPr>
          <w:ilvl w:val="0"/>
          <w:numId w:val="0"/>
        </w:numPr>
        <w:spacing w:after="0"/>
        <w:rPr>
          <w:sz w:val="22"/>
          <w:szCs w:val="22"/>
          <w:lang w:val="it-IT"/>
        </w:rPr>
      </w:pPr>
    </w:p>
    <w:p w14:paraId="34B7F593" w14:textId="26B278F7" w:rsidR="00846FA8" w:rsidRPr="00AE4BDD" w:rsidRDefault="0009103C" w:rsidP="002E740C">
      <w:pPr>
        <w:spacing w:line="240" w:lineRule="auto"/>
        <w:rPr>
          <w:lang w:val="it-IT"/>
        </w:rPr>
      </w:pPr>
      <w:r w:rsidRPr="716A8EF6">
        <w:rPr>
          <w:lang w:val="it-IT"/>
        </w:rPr>
        <w:t xml:space="preserve">Durante la terapia antivirale, la dose di </w:t>
      </w:r>
      <w:r w:rsidR="00C91F7A" w:rsidRPr="716A8EF6">
        <w:rPr>
          <w:lang w:val="it-IT"/>
        </w:rPr>
        <w:t xml:space="preserve">eltrombopag </w:t>
      </w:r>
      <w:r w:rsidR="009A022D" w:rsidRPr="716A8EF6">
        <w:rPr>
          <w:lang w:val="it-IT"/>
        </w:rPr>
        <w:t xml:space="preserve">deve essere </w:t>
      </w:r>
      <w:r w:rsidR="00070218" w:rsidRPr="716A8EF6">
        <w:rPr>
          <w:lang w:val="it-IT"/>
        </w:rPr>
        <w:t xml:space="preserve">modificata </w:t>
      </w:r>
      <w:r w:rsidRPr="716A8EF6">
        <w:rPr>
          <w:lang w:val="it-IT"/>
        </w:rPr>
        <w:t xml:space="preserve">come necessario per evitare riduzioni della dose di </w:t>
      </w:r>
      <w:r w:rsidR="00C91F7A" w:rsidRPr="716A8EF6">
        <w:rPr>
          <w:lang w:val="it-IT"/>
        </w:rPr>
        <w:t>peginterferon</w:t>
      </w:r>
      <w:r w:rsidRPr="716A8EF6">
        <w:rPr>
          <w:lang w:val="it-IT"/>
        </w:rPr>
        <w:t>e</w:t>
      </w:r>
      <w:r w:rsidR="00C91F7A" w:rsidRPr="716A8EF6">
        <w:rPr>
          <w:lang w:val="it-IT"/>
        </w:rPr>
        <w:t xml:space="preserve"> </w:t>
      </w:r>
      <w:r w:rsidRPr="716A8EF6">
        <w:rPr>
          <w:lang w:val="it-IT"/>
        </w:rPr>
        <w:t>dovute a riduzion</w:t>
      </w:r>
      <w:r w:rsidR="00070218" w:rsidRPr="716A8EF6">
        <w:rPr>
          <w:lang w:val="it-IT"/>
        </w:rPr>
        <w:t>i</w:t>
      </w:r>
      <w:r w:rsidRPr="716A8EF6">
        <w:rPr>
          <w:lang w:val="it-IT"/>
        </w:rPr>
        <w:t xml:space="preserve"> della conta piastrinica che </w:t>
      </w:r>
      <w:r w:rsidR="00AC2E72" w:rsidRPr="716A8EF6">
        <w:rPr>
          <w:lang w:val="it-IT"/>
        </w:rPr>
        <w:t xml:space="preserve">possano </w:t>
      </w:r>
      <w:r w:rsidRPr="716A8EF6">
        <w:rPr>
          <w:lang w:val="it-IT"/>
        </w:rPr>
        <w:t>esporre il paziente al rischio di sanguinamento</w:t>
      </w:r>
      <w:r w:rsidR="00C91F7A" w:rsidRPr="716A8EF6">
        <w:rPr>
          <w:lang w:val="it-IT"/>
        </w:rPr>
        <w:t xml:space="preserve"> (</w:t>
      </w:r>
      <w:r w:rsidRPr="716A8EF6">
        <w:rPr>
          <w:lang w:val="it-IT"/>
        </w:rPr>
        <w:t>vedere</w:t>
      </w:r>
      <w:r w:rsidR="00C91F7A" w:rsidRPr="716A8EF6">
        <w:rPr>
          <w:lang w:val="it-IT"/>
        </w:rPr>
        <w:t xml:space="preserve"> Tab</w:t>
      </w:r>
      <w:r w:rsidRPr="716A8EF6">
        <w:rPr>
          <w:lang w:val="it-IT"/>
        </w:rPr>
        <w:t>e</w:t>
      </w:r>
      <w:r w:rsidR="00C91F7A" w:rsidRPr="716A8EF6">
        <w:rPr>
          <w:lang w:val="it-IT"/>
        </w:rPr>
        <w:t>l</w:t>
      </w:r>
      <w:r w:rsidRPr="716A8EF6">
        <w:rPr>
          <w:lang w:val="it-IT"/>
        </w:rPr>
        <w:t>la</w:t>
      </w:r>
      <w:r w:rsidR="00C91F7A" w:rsidRPr="716A8EF6">
        <w:rPr>
          <w:lang w:val="it-IT"/>
        </w:rPr>
        <w:t> 2).</w:t>
      </w:r>
      <w:r w:rsidR="00723F00" w:rsidRPr="716A8EF6">
        <w:rPr>
          <w:lang w:val="it-IT"/>
        </w:rPr>
        <w:t xml:space="preserve"> </w:t>
      </w:r>
      <w:r w:rsidR="009A022D" w:rsidRPr="716A8EF6">
        <w:rPr>
          <w:lang w:val="it-IT"/>
        </w:rPr>
        <w:t>L</w:t>
      </w:r>
      <w:r w:rsidRPr="716A8EF6">
        <w:rPr>
          <w:lang w:val="it-IT"/>
        </w:rPr>
        <w:t xml:space="preserve">a conta piastrinica </w:t>
      </w:r>
      <w:r w:rsidR="009A022D" w:rsidRPr="716A8EF6">
        <w:rPr>
          <w:lang w:val="it-IT"/>
        </w:rPr>
        <w:t xml:space="preserve">deve essere controllata </w:t>
      </w:r>
      <w:r w:rsidRPr="716A8EF6">
        <w:rPr>
          <w:lang w:val="it-IT"/>
        </w:rPr>
        <w:t xml:space="preserve">settimanalmente durante la terapia antivirale fino al raggiungimento di una conta piastrinica stabile, normalmente intorno a </w:t>
      </w:r>
      <w:r w:rsidR="00C91F7A" w:rsidRPr="716A8EF6">
        <w:rPr>
          <w:lang w:val="it-IT"/>
        </w:rPr>
        <w:t>50</w:t>
      </w:r>
      <w:r w:rsidR="006D023A" w:rsidRPr="716A8EF6">
        <w:rPr>
          <w:lang w:val="it-IT"/>
        </w:rPr>
        <w:t> </w:t>
      </w:r>
      <w:r w:rsidR="00C91F7A" w:rsidRPr="716A8EF6">
        <w:rPr>
          <w:lang w:val="it-IT"/>
        </w:rPr>
        <w:t>000-75</w:t>
      </w:r>
      <w:r w:rsidR="006D023A" w:rsidRPr="716A8EF6">
        <w:rPr>
          <w:lang w:val="it-IT"/>
        </w:rPr>
        <w:t> </w:t>
      </w:r>
      <w:r w:rsidR="00C91F7A" w:rsidRPr="716A8EF6">
        <w:rPr>
          <w:lang w:val="it-IT"/>
        </w:rPr>
        <w:t>000</w:t>
      </w:r>
      <w:r w:rsidR="001F14A0" w:rsidRPr="716A8EF6">
        <w:rPr>
          <w:rStyle w:val="hps"/>
          <w:color w:val="222222"/>
          <w:lang w:val="it-IT"/>
        </w:rPr>
        <w:t>/</w:t>
      </w:r>
      <w:r w:rsidR="001F14A0" w:rsidRPr="716A8EF6">
        <w:rPr>
          <w:lang w:val="it-IT"/>
        </w:rPr>
        <w:t>µl</w:t>
      </w:r>
      <w:r w:rsidR="00C91F7A" w:rsidRPr="716A8EF6">
        <w:rPr>
          <w:lang w:val="it-IT"/>
        </w:rPr>
        <w:t xml:space="preserve">. </w:t>
      </w:r>
      <w:r w:rsidRPr="716A8EF6">
        <w:rPr>
          <w:lang w:val="it-IT"/>
        </w:rPr>
        <w:t>In seguito</w:t>
      </w:r>
      <w:r w:rsidR="1FE8F3DD" w:rsidRPr="716A8EF6">
        <w:rPr>
          <w:lang w:val="it-IT"/>
        </w:rPr>
        <w:t>,</w:t>
      </w:r>
      <w:r w:rsidRPr="716A8EF6">
        <w:rPr>
          <w:lang w:val="it-IT"/>
        </w:rPr>
        <w:t xml:space="preserve"> si deve effettuare mensilmente l</w:t>
      </w:r>
      <w:r w:rsidR="00B758CE" w:rsidRPr="716A8EF6">
        <w:rPr>
          <w:lang w:val="it-IT"/>
        </w:rPr>
        <w:t>’emocromo</w:t>
      </w:r>
      <w:r w:rsidR="0057191F" w:rsidRPr="716A8EF6">
        <w:rPr>
          <w:lang w:val="it-IT"/>
        </w:rPr>
        <w:t xml:space="preserve"> completo</w:t>
      </w:r>
      <w:r w:rsidRPr="716A8EF6">
        <w:rPr>
          <w:lang w:val="it-IT"/>
        </w:rPr>
        <w:t xml:space="preserve">, </w:t>
      </w:r>
      <w:r w:rsidR="00943F60" w:rsidRPr="716A8EF6">
        <w:rPr>
          <w:lang w:val="it-IT"/>
        </w:rPr>
        <w:t>comprensiv</w:t>
      </w:r>
      <w:r w:rsidR="00B758CE" w:rsidRPr="716A8EF6">
        <w:rPr>
          <w:lang w:val="it-IT"/>
        </w:rPr>
        <w:t>o</w:t>
      </w:r>
      <w:r w:rsidR="00943F60" w:rsidRPr="716A8EF6">
        <w:rPr>
          <w:lang w:val="it-IT"/>
        </w:rPr>
        <w:t xml:space="preserve"> di</w:t>
      </w:r>
      <w:r w:rsidRPr="716A8EF6">
        <w:rPr>
          <w:lang w:val="it-IT"/>
        </w:rPr>
        <w:t xml:space="preserve"> conta piastrinica e striscio di sangue periferico.</w:t>
      </w:r>
      <w:r w:rsidR="00C91F7A" w:rsidRPr="716A8EF6">
        <w:rPr>
          <w:lang w:val="it-IT"/>
        </w:rPr>
        <w:t xml:space="preserve"> </w:t>
      </w:r>
      <w:r w:rsidR="00070218" w:rsidRPr="716A8EF6">
        <w:rPr>
          <w:lang w:val="it-IT"/>
        </w:rPr>
        <w:t>Devono essere</w:t>
      </w:r>
      <w:r w:rsidR="00EA275B" w:rsidRPr="716A8EF6">
        <w:rPr>
          <w:lang w:val="it-IT"/>
        </w:rPr>
        <w:t xml:space="preserve"> considera</w:t>
      </w:r>
      <w:r w:rsidR="00070218" w:rsidRPr="716A8EF6">
        <w:rPr>
          <w:lang w:val="it-IT"/>
        </w:rPr>
        <w:t>te</w:t>
      </w:r>
      <w:r w:rsidR="00EA275B" w:rsidRPr="716A8EF6">
        <w:rPr>
          <w:lang w:val="it-IT"/>
        </w:rPr>
        <w:t xml:space="preserve"> riduzioni della dose di 25</w:t>
      </w:r>
      <w:r w:rsidR="0083753E" w:rsidRPr="716A8EF6">
        <w:rPr>
          <w:lang w:val="it-IT"/>
        </w:rPr>
        <w:t> </w:t>
      </w:r>
      <w:r w:rsidR="00EA275B" w:rsidRPr="716A8EF6">
        <w:rPr>
          <w:lang w:val="it-IT"/>
        </w:rPr>
        <w:t>mg sulla dose giornaliera se la conta piastrinica supera l’obiettivo richiesto</w:t>
      </w:r>
      <w:r w:rsidR="00C91F7A" w:rsidRPr="716A8EF6">
        <w:rPr>
          <w:lang w:val="it-IT"/>
        </w:rPr>
        <w:t xml:space="preserve">. </w:t>
      </w:r>
      <w:r w:rsidR="000729EF" w:rsidRPr="716A8EF6">
        <w:rPr>
          <w:lang w:val="it-IT"/>
        </w:rPr>
        <w:t xml:space="preserve">È consigliabile </w:t>
      </w:r>
      <w:r w:rsidR="00D04DDA" w:rsidRPr="716A8EF6">
        <w:rPr>
          <w:lang w:val="it-IT"/>
        </w:rPr>
        <w:t>a</w:t>
      </w:r>
      <w:r w:rsidR="00846FA8" w:rsidRPr="716A8EF6">
        <w:rPr>
          <w:lang w:val="it-IT"/>
        </w:rPr>
        <w:t>ttendere 2 settimane per valutare gli effetti di questo e di qualsiasi successivo aggiustamento della dose.</w:t>
      </w:r>
    </w:p>
    <w:p w14:paraId="1054E11F" w14:textId="77777777" w:rsidR="00CC2976" w:rsidRPr="00AE4BDD" w:rsidRDefault="00CC2976" w:rsidP="002E740C">
      <w:pPr>
        <w:spacing w:line="240" w:lineRule="auto"/>
        <w:rPr>
          <w:lang w:val="it-IT"/>
        </w:rPr>
      </w:pPr>
    </w:p>
    <w:p w14:paraId="234D1823" w14:textId="77777777" w:rsidR="00CC2976" w:rsidRPr="00AE4BDD" w:rsidRDefault="009760B4" w:rsidP="002E740C">
      <w:pPr>
        <w:spacing w:line="240" w:lineRule="auto"/>
        <w:rPr>
          <w:lang w:val="it-IT"/>
        </w:rPr>
      </w:pPr>
      <w:r w:rsidRPr="00AE4BDD">
        <w:rPr>
          <w:lang w:val="it-IT"/>
        </w:rPr>
        <w:t xml:space="preserve">Non deve essere superata </w:t>
      </w:r>
      <w:r w:rsidR="005150B2" w:rsidRPr="00AE4BDD">
        <w:rPr>
          <w:lang w:val="it-IT"/>
        </w:rPr>
        <w:t>la</w:t>
      </w:r>
      <w:r w:rsidR="00CC2976" w:rsidRPr="00AE4BDD">
        <w:rPr>
          <w:lang w:val="it-IT"/>
        </w:rPr>
        <w:t xml:space="preserve"> dose di 100 mg </w:t>
      </w:r>
      <w:r w:rsidR="004E7795" w:rsidRPr="00AE4BDD">
        <w:rPr>
          <w:lang w:val="it-IT"/>
        </w:rPr>
        <w:t xml:space="preserve">di </w:t>
      </w:r>
      <w:r w:rsidR="00CC2976" w:rsidRPr="00AE4BDD">
        <w:rPr>
          <w:lang w:val="it-IT"/>
        </w:rPr>
        <w:t>eltrombopag una volta al giorno.</w:t>
      </w:r>
    </w:p>
    <w:p w14:paraId="5FA3C131" w14:textId="77777777" w:rsidR="008C1B19" w:rsidRPr="00AE4BDD" w:rsidRDefault="008C1B19" w:rsidP="002E740C">
      <w:pPr>
        <w:spacing w:line="240" w:lineRule="auto"/>
        <w:rPr>
          <w:lang w:val="it-IT"/>
        </w:rPr>
      </w:pPr>
    </w:p>
    <w:p w14:paraId="283763C5" w14:textId="77777777" w:rsidR="00CC2976" w:rsidRPr="000B6DCE" w:rsidRDefault="00147610" w:rsidP="003B493D">
      <w:pPr>
        <w:pStyle w:val="Caption"/>
        <w:keepNext/>
        <w:keepLines/>
        <w:spacing w:before="0" w:after="0"/>
        <w:ind w:left="1418" w:hanging="1418"/>
        <w:rPr>
          <w:sz w:val="22"/>
          <w:szCs w:val="22"/>
          <w:lang w:val="it-IT"/>
        </w:rPr>
      </w:pPr>
      <w:r w:rsidRPr="000B6DCE">
        <w:rPr>
          <w:sz w:val="22"/>
          <w:szCs w:val="22"/>
          <w:lang w:val="it-IT"/>
        </w:rPr>
        <w:lastRenderedPageBreak/>
        <w:t>Tabella </w:t>
      </w:r>
      <w:r w:rsidR="00CC2976" w:rsidRPr="000B6DCE">
        <w:rPr>
          <w:sz w:val="22"/>
          <w:szCs w:val="22"/>
          <w:lang w:val="it-IT"/>
        </w:rPr>
        <w:t>2</w:t>
      </w:r>
      <w:r w:rsidR="00934120">
        <w:rPr>
          <w:sz w:val="22"/>
          <w:szCs w:val="22"/>
          <w:lang w:val="it-IT"/>
        </w:rPr>
        <w:tab/>
      </w:r>
      <w:r w:rsidR="00070218" w:rsidRPr="000B6DCE">
        <w:rPr>
          <w:sz w:val="22"/>
          <w:szCs w:val="22"/>
          <w:lang w:val="it-IT"/>
        </w:rPr>
        <w:t xml:space="preserve">Modifiche </w:t>
      </w:r>
      <w:r w:rsidR="00CC2976" w:rsidRPr="000B6DCE">
        <w:rPr>
          <w:sz w:val="22"/>
          <w:szCs w:val="22"/>
          <w:lang w:val="it-IT"/>
        </w:rPr>
        <w:t xml:space="preserve">della dose di eltrombopag nei pazienti </w:t>
      </w:r>
      <w:r w:rsidR="00123CCC" w:rsidRPr="000B6DCE">
        <w:rPr>
          <w:sz w:val="22"/>
          <w:szCs w:val="22"/>
          <w:lang w:val="it-IT"/>
        </w:rPr>
        <w:t xml:space="preserve">con epatite cronica da </w:t>
      </w:r>
      <w:r w:rsidR="00CC2976" w:rsidRPr="000B6DCE">
        <w:rPr>
          <w:sz w:val="22"/>
          <w:szCs w:val="22"/>
          <w:lang w:val="it-IT"/>
        </w:rPr>
        <w:t>HCV durante la terapia antivirale</w:t>
      </w:r>
    </w:p>
    <w:p w14:paraId="6FFB56C7" w14:textId="77777777" w:rsidR="00CC2976" w:rsidRPr="00AE4BDD" w:rsidRDefault="00CC2976" w:rsidP="002E740C">
      <w:pPr>
        <w:pStyle w:val="listbull"/>
        <w:keepNext/>
        <w:numPr>
          <w:ilvl w:val="0"/>
          <w:numId w:val="0"/>
        </w:numPr>
        <w:spacing w:after="0"/>
        <w:rPr>
          <w:sz w:val="22"/>
          <w:szCs w:val="22"/>
          <w:lang w:val="it-IT"/>
        </w:rPr>
      </w:pPr>
    </w:p>
    <w:tbl>
      <w:tblPr>
        <w:tblW w:w="9108" w:type="dxa"/>
        <w:tblCellMar>
          <w:left w:w="0" w:type="dxa"/>
          <w:right w:w="0" w:type="dxa"/>
        </w:tblCellMar>
        <w:tblLook w:val="04A0" w:firstRow="1" w:lastRow="0" w:firstColumn="1" w:lastColumn="0" w:noHBand="0" w:noVBand="1"/>
      </w:tblPr>
      <w:tblGrid>
        <w:gridCol w:w="2943"/>
        <w:gridCol w:w="6165"/>
      </w:tblGrid>
      <w:tr w:rsidR="00CC2976" w:rsidRPr="0063047A" w14:paraId="09CF9C85" w14:textId="77777777" w:rsidTr="00594586">
        <w:trPr>
          <w:cantSplit/>
        </w:trPr>
        <w:tc>
          <w:tcPr>
            <w:tcW w:w="2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D04CF" w14:textId="77777777" w:rsidR="00CC2976" w:rsidRPr="00AE4BDD" w:rsidRDefault="00847698" w:rsidP="002E740C">
            <w:pPr>
              <w:keepNext/>
              <w:spacing w:line="240" w:lineRule="auto"/>
              <w:rPr>
                <w:lang w:val="it-IT"/>
              </w:rPr>
            </w:pPr>
            <w:r w:rsidRPr="00AE4BDD">
              <w:rPr>
                <w:lang w:val="it-IT"/>
              </w:rPr>
              <w:t>Conta piastrinica</w:t>
            </w:r>
          </w:p>
        </w:tc>
        <w:tc>
          <w:tcPr>
            <w:tcW w:w="6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EE3E0E" w14:textId="77777777" w:rsidR="00CC2976" w:rsidRPr="00AE4BDD" w:rsidRDefault="00070218" w:rsidP="002E740C">
            <w:pPr>
              <w:keepNext/>
              <w:spacing w:line="240" w:lineRule="auto"/>
              <w:rPr>
                <w:lang w:val="it-IT"/>
              </w:rPr>
            </w:pPr>
            <w:r w:rsidRPr="00AE4BDD">
              <w:rPr>
                <w:lang w:val="it-IT"/>
              </w:rPr>
              <w:t>Modifiche</w:t>
            </w:r>
            <w:r w:rsidR="00847698" w:rsidRPr="00AE4BDD">
              <w:rPr>
                <w:lang w:val="it-IT"/>
              </w:rPr>
              <w:t xml:space="preserve"> della dose o risposta</w:t>
            </w:r>
          </w:p>
        </w:tc>
      </w:tr>
      <w:tr w:rsidR="00CC2976" w:rsidRPr="0063047A" w14:paraId="60306479" w14:textId="77777777" w:rsidTr="00594586">
        <w:trPr>
          <w:cantSplit/>
        </w:trPr>
        <w:tc>
          <w:tcPr>
            <w:tcW w:w="2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507C" w14:textId="77777777" w:rsidR="00CC2976" w:rsidRPr="00AE4BDD" w:rsidRDefault="000856EC" w:rsidP="002E740C">
            <w:pPr>
              <w:keepNext/>
              <w:spacing w:line="240" w:lineRule="auto"/>
              <w:rPr>
                <w:lang w:val="it-IT"/>
              </w:rPr>
            </w:pPr>
            <w:r w:rsidRPr="00B0639F">
              <w:rPr>
                <w:lang w:val="it-IT"/>
              </w:rPr>
              <w:t>&lt;</w:t>
            </w:r>
            <w:r w:rsidR="00CC2976" w:rsidRPr="00B0639F">
              <w:rPr>
                <w:lang w:val="it-IT"/>
              </w:rPr>
              <w:t>50</w:t>
            </w:r>
            <w:r w:rsidR="006D023A">
              <w:rPr>
                <w:lang w:val="it-IT"/>
              </w:rPr>
              <w:t> </w:t>
            </w:r>
            <w:r w:rsidR="00CC2976" w:rsidRPr="00AE4BDD">
              <w:rPr>
                <w:lang w:val="it-IT"/>
              </w:rPr>
              <w:t>000</w:t>
            </w:r>
            <w:r w:rsidR="001F14A0" w:rsidRPr="00AE4BDD">
              <w:rPr>
                <w:rStyle w:val="hps"/>
                <w:color w:val="222222"/>
                <w:lang w:val="it-IT"/>
              </w:rPr>
              <w:t>/</w:t>
            </w:r>
            <w:r w:rsidR="001F14A0" w:rsidRPr="00AE4BDD">
              <w:rPr>
                <w:lang w:val="it-IT"/>
              </w:rPr>
              <w:t>µl</w:t>
            </w:r>
            <w:r w:rsidR="001F14A0" w:rsidRPr="00AE4BDD" w:rsidDel="001F14A0">
              <w:rPr>
                <w:lang w:val="it-IT"/>
              </w:rPr>
              <w:t xml:space="preserve"> </w:t>
            </w:r>
            <w:r w:rsidR="0083753E" w:rsidRPr="00AE4BDD">
              <w:rPr>
                <w:lang w:val="it-IT"/>
              </w:rPr>
              <w:t>dopo</w:t>
            </w:r>
            <w:r w:rsidR="00847698" w:rsidRPr="00AE4BDD">
              <w:rPr>
                <w:lang w:val="it-IT"/>
              </w:rPr>
              <w:t xml:space="preserve"> almeno 2 settimane di terapia</w:t>
            </w:r>
          </w:p>
        </w:tc>
        <w:tc>
          <w:tcPr>
            <w:tcW w:w="6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80B1C4" w14:textId="77777777" w:rsidR="00CC2976" w:rsidRPr="00AE4BDD" w:rsidRDefault="00847698" w:rsidP="002E740C">
            <w:pPr>
              <w:keepNext/>
              <w:spacing w:line="240" w:lineRule="auto"/>
              <w:rPr>
                <w:lang w:val="it-IT"/>
              </w:rPr>
            </w:pPr>
            <w:r w:rsidRPr="00AE4BDD">
              <w:rPr>
                <w:lang w:val="it-IT"/>
              </w:rPr>
              <w:t>Aument</w:t>
            </w:r>
            <w:r w:rsidR="00BC2B59" w:rsidRPr="00AE4BDD">
              <w:rPr>
                <w:lang w:val="it-IT"/>
              </w:rPr>
              <w:t>are</w:t>
            </w:r>
            <w:r w:rsidRPr="00AE4BDD">
              <w:rPr>
                <w:lang w:val="it-IT"/>
              </w:rPr>
              <w:t xml:space="preserve"> la dose giornaliera di 25 mg fino a un massimo di 100 mg al giorno</w:t>
            </w:r>
            <w:r w:rsidR="00CC2976" w:rsidRPr="00AE4BDD">
              <w:rPr>
                <w:lang w:val="it-IT"/>
              </w:rPr>
              <w:t>.</w:t>
            </w:r>
          </w:p>
        </w:tc>
      </w:tr>
      <w:tr w:rsidR="00CC2976" w:rsidRPr="0063047A" w14:paraId="595D16F9" w14:textId="77777777" w:rsidTr="00594586">
        <w:trPr>
          <w:cantSplit/>
        </w:trPr>
        <w:tc>
          <w:tcPr>
            <w:tcW w:w="2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B5F9B" w14:textId="77777777" w:rsidR="00CC2976" w:rsidRPr="00AE4BDD" w:rsidRDefault="00847698" w:rsidP="002E740C">
            <w:pPr>
              <w:keepNext/>
              <w:spacing w:line="240" w:lineRule="auto"/>
              <w:rPr>
                <w:lang w:val="it-IT"/>
              </w:rPr>
            </w:pPr>
            <w:r w:rsidRPr="00AE4BDD">
              <w:rPr>
                <w:lang w:val="it-IT"/>
              </w:rPr>
              <w:t xml:space="preserve">da </w:t>
            </w:r>
            <w:r w:rsidR="000856EC">
              <w:rPr>
                <w:lang w:val="it-IT"/>
              </w:rPr>
              <w:t>≥</w:t>
            </w:r>
            <w:r w:rsidRPr="00AE4BDD">
              <w:rPr>
                <w:lang w:val="it-IT"/>
              </w:rPr>
              <w:t>50</w:t>
            </w:r>
            <w:r w:rsidR="006D023A">
              <w:rPr>
                <w:lang w:val="it-IT"/>
              </w:rPr>
              <w:t> </w:t>
            </w:r>
            <w:r w:rsidR="00CC2976" w:rsidRPr="00AE4BDD">
              <w:rPr>
                <w:lang w:val="it-IT"/>
              </w:rPr>
              <w:t>000</w:t>
            </w:r>
            <w:r w:rsidR="001F14A0" w:rsidRPr="00AE4BDD">
              <w:rPr>
                <w:rStyle w:val="hps"/>
                <w:color w:val="222222"/>
                <w:lang w:val="it-IT"/>
              </w:rPr>
              <w:t>/</w:t>
            </w:r>
            <w:r w:rsidR="001F14A0" w:rsidRPr="00AE4BDD">
              <w:rPr>
                <w:lang w:val="it-IT"/>
              </w:rPr>
              <w:t>µl</w:t>
            </w:r>
            <w:r w:rsidRPr="00AE4BDD">
              <w:rPr>
                <w:lang w:val="it-IT"/>
              </w:rPr>
              <w:t xml:space="preserve"> a </w:t>
            </w:r>
            <w:r w:rsidR="000856EC">
              <w:rPr>
                <w:lang w:val="it-IT"/>
              </w:rPr>
              <w:t>≤</w:t>
            </w:r>
            <w:r w:rsidRPr="00AE4BDD">
              <w:rPr>
                <w:lang w:val="it-IT"/>
              </w:rPr>
              <w:t>100</w:t>
            </w:r>
            <w:r w:rsidR="006D023A">
              <w:rPr>
                <w:lang w:val="it-IT"/>
              </w:rPr>
              <w:t> </w:t>
            </w:r>
            <w:r w:rsidR="00CC2976" w:rsidRPr="00AE4BDD">
              <w:rPr>
                <w:lang w:val="it-IT"/>
              </w:rPr>
              <w:t>000</w:t>
            </w:r>
            <w:r w:rsidR="001F14A0" w:rsidRPr="00AE4BDD">
              <w:rPr>
                <w:rStyle w:val="hps"/>
                <w:color w:val="222222"/>
                <w:lang w:val="it-IT"/>
              </w:rPr>
              <w:t>/</w:t>
            </w:r>
            <w:r w:rsidR="001F14A0" w:rsidRPr="00AE4BDD">
              <w:rPr>
                <w:lang w:val="it-IT"/>
              </w:rPr>
              <w:t>µl</w:t>
            </w:r>
          </w:p>
        </w:tc>
        <w:tc>
          <w:tcPr>
            <w:tcW w:w="6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F9B7E" w14:textId="77777777" w:rsidR="00CC2976" w:rsidRPr="00AE4BDD" w:rsidRDefault="00847698" w:rsidP="002E740C">
            <w:pPr>
              <w:keepNext/>
              <w:spacing w:line="240" w:lineRule="auto"/>
              <w:rPr>
                <w:lang w:val="it-IT"/>
              </w:rPr>
            </w:pPr>
            <w:r w:rsidRPr="00AE4BDD">
              <w:rPr>
                <w:lang w:val="it-IT"/>
              </w:rPr>
              <w:t xml:space="preserve">Usare la dose più bassa di eltrombopag </w:t>
            </w:r>
            <w:r w:rsidR="005B4396" w:rsidRPr="00AE4BDD">
              <w:rPr>
                <w:lang w:val="it-IT"/>
              </w:rPr>
              <w:t>necessaria</w:t>
            </w:r>
            <w:r w:rsidRPr="00AE4BDD">
              <w:rPr>
                <w:lang w:val="it-IT"/>
              </w:rPr>
              <w:t xml:space="preserve"> per evitare riduzioni della dose di </w:t>
            </w:r>
            <w:r w:rsidR="00CC2976" w:rsidRPr="00AE4BDD">
              <w:rPr>
                <w:lang w:val="it-IT"/>
              </w:rPr>
              <w:t>peginterferon</w:t>
            </w:r>
            <w:r w:rsidRPr="00AE4BDD">
              <w:rPr>
                <w:lang w:val="it-IT"/>
              </w:rPr>
              <w:t>e</w:t>
            </w:r>
            <w:r w:rsidR="00934120">
              <w:rPr>
                <w:lang w:val="it-IT"/>
              </w:rPr>
              <w:t>.</w:t>
            </w:r>
          </w:p>
        </w:tc>
      </w:tr>
      <w:tr w:rsidR="00CC2976" w:rsidRPr="0063047A" w14:paraId="00DFCA21" w14:textId="77777777" w:rsidTr="00594586">
        <w:trPr>
          <w:cantSplit/>
        </w:trPr>
        <w:tc>
          <w:tcPr>
            <w:tcW w:w="2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7455E" w14:textId="77777777" w:rsidR="00CC2976" w:rsidRPr="00AE4BDD" w:rsidRDefault="00847698" w:rsidP="002E740C">
            <w:pPr>
              <w:keepNext/>
              <w:spacing w:line="240" w:lineRule="auto"/>
              <w:rPr>
                <w:lang w:val="it-IT"/>
              </w:rPr>
            </w:pPr>
            <w:r w:rsidRPr="00AE4BDD">
              <w:rPr>
                <w:lang w:val="it-IT"/>
              </w:rPr>
              <w:t xml:space="preserve">da </w:t>
            </w:r>
            <w:r w:rsidR="000856EC">
              <w:rPr>
                <w:lang w:val="it-IT"/>
              </w:rPr>
              <w:t>&gt;</w:t>
            </w:r>
            <w:r w:rsidRPr="00AE4BDD">
              <w:rPr>
                <w:lang w:val="it-IT"/>
              </w:rPr>
              <w:t>100</w:t>
            </w:r>
            <w:r w:rsidR="006D023A">
              <w:rPr>
                <w:lang w:val="it-IT"/>
              </w:rPr>
              <w:t> </w:t>
            </w:r>
            <w:r w:rsidR="00CC2976" w:rsidRPr="00AE4BDD">
              <w:rPr>
                <w:lang w:val="it-IT"/>
              </w:rPr>
              <w:t>000</w:t>
            </w:r>
            <w:r w:rsidR="00143CD1" w:rsidRPr="00AE4BDD">
              <w:rPr>
                <w:rStyle w:val="hps"/>
                <w:color w:val="222222"/>
                <w:lang w:val="it-IT"/>
              </w:rPr>
              <w:t>/</w:t>
            </w:r>
            <w:r w:rsidR="00143CD1" w:rsidRPr="00AE4BDD">
              <w:rPr>
                <w:lang w:val="it-IT"/>
              </w:rPr>
              <w:t>µl</w:t>
            </w:r>
            <w:r w:rsidRPr="00AE4BDD">
              <w:rPr>
                <w:lang w:val="it-IT"/>
              </w:rPr>
              <w:t xml:space="preserve"> a </w:t>
            </w:r>
            <w:r w:rsidR="000856EC">
              <w:rPr>
                <w:lang w:val="it-IT"/>
              </w:rPr>
              <w:t>≤</w:t>
            </w:r>
            <w:r w:rsidRPr="00AE4BDD">
              <w:rPr>
                <w:lang w:val="it-IT"/>
              </w:rPr>
              <w:t>150</w:t>
            </w:r>
            <w:r w:rsidR="006D023A">
              <w:rPr>
                <w:lang w:val="it-IT"/>
              </w:rPr>
              <w:t> </w:t>
            </w:r>
            <w:r w:rsidR="00CC2976" w:rsidRPr="00AE4BDD">
              <w:rPr>
                <w:lang w:val="it-IT"/>
              </w:rPr>
              <w:t>000</w:t>
            </w:r>
            <w:r w:rsidR="00143CD1" w:rsidRPr="00AE4BDD">
              <w:rPr>
                <w:rStyle w:val="hps"/>
                <w:color w:val="222222"/>
                <w:lang w:val="it-IT"/>
              </w:rPr>
              <w:t>/</w:t>
            </w:r>
            <w:r w:rsidR="00143CD1" w:rsidRPr="00AE4BDD">
              <w:rPr>
                <w:lang w:val="it-IT"/>
              </w:rPr>
              <w:t>µl</w:t>
            </w:r>
          </w:p>
        </w:tc>
        <w:tc>
          <w:tcPr>
            <w:tcW w:w="6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D0B1A" w14:textId="77777777" w:rsidR="00CC2976" w:rsidRPr="00AE4BDD" w:rsidRDefault="00847698" w:rsidP="002E740C">
            <w:pPr>
              <w:keepNext/>
              <w:spacing w:line="240" w:lineRule="auto"/>
              <w:rPr>
                <w:lang w:val="it-IT"/>
              </w:rPr>
            </w:pPr>
            <w:r w:rsidRPr="00AE4BDD">
              <w:rPr>
                <w:lang w:val="it-IT"/>
              </w:rPr>
              <w:t>Ridurre la dose giornaliera di 25 mg. Attendere 2 settimane per valutare gli effetti di quest</w:t>
            </w:r>
            <w:r w:rsidR="00070218" w:rsidRPr="00AE4BDD">
              <w:rPr>
                <w:lang w:val="it-IT"/>
              </w:rPr>
              <w:t>a</w:t>
            </w:r>
            <w:r w:rsidRPr="00AE4BDD">
              <w:rPr>
                <w:lang w:val="it-IT"/>
              </w:rPr>
              <w:t xml:space="preserve"> </w:t>
            </w:r>
            <w:r w:rsidR="00070218" w:rsidRPr="00AE4BDD">
              <w:rPr>
                <w:lang w:val="it-IT"/>
              </w:rPr>
              <w:t>modifica</w:t>
            </w:r>
            <w:r w:rsidRPr="00AE4BDD">
              <w:rPr>
                <w:lang w:val="it-IT"/>
              </w:rPr>
              <w:t xml:space="preserve"> della dose e di tutt</w:t>
            </w:r>
            <w:r w:rsidR="00070218" w:rsidRPr="00AE4BDD">
              <w:rPr>
                <w:lang w:val="it-IT"/>
              </w:rPr>
              <w:t>e</w:t>
            </w:r>
            <w:r w:rsidRPr="00AE4BDD">
              <w:rPr>
                <w:lang w:val="it-IT"/>
              </w:rPr>
              <w:t xml:space="preserve"> </w:t>
            </w:r>
            <w:r w:rsidR="00070218" w:rsidRPr="00AE4BDD">
              <w:rPr>
                <w:lang w:val="it-IT"/>
              </w:rPr>
              <w:t>le</w:t>
            </w:r>
            <w:r w:rsidRPr="00AE4BDD">
              <w:rPr>
                <w:lang w:val="it-IT"/>
              </w:rPr>
              <w:t xml:space="preserve"> successiv</w:t>
            </w:r>
            <w:r w:rsidR="00070218" w:rsidRPr="00AE4BDD">
              <w:rPr>
                <w:lang w:val="it-IT"/>
              </w:rPr>
              <w:t>e</w:t>
            </w:r>
            <w:r w:rsidR="00CC2976" w:rsidRPr="00AE4BDD">
              <w:rPr>
                <w:vertAlign w:val="superscript"/>
                <w:lang w:val="it-IT"/>
              </w:rPr>
              <w:t>♦</w:t>
            </w:r>
            <w:r w:rsidR="00CC2976" w:rsidRPr="00AE4BDD">
              <w:rPr>
                <w:lang w:val="it-IT"/>
              </w:rPr>
              <w:t>.</w:t>
            </w:r>
          </w:p>
        </w:tc>
      </w:tr>
      <w:tr w:rsidR="00CC2976" w:rsidRPr="0063047A" w14:paraId="29308423" w14:textId="77777777" w:rsidTr="00594586">
        <w:trPr>
          <w:cantSplit/>
        </w:trPr>
        <w:tc>
          <w:tcPr>
            <w:tcW w:w="2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9F3C3" w14:textId="77777777" w:rsidR="00CC2976" w:rsidRPr="00AE4BDD" w:rsidRDefault="000856EC" w:rsidP="002E740C">
            <w:pPr>
              <w:keepNext/>
              <w:spacing w:line="240" w:lineRule="auto"/>
              <w:rPr>
                <w:lang w:val="it-IT"/>
              </w:rPr>
            </w:pPr>
            <w:r>
              <w:rPr>
                <w:lang w:val="it-IT"/>
              </w:rPr>
              <w:t>&gt;</w:t>
            </w:r>
            <w:r w:rsidR="00847698" w:rsidRPr="00AE4BDD">
              <w:rPr>
                <w:lang w:val="it-IT"/>
              </w:rPr>
              <w:t>150</w:t>
            </w:r>
            <w:r w:rsidR="006D023A">
              <w:rPr>
                <w:lang w:val="it-IT"/>
              </w:rPr>
              <w:t> </w:t>
            </w:r>
            <w:r w:rsidR="00CC2976" w:rsidRPr="00AE4BDD">
              <w:rPr>
                <w:lang w:val="it-IT"/>
              </w:rPr>
              <w:t>000</w:t>
            </w:r>
            <w:r w:rsidR="00143CD1" w:rsidRPr="00AE4BDD">
              <w:rPr>
                <w:rStyle w:val="hps"/>
                <w:color w:val="222222"/>
                <w:lang w:val="it-IT"/>
              </w:rPr>
              <w:t>/</w:t>
            </w:r>
            <w:r w:rsidR="00143CD1" w:rsidRPr="00AE4BDD">
              <w:rPr>
                <w:lang w:val="it-IT"/>
              </w:rPr>
              <w:t>µl</w:t>
            </w:r>
          </w:p>
        </w:tc>
        <w:tc>
          <w:tcPr>
            <w:tcW w:w="6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933EB" w14:textId="77777777" w:rsidR="00CC2976" w:rsidRPr="00AE4BDD" w:rsidRDefault="00847698" w:rsidP="002E740C">
            <w:pPr>
              <w:keepNext/>
              <w:spacing w:line="240" w:lineRule="auto"/>
              <w:rPr>
                <w:rFonts w:eastAsia="Calibri"/>
                <w:lang w:val="it-IT"/>
              </w:rPr>
            </w:pPr>
            <w:r w:rsidRPr="00AE4BDD">
              <w:rPr>
                <w:lang w:val="it-IT"/>
              </w:rPr>
              <w:t>Interrompere eltrombopag; aumentare la frequenza del monitoraggio delle piastrine a due volte a settimana.</w:t>
            </w:r>
          </w:p>
          <w:p w14:paraId="72798690" w14:textId="77777777" w:rsidR="00CC2976" w:rsidRPr="00AE4BDD" w:rsidRDefault="00CC2976" w:rsidP="002E740C">
            <w:pPr>
              <w:keepNext/>
              <w:spacing w:line="240" w:lineRule="auto"/>
              <w:rPr>
                <w:lang w:val="it-IT"/>
              </w:rPr>
            </w:pPr>
          </w:p>
          <w:p w14:paraId="3B2C2FBF" w14:textId="77777777" w:rsidR="00CC2976" w:rsidRPr="00AE4BDD" w:rsidRDefault="00847698" w:rsidP="002E740C">
            <w:pPr>
              <w:keepNext/>
              <w:spacing w:line="240" w:lineRule="auto"/>
              <w:rPr>
                <w:lang w:val="it-IT"/>
              </w:rPr>
            </w:pPr>
            <w:r w:rsidRPr="00AE4BDD">
              <w:rPr>
                <w:lang w:val="it-IT"/>
              </w:rPr>
              <w:t>Una volta che la conta piastrinica è </w:t>
            </w:r>
            <w:r w:rsidR="000856EC">
              <w:rPr>
                <w:lang w:val="it-IT"/>
              </w:rPr>
              <w:t>≤</w:t>
            </w:r>
            <w:r w:rsidRPr="00AE4BDD">
              <w:rPr>
                <w:lang w:val="it-IT"/>
              </w:rPr>
              <w:t>100</w:t>
            </w:r>
            <w:r w:rsidR="006D023A">
              <w:rPr>
                <w:lang w:val="it-IT"/>
              </w:rPr>
              <w:t> </w:t>
            </w:r>
            <w:r w:rsidRPr="00AE4BDD">
              <w:rPr>
                <w:lang w:val="it-IT"/>
              </w:rPr>
              <w:t>000</w:t>
            </w:r>
            <w:r w:rsidR="00143CD1" w:rsidRPr="00AE4BDD">
              <w:rPr>
                <w:rStyle w:val="hps"/>
                <w:color w:val="222222"/>
                <w:lang w:val="it-IT"/>
              </w:rPr>
              <w:t>/</w:t>
            </w:r>
            <w:r w:rsidR="00143CD1" w:rsidRPr="00AE4BDD">
              <w:rPr>
                <w:lang w:val="it-IT"/>
              </w:rPr>
              <w:t>µl</w:t>
            </w:r>
            <w:r w:rsidRPr="00AE4BDD">
              <w:rPr>
                <w:lang w:val="it-IT"/>
              </w:rPr>
              <w:t xml:space="preserve">, iniziare </w:t>
            </w:r>
            <w:r w:rsidR="00B86EAC" w:rsidRPr="00AE4BDD">
              <w:rPr>
                <w:lang w:val="it-IT"/>
              </w:rPr>
              <w:t xml:space="preserve">nuovamente </w:t>
            </w:r>
            <w:r w:rsidRPr="00AE4BDD">
              <w:rPr>
                <w:lang w:val="it-IT"/>
              </w:rPr>
              <w:t>la terapia alla dose giornaliera ridotta di 25 mg</w:t>
            </w:r>
            <w:r w:rsidR="00CC2976" w:rsidRPr="00AE4BDD">
              <w:rPr>
                <w:lang w:val="it-IT"/>
              </w:rPr>
              <w:t>*.</w:t>
            </w:r>
          </w:p>
        </w:tc>
      </w:tr>
      <w:tr w:rsidR="00BE7AC3" w:rsidRPr="0063047A" w14:paraId="17DD95AC" w14:textId="77777777" w:rsidTr="00594586">
        <w:trPr>
          <w:cantSplit/>
        </w:trPr>
        <w:tc>
          <w:tcPr>
            <w:tcW w:w="91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2B5A6" w14:textId="77777777" w:rsidR="00BE7AC3" w:rsidRPr="00827A8D" w:rsidRDefault="00BE7AC3" w:rsidP="003631FD">
            <w:pPr>
              <w:spacing w:line="240" w:lineRule="auto"/>
              <w:ind w:left="567" w:hanging="567"/>
              <w:rPr>
                <w:sz w:val="20"/>
                <w:szCs w:val="20"/>
                <w:lang w:val="it-IT"/>
              </w:rPr>
            </w:pPr>
            <w:r w:rsidRPr="00827A8D">
              <w:rPr>
                <w:sz w:val="20"/>
                <w:szCs w:val="20"/>
                <w:lang w:val="it-IT"/>
              </w:rPr>
              <w:t>*</w:t>
            </w:r>
            <w:r w:rsidRPr="00827A8D">
              <w:rPr>
                <w:sz w:val="20"/>
                <w:szCs w:val="20"/>
                <w:lang w:val="it-IT"/>
              </w:rPr>
              <w:tab/>
              <w:t>Nei pazienti che assumono 25 mg di eltrombopag una volta al giorno, si deve considerare di iniziare di nuovo il trattamento alla dose di 25 mg a giorni alterni.</w:t>
            </w:r>
          </w:p>
          <w:p w14:paraId="7F310D71" w14:textId="33CC753B" w:rsidR="00BE7AC3" w:rsidRPr="00AE4BDD" w:rsidRDefault="00BE7AC3" w:rsidP="00594586">
            <w:pPr>
              <w:spacing w:line="240" w:lineRule="auto"/>
              <w:ind w:left="567" w:hanging="567"/>
              <w:rPr>
                <w:lang w:val="it-IT"/>
              </w:rPr>
            </w:pPr>
            <w:r w:rsidRPr="00827A8D">
              <w:rPr>
                <w:sz w:val="20"/>
                <w:szCs w:val="20"/>
                <w:vertAlign w:val="superscript"/>
                <w:lang w:val="it-IT"/>
              </w:rPr>
              <w:t>♦</w:t>
            </w:r>
            <w:r w:rsidRPr="00827A8D">
              <w:rPr>
                <w:lang w:val="it-IT"/>
              </w:rPr>
              <w:tab/>
            </w:r>
            <w:r w:rsidRPr="00827A8D">
              <w:rPr>
                <w:sz w:val="20"/>
                <w:szCs w:val="20"/>
                <w:lang w:val="it-IT"/>
              </w:rPr>
              <w:t>All’inizio della terapia antivirale la conta piastrinica può diminuire</w:t>
            </w:r>
            <w:r w:rsidR="4D4CCC1D" w:rsidRPr="716A8EF6">
              <w:rPr>
                <w:sz w:val="20"/>
                <w:szCs w:val="20"/>
                <w:lang w:val="it-IT"/>
              </w:rPr>
              <w:t>;</w:t>
            </w:r>
            <w:r w:rsidRPr="00734AA4">
              <w:rPr>
                <w:sz w:val="20"/>
                <w:szCs w:val="20"/>
                <w:lang w:val="it-IT"/>
              </w:rPr>
              <w:t xml:space="preserve"> pertanto si devono evitare riduzioni immediate della dose di eltrombopag.</w:t>
            </w:r>
          </w:p>
        </w:tc>
      </w:tr>
    </w:tbl>
    <w:p w14:paraId="794972D5" w14:textId="77777777" w:rsidR="00CC2976" w:rsidRPr="00AE4BDD" w:rsidRDefault="00CC2976" w:rsidP="002E740C">
      <w:pPr>
        <w:pStyle w:val="listbull"/>
        <w:numPr>
          <w:ilvl w:val="0"/>
          <w:numId w:val="0"/>
        </w:numPr>
        <w:spacing w:after="0"/>
        <w:rPr>
          <w:sz w:val="22"/>
          <w:szCs w:val="22"/>
          <w:lang w:val="it-IT"/>
        </w:rPr>
      </w:pPr>
    </w:p>
    <w:p w14:paraId="11C74433" w14:textId="77777777" w:rsidR="00E1495B" w:rsidRPr="00AE4BDD" w:rsidRDefault="002661FC" w:rsidP="002E740C">
      <w:pPr>
        <w:pStyle w:val="listbull"/>
        <w:keepNext/>
        <w:numPr>
          <w:ilvl w:val="0"/>
          <w:numId w:val="0"/>
        </w:numPr>
        <w:spacing w:after="0"/>
        <w:rPr>
          <w:i/>
          <w:sz w:val="22"/>
          <w:szCs w:val="22"/>
          <w:lang w:val="it-IT"/>
        </w:rPr>
      </w:pPr>
      <w:r w:rsidRPr="00AE4BDD">
        <w:rPr>
          <w:i/>
          <w:sz w:val="22"/>
          <w:szCs w:val="22"/>
          <w:lang w:val="it-IT"/>
        </w:rPr>
        <w:t>Interruzione del trattamento</w:t>
      </w:r>
    </w:p>
    <w:p w14:paraId="249024E2" w14:textId="77777777" w:rsidR="002661FC" w:rsidRPr="00AE4BDD" w:rsidRDefault="002661FC" w:rsidP="002E740C">
      <w:pPr>
        <w:pStyle w:val="CommentText"/>
        <w:spacing w:line="240" w:lineRule="auto"/>
        <w:rPr>
          <w:sz w:val="22"/>
          <w:szCs w:val="22"/>
          <w:lang w:val="it-IT"/>
        </w:rPr>
      </w:pPr>
      <w:r w:rsidRPr="00AE4BDD">
        <w:rPr>
          <w:sz w:val="22"/>
          <w:szCs w:val="22"/>
          <w:lang w:val="it-IT"/>
        </w:rPr>
        <w:t>Il trattamento con eltrombopag deve essere interrotto se dopo 2</w:t>
      </w:r>
      <w:r w:rsidRPr="00AE4BDD">
        <w:rPr>
          <w:lang w:val="it-IT"/>
        </w:rPr>
        <w:t> </w:t>
      </w:r>
      <w:r w:rsidRPr="00AE4BDD">
        <w:rPr>
          <w:sz w:val="22"/>
          <w:szCs w:val="22"/>
          <w:lang w:val="it-IT"/>
        </w:rPr>
        <w:t>settimane di terapia a 100</w:t>
      </w:r>
      <w:r w:rsidRPr="00AE4BDD">
        <w:rPr>
          <w:lang w:val="it-IT"/>
        </w:rPr>
        <w:t> </w:t>
      </w:r>
      <w:r w:rsidRPr="00AE4BDD">
        <w:rPr>
          <w:sz w:val="22"/>
          <w:szCs w:val="22"/>
          <w:lang w:val="it-IT"/>
        </w:rPr>
        <w:t xml:space="preserve">mg il livello </w:t>
      </w:r>
      <w:r w:rsidR="00B86EAC" w:rsidRPr="00AE4BDD">
        <w:rPr>
          <w:sz w:val="22"/>
          <w:szCs w:val="22"/>
          <w:lang w:val="it-IT"/>
        </w:rPr>
        <w:t xml:space="preserve">della conta </w:t>
      </w:r>
      <w:r w:rsidRPr="00AE4BDD">
        <w:rPr>
          <w:sz w:val="22"/>
          <w:szCs w:val="22"/>
          <w:lang w:val="it-IT"/>
        </w:rPr>
        <w:t>piastrinic</w:t>
      </w:r>
      <w:r w:rsidR="00B86EAC" w:rsidRPr="00AE4BDD">
        <w:rPr>
          <w:sz w:val="22"/>
          <w:szCs w:val="22"/>
          <w:lang w:val="it-IT"/>
        </w:rPr>
        <w:t>a</w:t>
      </w:r>
      <w:r w:rsidRPr="00AE4BDD">
        <w:rPr>
          <w:sz w:val="22"/>
          <w:szCs w:val="22"/>
          <w:lang w:val="it-IT"/>
        </w:rPr>
        <w:t xml:space="preserve"> richiesto per iniziare la terapia antivirale non è </w:t>
      </w:r>
      <w:r w:rsidR="00B86EAC" w:rsidRPr="00AE4BDD">
        <w:rPr>
          <w:sz w:val="22"/>
          <w:szCs w:val="22"/>
          <w:lang w:val="it-IT"/>
        </w:rPr>
        <w:t xml:space="preserve">stato </w:t>
      </w:r>
      <w:r w:rsidRPr="00AE4BDD">
        <w:rPr>
          <w:sz w:val="22"/>
          <w:szCs w:val="22"/>
          <w:lang w:val="it-IT"/>
        </w:rPr>
        <w:t>raggiunto.</w:t>
      </w:r>
    </w:p>
    <w:p w14:paraId="48E3A919" w14:textId="77777777" w:rsidR="002661FC" w:rsidRPr="00AE4BDD" w:rsidRDefault="002661FC" w:rsidP="002E740C">
      <w:pPr>
        <w:spacing w:line="240" w:lineRule="auto"/>
        <w:rPr>
          <w:lang w:val="it-IT"/>
        </w:rPr>
      </w:pPr>
    </w:p>
    <w:p w14:paraId="60DB0A5C" w14:textId="77777777" w:rsidR="002661FC" w:rsidRPr="00426991" w:rsidRDefault="00B86EAC" w:rsidP="002E740C">
      <w:pPr>
        <w:spacing w:line="240" w:lineRule="auto"/>
        <w:rPr>
          <w:lang w:val="it-IT"/>
        </w:rPr>
      </w:pPr>
      <w:r w:rsidRPr="00AE4BDD">
        <w:rPr>
          <w:lang w:val="it-IT"/>
        </w:rPr>
        <w:t>Se non altrimenti giustificato, i</w:t>
      </w:r>
      <w:r w:rsidR="002661FC" w:rsidRPr="00AE4BDD">
        <w:rPr>
          <w:lang w:val="it-IT"/>
        </w:rPr>
        <w:t>l trattamento con e</w:t>
      </w:r>
      <w:r w:rsidR="00E31E12" w:rsidRPr="00AE4BDD">
        <w:rPr>
          <w:lang w:val="it-IT"/>
        </w:rPr>
        <w:t xml:space="preserve">ltrombopag </w:t>
      </w:r>
      <w:r w:rsidR="002661FC" w:rsidRPr="00AE4BDD">
        <w:rPr>
          <w:lang w:val="it-IT"/>
        </w:rPr>
        <w:t>deve essere</w:t>
      </w:r>
      <w:r w:rsidR="00A35A4B" w:rsidRPr="00AE4BDD">
        <w:rPr>
          <w:lang w:val="it-IT"/>
        </w:rPr>
        <w:t xml:space="preserve"> </w:t>
      </w:r>
      <w:r w:rsidR="0083753E" w:rsidRPr="00AE4BDD">
        <w:rPr>
          <w:lang w:val="it-IT"/>
        </w:rPr>
        <w:t>concluso</w:t>
      </w:r>
      <w:r w:rsidR="002661FC" w:rsidRPr="00AE4BDD">
        <w:rPr>
          <w:lang w:val="it-IT"/>
        </w:rPr>
        <w:t xml:space="preserve"> </w:t>
      </w:r>
      <w:r w:rsidR="00E31E12" w:rsidRPr="00AE4BDD">
        <w:rPr>
          <w:lang w:val="it-IT"/>
        </w:rPr>
        <w:t>quando la terapia antivirale è sospesa</w:t>
      </w:r>
      <w:r w:rsidR="002661FC" w:rsidRPr="00AE4BDD">
        <w:rPr>
          <w:lang w:val="it-IT"/>
        </w:rPr>
        <w:t xml:space="preserve">. </w:t>
      </w:r>
      <w:r w:rsidR="00E31E12" w:rsidRPr="00426991">
        <w:rPr>
          <w:lang w:val="it-IT"/>
        </w:rPr>
        <w:t xml:space="preserve">Necessitano </w:t>
      </w:r>
      <w:r w:rsidR="00AC2E72" w:rsidRPr="00426991">
        <w:rPr>
          <w:lang w:val="it-IT"/>
        </w:rPr>
        <w:t xml:space="preserve">di </w:t>
      </w:r>
      <w:r w:rsidR="00E31E12" w:rsidRPr="00426991">
        <w:rPr>
          <w:lang w:val="it-IT"/>
        </w:rPr>
        <w:t>interruzione del trattamento anche risposte eccessive della conta piastrinica o importanti anomalie dei test di funzionalità epatica</w:t>
      </w:r>
      <w:r w:rsidR="002661FC" w:rsidRPr="00426991">
        <w:rPr>
          <w:lang w:val="it-IT"/>
        </w:rPr>
        <w:t>.</w:t>
      </w:r>
    </w:p>
    <w:p w14:paraId="4E2942F0" w14:textId="77777777" w:rsidR="008C1B19" w:rsidRPr="00426991" w:rsidRDefault="008C1B19" w:rsidP="002E740C">
      <w:pPr>
        <w:pStyle w:val="listbull"/>
        <w:numPr>
          <w:ilvl w:val="0"/>
          <w:numId w:val="0"/>
        </w:numPr>
        <w:spacing w:after="0"/>
        <w:rPr>
          <w:sz w:val="22"/>
          <w:szCs w:val="22"/>
          <w:lang w:val="it-IT"/>
        </w:rPr>
      </w:pPr>
    </w:p>
    <w:p w14:paraId="1FF9D106" w14:textId="16329E81" w:rsidR="00AE5C80" w:rsidRPr="00426991" w:rsidRDefault="008C1B19" w:rsidP="002E740C">
      <w:pPr>
        <w:pStyle w:val="listbull"/>
        <w:keepNext/>
        <w:numPr>
          <w:ilvl w:val="0"/>
          <w:numId w:val="0"/>
        </w:numPr>
        <w:spacing w:after="0"/>
        <w:rPr>
          <w:i/>
          <w:sz w:val="22"/>
          <w:szCs w:val="22"/>
          <w:lang w:val="it-IT"/>
        </w:rPr>
      </w:pPr>
      <w:r w:rsidRPr="00426991">
        <w:rPr>
          <w:i/>
          <w:sz w:val="22"/>
          <w:szCs w:val="22"/>
          <w:u w:val="single"/>
          <w:lang w:val="it-IT"/>
        </w:rPr>
        <w:t xml:space="preserve">Anemia </w:t>
      </w:r>
      <w:r w:rsidR="00D04DDA" w:rsidRPr="00426991">
        <w:rPr>
          <w:i/>
          <w:sz w:val="22"/>
          <w:szCs w:val="22"/>
          <w:u w:val="single"/>
          <w:lang w:val="it-IT"/>
        </w:rPr>
        <w:t xml:space="preserve">Aplastica </w:t>
      </w:r>
      <w:r w:rsidR="00086709">
        <w:rPr>
          <w:i/>
          <w:sz w:val="22"/>
          <w:szCs w:val="22"/>
          <w:u w:val="single"/>
          <w:lang w:val="it-IT"/>
        </w:rPr>
        <w:t>Severa</w:t>
      </w:r>
      <w:r w:rsidR="00FC6093" w:rsidRPr="00426991">
        <w:rPr>
          <w:i/>
          <w:sz w:val="22"/>
          <w:szCs w:val="22"/>
          <w:u w:val="single"/>
          <w:lang w:val="it-IT"/>
        </w:rPr>
        <w:t xml:space="preserve"> (SAA)</w:t>
      </w:r>
    </w:p>
    <w:p w14:paraId="4DD492DE" w14:textId="77777777" w:rsidR="00AE5C80" w:rsidRPr="00426991" w:rsidRDefault="00AE5C80" w:rsidP="002E740C">
      <w:pPr>
        <w:pStyle w:val="listbull"/>
        <w:keepNext/>
        <w:numPr>
          <w:ilvl w:val="0"/>
          <w:numId w:val="0"/>
        </w:numPr>
        <w:spacing w:after="0"/>
        <w:rPr>
          <w:sz w:val="22"/>
          <w:szCs w:val="22"/>
          <w:lang w:val="it-IT"/>
        </w:rPr>
      </w:pPr>
    </w:p>
    <w:p w14:paraId="6F13379F" w14:textId="77777777" w:rsidR="00AE5C80" w:rsidRPr="00426991" w:rsidRDefault="00476AAD" w:rsidP="002E740C">
      <w:pPr>
        <w:pStyle w:val="listbull"/>
        <w:keepNext/>
        <w:numPr>
          <w:ilvl w:val="0"/>
          <w:numId w:val="0"/>
        </w:numPr>
        <w:spacing w:after="0"/>
        <w:rPr>
          <w:sz w:val="22"/>
          <w:szCs w:val="22"/>
          <w:lang w:val="it-IT"/>
        </w:rPr>
      </w:pPr>
      <w:r w:rsidRPr="00426991">
        <w:rPr>
          <w:i/>
          <w:sz w:val="22"/>
          <w:szCs w:val="22"/>
          <w:lang w:val="it-IT"/>
        </w:rPr>
        <w:t xml:space="preserve">Regime </w:t>
      </w:r>
      <w:r w:rsidR="00E15A90" w:rsidRPr="00426991">
        <w:rPr>
          <w:i/>
          <w:sz w:val="22"/>
          <w:szCs w:val="22"/>
          <w:lang w:val="it-IT"/>
        </w:rPr>
        <w:t>Posologico Iniziale</w:t>
      </w:r>
    </w:p>
    <w:p w14:paraId="4F49BAF5" w14:textId="77777777" w:rsidR="00AE5C80" w:rsidRPr="00AE4BDD" w:rsidRDefault="007A11DE" w:rsidP="002E740C">
      <w:pPr>
        <w:pStyle w:val="CommentText"/>
        <w:spacing w:line="240" w:lineRule="auto"/>
        <w:rPr>
          <w:color w:val="222222"/>
          <w:sz w:val="22"/>
          <w:szCs w:val="22"/>
          <w:lang w:val="it-IT"/>
        </w:rPr>
      </w:pPr>
      <w:r w:rsidRPr="00426991">
        <w:rPr>
          <w:sz w:val="22"/>
          <w:szCs w:val="22"/>
          <w:lang w:val="it-IT"/>
        </w:rPr>
        <w:t>Il trattamento con e</w:t>
      </w:r>
      <w:r w:rsidR="00476AAD" w:rsidRPr="00426991">
        <w:rPr>
          <w:sz w:val="22"/>
          <w:szCs w:val="22"/>
          <w:lang w:val="it-IT"/>
        </w:rPr>
        <w:t xml:space="preserve">ltrombopag </w:t>
      </w:r>
      <w:r w:rsidR="00D04DDA" w:rsidRPr="00426991">
        <w:rPr>
          <w:sz w:val="22"/>
          <w:szCs w:val="22"/>
          <w:lang w:val="it-IT"/>
        </w:rPr>
        <w:t>d</w:t>
      </w:r>
      <w:r w:rsidR="00D04DDA" w:rsidRPr="00AE4BDD">
        <w:rPr>
          <w:sz w:val="22"/>
          <w:szCs w:val="22"/>
          <w:lang w:val="it-IT"/>
        </w:rPr>
        <w:t xml:space="preserve">eve </w:t>
      </w:r>
      <w:r w:rsidRPr="00AE4BDD">
        <w:rPr>
          <w:sz w:val="22"/>
          <w:szCs w:val="22"/>
          <w:lang w:val="it-IT"/>
        </w:rPr>
        <w:t>iniziare</w:t>
      </w:r>
      <w:r w:rsidR="00D04DDA" w:rsidRPr="00AE4BDD">
        <w:rPr>
          <w:sz w:val="22"/>
          <w:szCs w:val="22"/>
          <w:lang w:val="it-IT"/>
        </w:rPr>
        <w:t xml:space="preserve"> </w:t>
      </w:r>
      <w:r w:rsidRPr="00AE4BDD">
        <w:rPr>
          <w:sz w:val="22"/>
          <w:szCs w:val="22"/>
          <w:lang w:val="it-IT"/>
        </w:rPr>
        <w:t>con</w:t>
      </w:r>
      <w:r w:rsidR="00D04DDA" w:rsidRPr="00AE4BDD">
        <w:rPr>
          <w:sz w:val="22"/>
          <w:szCs w:val="22"/>
          <w:lang w:val="it-IT"/>
        </w:rPr>
        <w:t xml:space="preserve"> </w:t>
      </w:r>
      <w:r w:rsidR="005150B2" w:rsidRPr="00AE4BDD">
        <w:rPr>
          <w:sz w:val="22"/>
          <w:szCs w:val="22"/>
          <w:lang w:val="it-IT"/>
        </w:rPr>
        <w:t>la</w:t>
      </w:r>
      <w:r w:rsidR="00D04DDA" w:rsidRPr="00AE4BDD">
        <w:rPr>
          <w:sz w:val="22"/>
          <w:szCs w:val="22"/>
          <w:lang w:val="it-IT"/>
        </w:rPr>
        <w:t xml:space="preserve"> dose </w:t>
      </w:r>
      <w:r w:rsidR="00476AAD" w:rsidRPr="00AE4BDD">
        <w:rPr>
          <w:sz w:val="22"/>
          <w:szCs w:val="22"/>
          <w:lang w:val="it-IT"/>
        </w:rPr>
        <w:t xml:space="preserve">di 50 mg una volta al giorno. Per i pazienti di origine </w:t>
      </w:r>
      <w:r w:rsidR="00F74893">
        <w:rPr>
          <w:sz w:val="22"/>
          <w:szCs w:val="22"/>
          <w:lang w:val="it-IT"/>
        </w:rPr>
        <w:t xml:space="preserve">est/sud-est </w:t>
      </w:r>
      <w:r w:rsidR="00B47DF2">
        <w:rPr>
          <w:sz w:val="22"/>
          <w:szCs w:val="22"/>
          <w:lang w:val="it-IT"/>
        </w:rPr>
        <w:t>a</w:t>
      </w:r>
      <w:r w:rsidR="00A37286" w:rsidRPr="00AE4BDD">
        <w:rPr>
          <w:sz w:val="22"/>
          <w:szCs w:val="22"/>
          <w:lang w:val="it-IT"/>
        </w:rPr>
        <w:t>siatica</w:t>
      </w:r>
      <w:r w:rsidR="00476AAD" w:rsidRPr="00AE4BDD">
        <w:rPr>
          <w:sz w:val="22"/>
          <w:szCs w:val="22"/>
          <w:lang w:val="it-IT"/>
        </w:rPr>
        <w:t>, il trattamento con eltrombopag deve essere iniziato alla dose ridotta di 25 mg una volta al giorno (vedere paragrafo</w:t>
      </w:r>
      <w:r w:rsidR="00AE5C80" w:rsidRPr="00AE4BDD">
        <w:rPr>
          <w:sz w:val="22"/>
          <w:szCs w:val="22"/>
          <w:lang w:val="it-IT"/>
        </w:rPr>
        <w:t> </w:t>
      </w:r>
      <w:r w:rsidR="00476AAD" w:rsidRPr="00AE4BDD">
        <w:rPr>
          <w:sz w:val="22"/>
          <w:szCs w:val="22"/>
          <w:lang w:val="it-IT"/>
        </w:rPr>
        <w:t>5.2).</w:t>
      </w:r>
      <w:r w:rsidR="00AE5C80" w:rsidRPr="00AE4BDD">
        <w:rPr>
          <w:sz w:val="22"/>
          <w:szCs w:val="22"/>
          <w:lang w:val="it-IT"/>
        </w:rPr>
        <w:t xml:space="preserve"> </w:t>
      </w:r>
      <w:r w:rsidR="008C1B19" w:rsidRPr="00AE4BDD">
        <w:rPr>
          <w:sz w:val="22"/>
          <w:szCs w:val="22"/>
          <w:lang w:val="it-IT"/>
        </w:rPr>
        <w:t>Il trattamento non deve essere iniziato quando i</w:t>
      </w:r>
      <w:r w:rsidR="00F74893">
        <w:rPr>
          <w:sz w:val="22"/>
          <w:szCs w:val="22"/>
          <w:lang w:val="it-IT"/>
        </w:rPr>
        <w:t>l</w:t>
      </w:r>
      <w:r w:rsidR="008C1B19" w:rsidRPr="00AE4BDD">
        <w:rPr>
          <w:sz w:val="22"/>
          <w:szCs w:val="22"/>
          <w:lang w:val="it-IT"/>
        </w:rPr>
        <w:t xml:space="preserve"> pazient</w:t>
      </w:r>
      <w:r w:rsidR="00F74893">
        <w:rPr>
          <w:sz w:val="22"/>
          <w:szCs w:val="22"/>
          <w:lang w:val="it-IT"/>
        </w:rPr>
        <w:t>e</w:t>
      </w:r>
      <w:r w:rsidR="008C1B19" w:rsidRPr="00AE4BDD">
        <w:rPr>
          <w:sz w:val="22"/>
          <w:szCs w:val="22"/>
          <w:lang w:val="it-IT"/>
        </w:rPr>
        <w:t xml:space="preserve"> ha anomalie citogenetiche </w:t>
      </w:r>
      <w:r w:rsidR="00781DC1" w:rsidRPr="00AE4BDD">
        <w:rPr>
          <w:sz w:val="22"/>
          <w:szCs w:val="22"/>
          <w:lang w:val="it-IT"/>
        </w:rPr>
        <w:t xml:space="preserve">preesistenti </w:t>
      </w:r>
      <w:r w:rsidR="008C1B19" w:rsidRPr="00AE4BDD">
        <w:rPr>
          <w:sz w:val="22"/>
          <w:szCs w:val="22"/>
          <w:lang w:val="it-IT"/>
        </w:rPr>
        <w:t>del cromosoma</w:t>
      </w:r>
      <w:r w:rsidR="00AE5C80" w:rsidRPr="00AE4BDD">
        <w:rPr>
          <w:sz w:val="22"/>
          <w:szCs w:val="22"/>
          <w:lang w:val="it-IT"/>
        </w:rPr>
        <w:t> </w:t>
      </w:r>
      <w:r w:rsidR="008C1B19" w:rsidRPr="00AE4BDD">
        <w:rPr>
          <w:sz w:val="22"/>
          <w:szCs w:val="22"/>
          <w:lang w:val="it-IT"/>
        </w:rPr>
        <w:t>7.</w:t>
      </w:r>
    </w:p>
    <w:p w14:paraId="5A962DEE" w14:textId="77777777" w:rsidR="00AE5C80" w:rsidRPr="00AE4BDD" w:rsidRDefault="00AE5C80" w:rsidP="002E740C">
      <w:pPr>
        <w:pStyle w:val="CommentText"/>
        <w:spacing w:line="240" w:lineRule="auto"/>
        <w:rPr>
          <w:i/>
          <w:iCs/>
          <w:sz w:val="22"/>
          <w:szCs w:val="22"/>
          <w:lang w:val="it-IT"/>
        </w:rPr>
      </w:pPr>
    </w:p>
    <w:p w14:paraId="4E6CF700" w14:textId="77777777" w:rsidR="00476AAD" w:rsidRPr="00AE4BDD" w:rsidRDefault="00476AAD" w:rsidP="002E740C">
      <w:pPr>
        <w:pStyle w:val="CommentText"/>
        <w:keepNext/>
        <w:spacing w:line="240" w:lineRule="auto"/>
        <w:rPr>
          <w:sz w:val="22"/>
          <w:szCs w:val="22"/>
          <w:lang w:val="it-IT"/>
        </w:rPr>
      </w:pPr>
      <w:r w:rsidRPr="00AE4BDD">
        <w:rPr>
          <w:i/>
          <w:iCs/>
          <w:sz w:val="22"/>
          <w:szCs w:val="22"/>
          <w:lang w:val="it-IT"/>
        </w:rPr>
        <w:t xml:space="preserve">Monitoraggio e </w:t>
      </w:r>
      <w:r w:rsidR="005B4396" w:rsidRPr="00AE4BDD">
        <w:rPr>
          <w:i/>
          <w:iCs/>
          <w:sz w:val="22"/>
          <w:szCs w:val="22"/>
          <w:lang w:val="it-IT"/>
        </w:rPr>
        <w:t>modifica</w:t>
      </w:r>
      <w:r w:rsidRPr="00AE4BDD">
        <w:rPr>
          <w:i/>
          <w:iCs/>
          <w:sz w:val="22"/>
          <w:szCs w:val="22"/>
          <w:lang w:val="it-IT"/>
        </w:rPr>
        <w:t xml:space="preserve"> della dose</w:t>
      </w:r>
    </w:p>
    <w:p w14:paraId="454C9849" w14:textId="2EF77C89" w:rsidR="008C1B19" w:rsidRPr="00AE4BDD" w:rsidRDefault="00476AAD" w:rsidP="002E740C">
      <w:pPr>
        <w:spacing w:line="240" w:lineRule="auto"/>
        <w:rPr>
          <w:lang w:val="it-IT"/>
        </w:rPr>
      </w:pPr>
      <w:r w:rsidRPr="00AE4BDD">
        <w:rPr>
          <w:lang w:val="it-IT"/>
        </w:rPr>
        <w:t>La r</w:t>
      </w:r>
      <w:r w:rsidR="008C1B19" w:rsidRPr="00AE4BDD">
        <w:rPr>
          <w:lang w:val="it-IT"/>
        </w:rPr>
        <w:t xml:space="preserve">isposta ematologica richiede </w:t>
      </w:r>
      <w:r w:rsidR="005B4396" w:rsidRPr="00AE4BDD">
        <w:rPr>
          <w:lang w:val="it-IT"/>
        </w:rPr>
        <w:t>una</w:t>
      </w:r>
      <w:r w:rsidR="008C1B19" w:rsidRPr="00AE4BDD">
        <w:rPr>
          <w:lang w:val="it-IT"/>
        </w:rPr>
        <w:t xml:space="preserve"> titolazione della dose, in genere fino a 150</w:t>
      </w:r>
      <w:r w:rsidR="00AE5C80" w:rsidRPr="00AE4BDD">
        <w:rPr>
          <w:lang w:val="it-IT"/>
        </w:rPr>
        <w:t> </w:t>
      </w:r>
      <w:r w:rsidR="008C1B19" w:rsidRPr="00AE4BDD">
        <w:rPr>
          <w:lang w:val="it-IT"/>
        </w:rPr>
        <w:t xml:space="preserve">mg, e </w:t>
      </w:r>
      <w:r w:rsidR="005B4396" w:rsidRPr="00AE4BDD">
        <w:rPr>
          <w:lang w:val="it-IT"/>
        </w:rPr>
        <w:t>possono essere necessarie</w:t>
      </w:r>
      <w:r w:rsidR="008C1B19" w:rsidRPr="00AE4BDD">
        <w:rPr>
          <w:lang w:val="it-IT"/>
        </w:rPr>
        <w:t xml:space="preserve"> fino a 16</w:t>
      </w:r>
      <w:r w:rsidR="00AE5C80" w:rsidRPr="00AE4BDD">
        <w:rPr>
          <w:lang w:val="it-IT"/>
        </w:rPr>
        <w:t> </w:t>
      </w:r>
      <w:r w:rsidR="008C1B19" w:rsidRPr="00AE4BDD">
        <w:rPr>
          <w:lang w:val="it-IT"/>
        </w:rPr>
        <w:t>settimane dopo l</w:t>
      </w:r>
      <w:r w:rsidR="00340EE5">
        <w:rPr>
          <w:lang w:val="it-IT"/>
        </w:rPr>
        <w:t>’</w:t>
      </w:r>
      <w:r w:rsidR="008C1B19" w:rsidRPr="00AE4BDD">
        <w:rPr>
          <w:lang w:val="it-IT"/>
        </w:rPr>
        <w:t xml:space="preserve">inizio </w:t>
      </w:r>
      <w:r w:rsidRPr="00AE4BDD">
        <w:rPr>
          <w:lang w:val="it-IT"/>
        </w:rPr>
        <w:t xml:space="preserve">del trattamento con </w:t>
      </w:r>
      <w:r w:rsidR="008C1B19" w:rsidRPr="00AE4BDD">
        <w:rPr>
          <w:lang w:val="it-IT"/>
        </w:rPr>
        <w:t>eltrombopag (vedere paragrafo</w:t>
      </w:r>
      <w:r w:rsidR="00AE5C80" w:rsidRPr="00AE4BDD">
        <w:rPr>
          <w:lang w:val="it-IT"/>
        </w:rPr>
        <w:t> </w:t>
      </w:r>
      <w:r w:rsidR="008C1B19" w:rsidRPr="00AE4BDD">
        <w:rPr>
          <w:lang w:val="it-IT"/>
        </w:rPr>
        <w:t xml:space="preserve">5.1). </w:t>
      </w:r>
      <w:r w:rsidR="00736CC7" w:rsidRPr="00AE4BDD">
        <w:rPr>
          <w:lang w:val="it-IT"/>
        </w:rPr>
        <w:t xml:space="preserve">La dose di eltrombopag deve essere </w:t>
      </w:r>
      <w:r w:rsidR="005B4396" w:rsidRPr="00AE4BDD">
        <w:rPr>
          <w:lang w:val="it-IT"/>
        </w:rPr>
        <w:t>modificata</w:t>
      </w:r>
      <w:r w:rsidR="00736CC7" w:rsidRPr="00AE4BDD">
        <w:rPr>
          <w:lang w:val="it-IT"/>
        </w:rPr>
        <w:t xml:space="preserve"> con incrementi di 50 mg ogni 2 settimane </w:t>
      </w:r>
      <w:r w:rsidR="005B4396" w:rsidRPr="00AE4BDD">
        <w:rPr>
          <w:lang w:val="it-IT"/>
        </w:rPr>
        <w:t xml:space="preserve">al fine di </w:t>
      </w:r>
      <w:r w:rsidR="00736CC7" w:rsidRPr="00AE4BDD">
        <w:rPr>
          <w:lang w:val="it-IT"/>
        </w:rPr>
        <w:t xml:space="preserve">raggiungere la conta piastrinica target </w:t>
      </w:r>
      <w:r w:rsidR="000856EC">
        <w:rPr>
          <w:lang w:val="it-IT"/>
        </w:rPr>
        <w:t>≥</w:t>
      </w:r>
      <w:r w:rsidR="00736CC7" w:rsidRPr="00AE4BDD">
        <w:rPr>
          <w:lang w:val="it-IT"/>
        </w:rPr>
        <w:t>50</w:t>
      </w:r>
      <w:r w:rsidR="006D023A">
        <w:rPr>
          <w:lang w:val="it-IT"/>
        </w:rPr>
        <w:t> </w:t>
      </w:r>
      <w:r w:rsidR="00736CC7" w:rsidRPr="00AE4BDD">
        <w:rPr>
          <w:lang w:val="it-IT"/>
        </w:rPr>
        <w:t>000</w:t>
      </w:r>
      <w:r w:rsidR="00143CD1" w:rsidRPr="00AE4BDD">
        <w:rPr>
          <w:rStyle w:val="hps"/>
          <w:color w:val="222222"/>
          <w:lang w:val="it-IT"/>
        </w:rPr>
        <w:t>/</w:t>
      </w:r>
      <w:r w:rsidR="00143CD1" w:rsidRPr="00AE4BDD">
        <w:rPr>
          <w:lang w:val="it-IT"/>
        </w:rPr>
        <w:t>µl</w:t>
      </w:r>
      <w:r w:rsidR="00736CC7" w:rsidRPr="00AE4BDD">
        <w:rPr>
          <w:lang w:val="it-IT"/>
        </w:rPr>
        <w:t xml:space="preserve">. </w:t>
      </w:r>
      <w:r w:rsidR="008C1B19" w:rsidRPr="00AE4BDD">
        <w:rPr>
          <w:lang w:val="it-IT"/>
        </w:rPr>
        <w:t>Per i pazienti che assumevano 25</w:t>
      </w:r>
      <w:r w:rsidR="00AE5C80" w:rsidRPr="00AE4BDD">
        <w:rPr>
          <w:lang w:val="it-IT"/>
        </w:rPr>
        <w:t> </w:t>
      </w:r>
      <w:r w:rsidR="008C1B19" w:rsidRPr="00AE4BDD">
        <w:rPr>
          <w:lang w:val="it-IT"/>
        </w:rPr>
        <w:t xml:space="preserve">mg una volta al giorno, la dose </w:t>
      </w:r>
      <w:r w:rsidR="00CA3AF3" w:rsidRPr="00AE4BDD">
        <w:rPr>
          <w:lang w:val="it-IT"/>
        </w:rPr>
        <w:t xml:space="preserve">deve essere aumentata </w:t>
      </w:r>
      <w:r w:rsidR="008C1B19" w:rsidRPr="00AE4BDD">
        <w:rPr>
          <w:lang w:val="it-IT"/>
        </w:rPr>
        <w:t>a 50</w:t>
      </w:r>
      <w:r w:rsidR="00AE5C80" w:rsidRPr="00AE4BDD">
        <w:rPr>
          <w:lang w:val="it-IT"/>
        </w:rPr>
        <w:t> </w:t>
      </w:r>
      <w:r w:rsidR="008C1B19" w:rsidRPr="00AE4BDD">
        <w:rPr>
          <w:lang w:val="it-IT"/>
        </w:rPr>
        <w:t xml:space="preserve">mg al giorno prima di </w:t>
      </w:r>
      <w:r w:rsidR="00BC2B59" w:rsidRPr="00AE4BDD">
        <w:rPr>
          <w:lang w:val="it-IT"/>
        </w:rPr>
        <w:t xml:space="preserve">successivi </w:t>
      </w:r>
      <w:r w:rsidR="005B4396" w:rsidRPr="00AE4BDD">
        <w:rPr>
          <w:lang w:val="it-IT"/>
        </w:rPr>
        <w:t>increment</w:t>
      </w:r>
      <w:r w:rsidR="00BC2B59" w:rsidRPr="00AE4BDD">
        <w:rPr>
          <w:lang w:val="it-IT"/>
        </w:rPr>
        <w:t>i</w:t>
      </w:r>
      <w:r w:rsidR="008C1B19" w:rsidRPr="00AE4BDD">
        <w:rPr>
          <w:lang w:val="it-IT"/>
        </w:rPr>
        <w:t xml:space="preserve"> d</w:t>
      </w:r>
      <w:r w:rsidR="00736CC7" w:rsidRPr="00AE4BDD">
        <w:rPr>
          <w:lang w:val="it-IT"/>
        </w:rPr>
        <w:t>i</w:t>
      </w:r>
      <w:r w:rsidR="008C1B19" w:rsidRPr="00AE4BDD">
        <w:rPr>
          <w:lang w:val="it-IT"/>
        </w:rPr>
        <w:t xml:space="preserve"> 50</w:t>
      </w:r>
      <w:r w:rsidR="00AE5C80" w:rsidRPr="00AE4BDD">
        <w:rPr>
          <w:lang w:val="it-IT"/>
        </w:rPr>
        <w:t> </w:t>
      </w:r>
      <w:r w:rsidR="008C1B19" w:rsidRPr="00AE4BDD">
        <w:rPr>
          <w:lang w:val="it-IT"/>
        </w:rPr>
        <w:t xml:space="preserve">mg. </w:t>
      </w:r>
      <w:r w:rsidR="007A11DE" w:rsidRPr="00AE4BDD">
        <w:rPr>
          <w:lang w:val="it-IT"/>
        </w:rPr>
        <w:t>Non deve essere superata u</w:t>
      </w:r>
      <w:r w:rsidR="00CA3AF3" w:rsidRPr="00AE4BDD">
        <w:rPr>
          <w:lang w:val="it-IT"/>
        </w:rPr>
        <w:t xml:space="preserve">na </w:t>
      </w:r>
      <w:r w:rsidR="008C1B19" w:rsidRPr="00AE4BDD">
        <w:rPr>
          <w:lang w:val="it-IT"/>
        </w:rPr>
        <w:t>dose di 150</w:t>
      </w:r>
      <w:r w:rsidR="00AE5C80" w:rsidRPr="00AE4BDD">
        <w:rPr>
          <w:lang w:val="it-IT"/>
        </w:rPr>
        <w:t> </w:t>
      </w:r>
      <w:r w:rsidR="008C1B19" w:rsidRPr="00AE4BDD">
        <w:rPr>
          <w:lang w:val="it-IT"/>
        </w:rPr>
        <w:t xml:space="preserve">mg al giorno. </w:t>
      </w:r>
      <w:r w:rsidR="00CA3AF3" w:rsidRPr="00AE4BDD">
        <w:rPr>
          <w:lang w:val="it-IT"/>
        </w:rPr>
        <w:t>T</w:t>
      </w:r>
      <w:r w:rsidR="008C1B19" w:rsidRPr="00AE4BDD">
        <w:rPr>
          <w:lang w:val="it-IT"/>
        </w:rPr>
        <w:t xml:space="preserve">est </w:t>
      </w:r>
      <w:r w:rsidR="00CA3AF3" w:rsidRPr="00AE4BDD">
        <w:rPr>
          <w:lang w:val="it-IT"/>
        </w:rPr>
        <w:t xml:space="preserve">clinici </w:t>
      </w:r>
      <w:r w:rsidR="008C1B19" w:rsidRPr="00AE4BDD">
        <w:rPr>
          <w:lang w:val="it-IT"/>
        </w:rPr>
        <w:t xml:space="preserve">ematologici ed epatici </w:t>
      </w:r>
      <w:r w:rsidR="00CA3AF3" w:rsidRPr="00AE4BDD">
        <w:rPr>
          <w:lang w:val="it-IT"/>
        </w:rPr>
        <w:t xml:space="preserve">devono essere monitorati </w:t>
      </w:r>
      <w:r w:rsidR="008C1B19" w:rsidRPr="00AE4BDD">
        <w:rPr>
          <w:lang w:val="it-IT"/>
        </w:rPr>
        <w:t xml:space="preserve">durante la terapia con eltrombopag e il regime posologico di eltrombopag </w:t>
      </w:r>
      <w:r w:rsidR="007A11DE" w:rsidRPr="00AE4BDD">
        <w:rPr>
          <w:lang w:val="it-IT"/>
        </w:rPr>
        <w:t xml:space="preserve">modificato </w:t>
      </w:r>
      <w:r w:rsidR="008C1B19" w:rsidRPr="00AE4BDD">
        <w:rPr>
          <w:lang w:val="it-IT"/>
        </w:rPr>
        <w:t>sulla base d</w:t>
      </w:r>
      <w:r w:rsidR="00736CC7" w:rsidRPr="00AE4BDD">
        <w:rPr>
          <w:lang w:val="it-IT"/>
        </w:rPr>
        <w:t>ella</w:t>
      </w:r>
      <w:r w:rsidR="008C1B19" w:rsidRPr="00AE4BDD">
        <w:rPr>
          <w:lang w:val="it-IT"/>
        </w:rPr>
        <w:t xml:space="preserve"> conta piastrinica, come indicato nella tabella</w:t>
      </w:r>
      <w:r w:rsidR="00AE5C80" w:rsidRPr="00AE4BDD">
        <w:rPr>
          <w:lang w:val="it-IT"/>
        </w:rPr>
        <w:t> </w:t>
      </w:r>
      <w:r w:rsidR="008C1B19" w:rsidRPr="00AE4BDD">
        <w:rPr>
          <w:lang w:val="it-IT"/>
        </w:rPr>
        <w:t>3.</w:t>
      </w:r>
    </w:p>
    <w:p w14:paraId="267B07D5" w14:textId="77777777" w:rsidR="008C1B19" w:rsidRPr="00AE4BDD" w:rsidRDefault="008C1B19" w:rsidP="002E740C">
      <w:pPr>
        <w:pStyle w:val="listbull"/>
        <w:numPr>
          <w:ilvl w:val="0"/>
          <w:numId w:val="0"/>
        </w:numPr>
        <w:spacing w:after="0"/>
        <w:rPr>
          <w:sz w:val="22"/>
          <w:szCs w:val="22"/>
          <w:lang w:val="it-IT"/>
        </w:rPr>
      </w:pPr>
    </w:p>
    <w:p w14:paraId="58E82BA7" w14:textId="67715AC8" w:rsidR="00736CC7" w:rsidRPr="000B6DCE" w:rsidRDefault="00736CC7" w:rsidP="00734AA4">
      <w:pPr>
        <w:keepNext/>
        <w:spacing w:line="240" w:lineRule="auto"/>
        <w:ind w:left="1418" w:hanging="1418"/>
        <w:rPr>
          <w:b/>
          <w:lang w:val="it-IT"/>
        </w:rPr>
      </w:pPr>
      <w:r w:rsidRPr="000B6DCE">
        <w:rPr>
          <w:b/>
          <w:lang w:val="it-IT"/>
        </w:rPr>
        <w:t>Tabella 3</w:t>
      </w:r>
      <w:r w:rsidR="00934120">
        <w:rPr>
          <w:b/>
          <w:lang w:val="it-IT"/>
        </w:rPr>
        <w:tab/>
      </w:r>
      <w:r w:rsidR="005B4396" w:rsidRPr="000B6DCE">
        <w:rPr>
          <w:b/>
          <w:lang w:val="it-IT"/>
        </w:rPr>
        <w:t>Modifiche</w:t>
      </w:r>
      <w:r w:rsidRPr="000B6DCE">
        <w:rPr>
          <w:b/>
          <w:lang w:val="it-IT"/>
        </w:rPr>
        <w:t xml:space="preserve"> della dose di eltrombopag nei pazienti con anemia aplastica </w:t>
      </w:r>
      <w:r w:rsidR="00086709">
        <w:rPr>
          <w:b/>
          <w:lang w:val="it-IT"/>
        </w:rPr>
        <w:t>severa</w:t>
      </w:r>
    </w:p>
    <w:p w14:paraId="5DDF8520" w14:textId="77777777" w:rsidR="00736CC7" w:rsidRPr="00AE4BDD" w:rsidRDefault="00736CC7" w:rsidP="002E740C">
      <w:pPr>
        <w:keepNext/>
        <w:spacing w:line="240" w:lineRule="auto"/>
        <w:rPr>
          <w:lang w:val="it-IT"/>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736CC7" w:rsidRPr="0063047A" w14:paraId="6EA9C858" w14:textId="77777777" w:rsidTr="00594586">
        <w:trPr>
          <w:cantSplit/>
        </w:trPr>
        <w:tc>
          <w:tcPr>
            <w:tcW w:w="3228" w:type="dxa"/>
            <w:tcBorders>
              <w:bottom w:val="single" w:sz="4" w:space="0" w:color="auto"/>
            </w:tcBorders>
          </w:tcPr>
          <w:p w14:paraId="63030632" w14:textId="77777777" w:rsidR="00736CC7" w:rsidRPr="00AE4BDD" w:rsidRDefault="00736CC7" w:rsidP="002E740C">
            <w:pPr>
              <w:keepNext/>
              <w:spacing w:line="240" w:lineRule="auto"/>
              <w:jc w:val="center"/>
            </w:pPr>
            <w:r w:rsidRPr="00AE4BDD">
              <w:t xml:space="preserve">Conta </w:t>
            </w:r>
            <w:proofErr w:type="spellStart"/>
            <w:r w:rsidRPr="00AE4BDD">
              <w:t>piastrinica</w:t>
            </w:r>
            <w:proofErr w:type="spellEnd"/>
          </w:p>
        </w:tc>
        <w:tc>
          <w:tcPr>
            <w:tcW w:w="5880" w:type="dxa"/>
          </w:tcPr>
          <w:p w14:paraId="0611A9BF" w14:textId="77777777" w:rsidR="00736CC7" w:rsidRPr="00AE4BDD" w:rsidRDefault="005B4396" w:rsidP="002E740C">
            <w:pPr>
              <w:keepNext/>
              <w:spacing w:line="240" w:lineRule="auto"/>
              <w:jc w:val="center"/>
              <w:rPr>
                <w:lang w:val="it-IT"/>
              </w:rPr>
            </w:pPr>
            <w:r w:rsidRPr="00AE4BDD">
              <w:rPr>
                <w:lang w:val="it-IT"/>
              </w:rPr>
              <w:t>Modifiche</w:t>
            </w:r>
            <w:r w:rsidR="00736CC7" w:rsidRPr="00AE4BDD">
              <w:rPr>
                <w:lang w:val="it-IT"/>
              </w:rPr>
              <w:t xml:space="preserve"> della dose o risposta</w:t>
            </w:r>
          </w:p>
        </w:tc>
      </w:tr>
      <w:tr w:rsidR="00736CC7" w:rsidRPr="0063047A" w14:paraId="4AA410B9" w14:textId="77777777" w:rsidTr="00594586">
        <w:trPr>
          <w:cantSplit/>
        </w:trPr>
        <w:tc>
          <w:tcPr>
            <w:tcW w:w="3228" w:type="dxa"/>
            <w:tcBorders>
              <w:top w:val="single" w:sz="4" w:space="0" w:color="auto"/>
              <w:bottom w:val="single" w:sz="4" w:space="0" w:color="auto"/>
            </w:tcBorders>
          </w:tcPr>
          <w:p w14:paraId="0277CE82" w14:textId="77777777" w:rsidR="00736CC7" w:rsidRPr="00AE4BDD" w:rsidRDefault="000856EC" w:rsidP="002E740C">
            <w:pPr>
              <w:keepNext/>
              <w:spacing w:line="240" w:lineRule="auto"/>
              <w:rPr>
                <w:lang w:val="it-IT"/>
              </w:rPr>
            </w:pPr>
            <w:r>
              <w:rPr>
                <w:lang w:val="it-IT"/>
              </w:rPr>
              <w:t>&lt;</w:t>
            </w:r>
            <w:r w:rsidR="00736CC7" w:rsidRPr="00AE4BDD">
              <w:rPr>
                <w:lang w:val="it-IT"/>
              </w:rPr>
              <w:t>50</w:t>
            </w:r>
            <w:r w:rsidR="006D023A">
              <w:rPr>
                <w:lang w:val="it-IT"/>
              </w:rPr>
              <w:t> </w:t>
            </w:r>
            <w:r w:rsidR="00736CC7" w:rsidRPr="00AE4BDD">
              <w:rPr>
                <w:lang w:val="it-IT"/>
              </w:rPr>
              <w:t>000</w:t>
            </w:r>
            <w:r w:rsidR="00143CD1" w:rsidRPr="00AE4BDD">
              <w:rPr>
                <w:rStyle w:val="hps"/>
                <w:color w:val="222222"/>
                <w:lang w:val="it-IT"/>
              </w:rPr>
              <w:t>/</w:t>
            </w:r>
            <w:r w:rsidR="00143CD1" w:rsidRPr="00AE4BDD">
              <w:rPr>
                <w:lang w:val="it-IT"/>
              </w:rPr>
              <w:t>µl</w:t>
            </w:r>
            <w:r w:rsidR="00143CD1" w:rsidRPr="00AE4BDD" w:rsidDel="00143CD1">
              <w:rPr>
                <w:lang w:val="it-IT"/>
              </w:rPr>
              <w:t xml:space="preserve"> </w:t>
            </w:r>
            <w:r w:rsidR="00736CC7" w:rsidRPr="00AE4BDD">
              <w:rPr>
                <w:lang w:val="it-IT"/>
              </w:rPr>
              <w:t>dopo almeno 2 settimane di terapia</w:t>
            </w:r>
          </w:p>
        </w:tc>
        <w:tc>
          <w:tcPr>
            <w:tcW w:w="5880" w:type="dxa"/>
          </w:tcPr>
          <w:p w14:paraId="493A127D" w14:textId="77777777" w:rsidR="00736CC7" w:rsidRPr="00AE4BDD" w:rsidRDefault="00736CC7" w:rsidP="002E740C">
            <w:pPr>
              <w:keepNext/>
              <w:spacing w:line="240" w:lineRule="auto"/>
              <w:rPr>
                <w:lang w:val="it-IT"/>
              </w:rPr>
            </w:pPr>
            <w:r w:rsidRPr="00AE4BDD">
              <w:rPr>
                <w:lang w:val="it-IT"/>
              </w:rPr>
              <w:t>Aument</w:t>
            </w:r>
            <w:r w:rsidR="00BC2B59" w:rsidRPr="00AE4BDD">
              <w:rPr>
                <w:lang w:val="it-IT"/>
              </w:rPr>
              <w:t>are</w:t>
            </w:r>
            <w:r w:rsidRPr="00AE4BDD">
              <w:rPr>
                <w:lang w:val="it-IT"/>
              </w:rPr>
              <w:t xml:space="preserve"> la dose giornaliera di </w:t>
            </w:r>
            <w:r w:rsidR="00A804EB" w:rsidRPr="00AE4BDD">
              <w:rPr>
                <w:lang w:val="it-IT"/>
              </w:rPr>
              <w:t>50</w:t>
            </w:r>
            <w:r w:rsidRPr="00AE4BDD">
              <w:rPr>
                <w:lang w:val="it-IT"/>
              </w:rPr>
              <w:t> mg fino a un massimo di 1</w:t>
            </w:r>
            <w:r w:rsidR="00A804EB" w:rsidRPr="00AE4BDD">
              <w:rPr>
                <w:lang w:val="it-IT"/>
              </w:rPr>
              <w:t>5</w:t>
            </w:r>
            <w:r w:rsidRPr="00AE4BDD">
              <w:rPr>
                <w:lang w:val="it-IT"/>
              </w:rPr>
              <w:t>0 mg al giorno.</w:t>
            </w:r>
          </w:p>
          <w:p w14:paraId="53E42745" w14:textId="77777777" w:rsidR="00AE5C80" w:rsidRPr="00AE4BDD" w:rsidRDefault="00AE5C80" w:rsidP="002E740C">
            <w:pPr>
              <w:keepNext/>
              <w:spacing w:line="240" w:lineRule="auto"/>
              <w:rPr>
                <w:lang w:val="it-IT"/>
              </w:rPr>
            </w:pPr>
          </w:p>
          <w:p w14:paraId="72C35516" w14:textId="77777777" w:rsidR="00A804EB" w:rsidRPr="00AE4BDD" w:rsidRDefault="00897F46" w:rsidP="002E740C">
            <w:pPr>
              <w:keepNext/>
              <w:spacing w:line="240" w:lineRule="auto"/>
              <w:rPr>
                <w:lang w:val="it-IT"/>
              </w:rPr>
            </w:pPr>
            <w:r w:rsidRPr="00AE4BDD">
              <w:rPr>
                <w:lang w:val="it-IT"/>
              </w:rPr>
              <w:t xml:space="preserve">Per i pazienti </w:t>
            </w:r>
            <w:r w:rsidRPr="00AB385F">
              <w:rPr>
                <w:lang w:val="it-IT"/>
              </w:rPr>
              <w:t>che assumevano 25</w:t>
            </w:r>
            <w:r w:rsidR="00AE5C80" w:rsidRPr="00AB385F">
              <w:rPr>
                <w:lang w:val="it-IT"/>
              </w:rPr>
              <w:t> </w:t>
            </w:r>
            <w:r w:rsidRPr="00AB385F">
              <w:rPr>
                <w:lang w:val="it-IT"/>
              </w:rPr>
              <w:t>mg una volta al giorno, aumentare la dose a 50</w:t>
            </w:r>
            <w:r w:rsidR="00AE5C80" w:rsidRPr="00AB385F">
              <w:rPr>
                <w:lang w:val="it-IT"/>
              </w:rPr>
              <w:t> </w:t>
            </w:r>
            <w:r w:rsidRPr="00AB385F">
              <w:rPr>
                <w:lang w:val="it-IT"/>
              </w:rPr>
              <w:t>mg al giorno prima di</w:t>
            </w:r>
            <w:r w:rsidR="00BC2B59" w:rsidRPr="00AB385F">
              <w:rPr>
                <w:lang w:val="it-IT"/>
              </w:rPr>
              <w:t xml:space="preserve"> successivi</w:t>
            </w:r>
            <w:r w:rsidRPr="00AB385F">
              <w:rPr>
                <w:lang w:val="it-IT"/>
              </w:rPr>
              <w:t xml:space="preserve"> </w:t>
            </w:r>
            <w:r w:rsidR="005B4396" w:rsidRPr="00AB385F">
              <w:rPr>
                <w:lang w:val="it-IT"/>
              </w:rPr>
              <w:t>increment</w:t>
            </w:r>
            <w:r w:rsidR="00BC2B59" w:rsidRPr="00AB385F">
              <w:rPr>
                <w:lang w:val="it-IT"/>
              </w:rPr>
              <w:t>i</w:t>
            </w:r>
            <w:r w:rsidRPr="00AB385F">
              <w:rPr>
                <w:lang w:val="it-IT"/>
              </w:rPr>
              <w:t xml:space="preserve"> di 50</w:t>
            </w:r>
            <w:r w:rsidR="00AE5C80" w:rsidRPr="00AB385F">
              <w:rPr>
                <w:lang w:val="it-IT"/>
              </w:rPr>
              <w:t> </w:t>
            </w:r>
            <w:r w:rsidRPr="00AB385F">
              <w:rPr>
                <w:lang w:val="it-IT"/>
              </w:rPr>
              <w:t>mg.</w:t>
            </w:r>
          </w:p>
        </w:tc>
      </w:tr>
      <w:tr w:rsidR="00736CC7" w:rsidRPr="0063047A" w14:paraId="2FE68A6B" w14:textId="77777777" w:rsidTr="00594586">
        <w:trPr>
          <w:cantSplit/>
        </w:trPr>
        <w:tc>
          <w:tcPr>
            <w:tcW w:w="3228" w:type="dxa"/>
            <w:tcBorders>
              <w:top w:val="single" w:sz="4" w:space="0" w:color="auto"/>
              <w:bottom w:val="single" w:sz="4" w:space="0" w:color="auto"/>
            </w:tcBorders>
          </w:tcPr>
          <w:p w14:paraId="13225A0F" w14:textId="77777777" w:rsidR="00736CC7" w:rsidRPr="00AE4BDD" w:rsidRDefault="00736CC7" w:rsidP="002E740C">
            <w:pPr>
              <w:keepNext/>
              <w:spacing w:line="240" w:lineRule="auto"/>
            </w:pPr>
            <w:r w:rsidRPr="00AE4BDD">
              <w:rPr>
                <w:lang w:val="it-IT"/>
              </w:rPr>
              <w:t xml:space="preserve">da </w:t>
            </w:r>
            <w:r w:rsidR="000856EC">
              <w:rPr>
                <w:lang w:val="it-IT"/>
              </w:rPr>
              <w:t>≥</w:t>
            </w:r>
            <w:r w:rsidRPr="00AE4BDD">
              <w:rPr>
                <w:lang w:val="it-IT"/>
              </w:rPr>
              <w:t>50</w:t>
            </w:r>
            <w:r w:rsidR="006D023A">
              <w:rPr>
                <w:lang w:val="it-IT"/>
              </w:rPr>
              <w:t> </w:t>
            </w:r>
            <w:r w:rsidRPr="00AE4BDD">
              <w:rPr>
                <w:lang w:val="it-IT"/>
              </w:rPr>
              <w:t>000</w:t>
            </w:r>
            <w:r w:rsidR="00143CD1" w:rsidRPr="00AE4BDD">
              <w:rPr>
                <w:rStyle w:val="hps"/>
                <w:color w:val="222222"/>
                <w:lang w:val="it-IT"/>
              </w:rPr>
              <w:t>/</w:t>
            </w:r>
            <w:r w:rsidR="00143CD1" w:rsidRPr="00AE4BDD">
              <w:rPr>
                <w:lang w:val="it-IT"/>
              </w:rPr>
              <w:t>µl</w:t>
            </w:r>
            <w:r w:rsidRPr="00AE4BDD">
              <w:rPr>
                <w:lang w:val="it-IT"/>
              </w:rPr>
              <w:t xml:space="preserve"> a </w:t>
            </w:r>
            <w:r w:rsidR="000856EC">
              <w:rPr>
                <w:lang w:val="it-IT"/>
              </w:rPr>
              <w:t>≤</w:t>
            </w:r>
            <w:r w:rsidRPr="00AE4BDD">
              <w:rPr>
                <w:lang w:val="it-IT"/>
              </w:rPr>
              <w:t>1</w:t>
            </w:r>
            <w:r w:rsidR="00CC5043" w:rsidRPr="00AE4BDD">
              <w:rPr>
                <w:lang w:val="it-IT"/>
              </w:rPr>
              <w:t>5</w:t>
            </w:r>
            <w:r w:rsidRPr="00AE4BDD">
              <w:rPr>
                <w:lang w:val="it-IT"/>
              </w:rPr>
              <w:t>0</w:t>
            </w:r>
            <w:r w:rsidR="006D023A">
              <w:rPr>
                <w:lang w:val="it-IT"/>
              </w:rPr>
              <w:t> </w:t>
            </w:r>
            <w:r w:rsidRPr="00AE4BDD">
              <w:rPr>
                <w:lang w:val="it-IT"/>
              </w:rPr>
              <w:t>000</w:t>
            </w:r>
            <w:r w:rsidR="00143CD1" w:rsidRPr="00AE4BDD">
              <w:rPr>
                <w:rStyle w:val="hps"/>
                <w:color w:val="222222"/>
                <w:lang w:val="it-IT"/>
              </w:rPr>
              <w:t>/</w:t>
            </w:r>
            <w:r w:rsidR="00143CD1" w:rsidRPr="00AE4BDD">
              <w:rPr>
                <w:lang w:val="it-IT"/>
              </w:rPr>
              <w:t>µl</w:t>
            </w:r>
          </w:p>
        </w:tc>
        <w:tc>
          <w:tcPr>
            <w:tcW w:w="5880" w:type="dxa"/>
          </w:tcPr>
          <w:p w14:paraId="27E5A48D" w14:textId="77777777" w:rsidR="00736CC7" w:rsidRPr="00AE4BDD" w:rsidRDefault="00736CC7" w:rsidP="002E740C">
            <w:pPr>
              <w:keepNext/>
              <w:spacing w:line="240" w:lineRule="auto"/>
              <w:rPr>
                <w:lang w:val="it-IT"/>
              </w:rPr>
            </w:pPr>
            <w:r w:rsidRPr="00AE4BDD">
              <w:rPr>
                <w:lang w:val="it-IT"/>
              </w:rPr>
              <w:t>Usare la dose più bassa di eltrombopag</w:t>
            </w:r>
            <w:r w:rsidR="00781DC1" w:rsidRPr="00AE4BDD">
              <w:rPr>
                <w:lang w:val="it-IT"/>
              </w:rPr>
              <w:t xml:space="preserve"> </w:t>
            </w:r>
            <w:r w:rsidR="005B4396" w:rsidRPr="00AE4BDD">
              <w:rPr>
                <w:lang w:val="it-IT"/>
              </w:rPr>
              <w:t xml:space="preserve">necessaria </w:t>
            </w:r>
            <w:r w:rsidR="00A804EB" w:rsidRPr="00AE4BDD">
              <w:rPr>
                <w:lang w:val="it-IT"/>
              </w:rPr>
              <w:t>per mantenere la conta piastrinica</w:t>
            </w:r>
            <w:r w:rsidR="00AE5C80" w:rsidRPr="00AE4BDD">
              <w:rPr>
                <w:lang w:val="it-IT"/>
              </w:rPr>
              <w:t>.</w:t>
            </w:r>
          </w:p>
        </w:tc>
      </w:tr>
      <w:tr w:rsidR="00736CC7" w:rsidRPr="0063047A" w14:paraId="43271A57" w14:textId="77777777" w:rsidTr="00594586">
        <w:trPr>
          <w:cantSplit/>
        </w:trPr>
        <w:tc>
          <w:tcPr>
            <w:tcW w:w="3228" w:type="dxa"/>
            <w:tcBorders>
              <w:top w:val="single" w:sz="4" w:space="0" w:color="auto"/>
              <w:bottom w:val="single" w:sz="4" w:space="0" w:color="auto"/>
            </w:tcBorders>
          </w:tcPr>
          <w:p w14:paraId="3A58F281" w14:textId="77777777" w:rsidR="00736CC7" w:rsidRPr="00AE4BDD" w:rsidRDefault="00736CC7" w:rsidP="002E740C">
            <w:pPr>
              <w:keepNext/>
              <w:spacing w:line="240" w:lineRule="auto"/>
            </w:pPr>
            <w:r w:rsidRPr="00AE4BDD">
              <w:rPr>
                <w:lang w:val="it-IT"/>
              </w:rPr>
              <w:t xml:space="preserve">da </w:t>
            </w:r>
            <w:r w:rsidR="000856EC">
              <w:rPr>
                <w:lang w:val="it-IT"/>
              </w:rPr>
              <w:t>&gt;</w:t>
            </w:r>
            <w:r w:rsidRPr="00AE4BDD">
              <w:rPr>
                <w:lang w:val="it-IT"/>
              </w:rPr>
              <w:t>1</w:t>
            </w:r>
            <w:r w:rsidR="00CC5043" w:rsidRPr="00AE4BDD">
              <w:rPr>
                <w:lang w:val="it-IT"/>
              </w:rPr>
              <w:t>5</w:t>
            </w:r>
            <w:r w:rsidRPr="00AE4BDD">
              <w:rPr>
                <w:lang w:val="it-IT"/>
              </w:rPr>
              <w:t>0</w:t>
            </w:r>
            <w:r w:rsidR="006D023A">
              <w:rPr>
                <w:lang w:val="it-IT"/>
              </w:rPr>
              <w:t> </w:t>
            </w:r>
            <w:r w:rsidRPr="00AE4BDD">
              <w:rPr>
                <w:lang w:val="it-IT"/>
              </w:rPr>
              <w:t>000</w:t>
            </w:r>
            <w:r w:rsidR="00143CD1" w:rsidRPr="00AE4BDD">
              <w:rPr>
                <w:rStyle w:val="hps"/>
                <w:color w:val="222222"/>
                <w:lang w:val="it-IT"/>
              </w:rPr>
              <w:t>/</w:t>
            </w:r>
            <w:r w:rsidR="00143CD1" w:rsidRPr="00AE4BDD">
              <w:rPr>
                <w:lang w:val="it-IT"/>
              </w:rPr>
              <w:t>µl</w:t>
            </w:r>
            <w:r w:rsidRPr="00AE4BDD">
              <w:rPr>
                <w:lang w:val="it-IT"/>
              </w:rPr>
              <w:t xml:space="preserve"> a </w:t>
            </w:r>
            <w:r w:rsidR="000856EC">
              <w:rPr>
                <w:lang w:val="it-IT"/>
              </w:rPr>
              <w:t>≤</w:t>
            </w:r>
            <w:r w:rsidR="00CC5043" w:rsidRPr="00AE4BDD">
              <w:rPr>
                <w:lang w:val="it-IT"/>
              </w:rPr>
              <w:t>2</w:t>
            </w:r>
            <w:r w:rsidRPr="00AE4BDD">
              <w:rPr>
                <w:lang w:val="it-IT"/>
              </w:rPr>
              <w:t>50</w:t>
            </w:r>
            <w:r w:rsidR="006D023A">
              <w:rPr>
                <w:lang w:val="it-IT"/>
              </w:rPr>
              <w:t> </w:t>
            </w:r>
            <w:r w:rsidRPr="00AE4BDD">
              <w:rPr>
                <w:lang w:val="it-IT"/>
              </w:rPr>
              <w:t>000</w:t>
            </w:r>
            <w:r w:rsidR="00143CD1" w:rsidRPr="00AE4BDD">
              <w:rPr>
                <w:rStyle w:val="hps"/>
                <w:color w:val="222222"/>
                <w:lang w:val="it-IT"/>
              </w:rPr>
              <w:t>/</w:t>
            </w:r>
            <w:r w:rsidR="00143CD1" w:rsidRPr="00AE4BDD">
              <w:rPr>
                <w:lang w:val="it-IT"/>
              </w:rPr>
              <w:t>µl</w:t>
            </w:r>
          </w:p>
        </w:tc>
        <w:tc>
          <w:tcPr>
            <w:tcW w:w="5880" w:type="dxa"/>
          </w:tcPr>
          <w:p w14:paraId="015C0B38" w14:textId="77777777" w:rsidR="00736CC7" w:rsidRPr="00AE4BDD" w:rsidRDefault="00A804EB" w:rsidP="002E740C">
            <w:pPr>
              <w:keepNext/>
              <w:spacing w:line="240" w:lineRule="auto"/>
              <w:rPr>
                <w:lang w:val="it-IT"/>
              </w:rPr>
            </w:pPr>
            <w:r w:rsidRPr="00AE4BDD">
              <w:rPr>
                <w:lang w:val="it-IT"/>
              </w:rPr>
              <w:t>Ridurre la dose giornaliera di 50</w:t>
            </w:r>
            <w:r w:rsidR="00736CC7" w:rsidRPr="00AE4BDD">
              <w:rPr>
                <w:lang w:val="it-IT"/>
              </w:rPr>
              <w:t> mg. Attendere 2 settimane per valutare gli effetti di quest</w:t>
            </w:r>
            <w:r w:rsidR="005B4396" w:rsidRPr="00AE4BDD">
              <w:rPr>
                <w:lang w:val="it-IT"/>
              </w:rPr>
              <w:t>a</w:t>
            </w:r>
            <w:r w:rsidR="00736CC7" w:rsidRPr="00AE4BDD">
              <w:rPr>
                <w:lang w:val="it-IT"/>
              </w:rPr>
              <w:t xml:space="preserve"> </w:t>
            </w:r>
            <w:r w:rsidR="005B4396" w:rsidRPr="00AE4BDD">
              <w:rPr>
                <w:lang w:val="it-IT"/>
              </w:rPr>
              <w:t>modifica</w:t>
            </w:r>
            <w:r w:rsidR="00736CC7" w:rsidRPr="00AE4BDD">
              <w:rPr>
                <w:lang w:val="it-IT"/>
              </w:rPr>
              <w:t xml:space="preserve"> della dose e di tutt</w:t>
            </w:r>
            <w:r w:rsidR="005B4396" w:rsidRPr="00AE4BDD">
              <w:rPr>
                <w:lang w:val="it-IT"/>
              </w:rPr>
              <w:t>e</w:t>
            </w:r>
            <w:r w:rsidR="00736CC7" w:rsidRPr="00AE4BDD">
              <w:rPr>
                <w:lang w:val="it-IT"/>
              </w:rPr>
              <w:t xml:space="preserve"> </w:t>
            </w:r>
            <w:r w:rsidR="005B4396" w:rsidRPr="00AE4BDD">
              <w:rPr>
                <w:lang w:val="it-IT"/>
              </w:rPr>
              <w:t>le</w:t>
            </w:r>
            <w:r w:rsidR="00736CC7" w:rsidRPr="00AE4BDD">
              <w:rPr>
                <w:lang w:val="it-IT"/>
              </w:rPr>
              <w:t xml:space="preserve"> successiv</w:t>
            </w:r>
            <w:r w:rsidR="005B4396" w:rsidRPr="00AE4BDD">
              <w:rPr>
                <w:lang w:val="it-IT"/>
              </w:rPr>
              <w:t>e</w:t>
            </w:r>
            <w:r w:rsidR="00736CC7" w:rsidRPr="00AE4BDD">
              <w:rPr>
                <w:lang w:val="it-IT"/>
              </w:rPr>
              <w:t>.</w:t>
            </w:r>
          </w:p>
        </w:tc>
      </w:tr>
      <w:tr w:rsidR="00736CC7" w:rsidRPr="0063047A" w14:paraId="556C851E" w14:textId="77777777" w:rsidTr="00594586">
        <w:trPr>
          <w:cantSplit/>
        </w:trPr>
        <w:tc>
          <w:tcPr>
            <w:tcW w:w="3228" w:type="dxa"/>
            <w:tcBorders>
              <w:top w:val="single" w:sz="4" w:space="0" w:color="auto"/>
              <w:bottom w:val="single" w:sz="4" w:space="0" w:color="auto"/>
            </w:tcBorders>
          </w:tcPr>
          <w:p w14:paraId="4E2A61E2" w14:textId="77777777" w:rsidR="00736CC7" w:rsidRPr="00AE4BDD" w:rsidRDefault="000856EC" w:rsidP="002E740C">
            <w:pPr>
              <w:spacing w:line="240" w:lineRule="auto"/>
            </w:pPr>
            <w:r>
              <w:rPr>
                <w:lang w:val="it-IT"/>
              </w:rPr>
              <w:t>&gt;</w:t>
            </w:r>
            <w:r w:rsidR="00CC5043" w:rsidRPr="00AE4BDD">
              <w:rPr>
                <w:lang w:val="it-IT"/>
              </w:rPr>
              <w:t>2</w:t>
            </w:r>
            <w:r w:rsidR="00736CC7" w:rsidRPr="00AE4BDD">
              <w:rPr>
                <w:lang w:val="it-IT"/>
              </w:rPr>
              <w:t>50</w:t>
            </w:r>
            <w:r w:rsidR="006D023A">
              <w:rPr>
                <w:lang w:val="it-IT"/>
              </w:rPr>
              <w:t> </w:t>
            </w:r>
            <w:r w:rsidR="00736CC7" w:rsidRPr="00AE4BDD">
              <w:rPr>
                <w:lang w:val="it-IT"/>
              </w:rPr>
              <w:t>000</w:t>
            </w:r>
            <w:r w:rsidR="00143CD1" w:rsidRPr="00AE4BDD">
              <w:rPr>
                <w:rStyle w:val="hps"/>
                <w:color w:val="222222"/>
                <w:lang w:val="it-IT"/>
              </w:rPr>
              <w:t>/</w:t>
            </w:r>
            <w:r w:rsidR="00143CD1" w:rsidRPr="00AE4BDD">
              <w:rPr>
                <w:lang w:val="it-IT"/>
              </w:rPr>
              <w:t>µl</w:t>
            </w:r>
          </w:p>
        </w:tc>
        <w:tc>
          <w:tcPr>
            <w:tcW w:w="5880" w:type="dxa"/>
          </w:tcPr>
          <w:p w14:paraId="4AF9FE15" w14:textId="77777777" w:rsidR="00736CC7" w:rsidRPr="00AE4BDD" w:rsidRDefault="00736CC7" w:rsidP="002E740C">
            <w:pPr>
              <w:spacing w:line="240" w:lineRule="auto"/>
              <w:rPr>
                <w:rFonts w:eastAsia="Calibri"/>
                <w:lang w:val="it-IT"/>
              </w:rPr>
            </w:pPr>
            <w:r w:rsidRPr="00AE4BDD">
              <w:rPr>
                <w:lang w:val="it-IT"/>
              </w:rPr>
              <w:t xml:space="preserve">Interrompere eltrombopag; </w:t>
            </w:r>
            <w:r w:rsidR="00A804EB" w:rsidRPr="00AE4BDD">
              <w:rPr>
                <w:lang w:val="it-IT"/>
              </w:rPr>
              <w:t>per almeno una</w:t>
            </w:r>
            <w:r w:rsidRPr="00AE4BDD">
              <w:rPr>
                <w:lang w:val="it-IT"/>
              </w:rPr>
              <w:t xml:space="preserve"> settimana.</w:t>
            </w:r>
          </w:p>
          <w:p w14:paraId="73954371" w14:textId="77777777" w:rsidR="00736CC7" w:rsidRPr="00AE4BDD" w:rsidRDefault="00736CC7" w:rsidP="002E740C">
            <w:pPr>
              <w:spacing w:line="240" w:lineRule="auto"/>
              <w:rPr>
                <w:lang w:val="it-IT"/>
              </w:rPr>
            </w:pPr>
          </w:p>
          <w:p w14:paraId="404941C2" w14:textId="77777777" w:rsidR="00736CC7" w:rsidRPr="00AE4BDD" w:rsidRDefault="00736CC7" w:rsidP="002E740C">
            <w:pPr>
              <w:spacing w:line="240" w:lineRule="auto"/>
              <w:rPr>
                <w:lang w:val="it-IT"/>
              </w:rPr>
            </w:pPr>
            <w:r w:rsidRPr="00AE4BDD">
              <w:rPr>
                <w:lang w:val="it-IT"/>
              </w:rPr>
              <w:t>Una volta che la conta piastrinica è </w:t>
            </w:r>
            <w:r w:rsidR="000856EC">
              <w:rPr>
                <w:lang w:val="it-IT"/>
              </w:rPr>
              <w:t>≤</w:t>
            </w:r>
            <w:r w:rsidRPr="00AE4BDD">
              <w:rPr>
                <w:lang w:val="it-IT"/>
              </w:rPr>
              <w:t>100</w:t>
            </w:r>
            <w:r w:rsidR="006D023A">
              <w:rPr>
                <w:lang w:val="it-IT"/>
              </w:rPr>
              <w:t> </w:t>
            </w:r>
            <w:r w:rsidRPr="00AE4BDD">
              <w:rPr>
                <w:lang w:val="it-IT"/>
              </w:rPr>
              <w:t>000</w:t>
            </w:r>
            <w:r w:rsidR="00143CD1" w:rsidRPr="00AE4BDD">
              <w:rPr>
                <w:rStyle w:val="hps"/>
                <w:color w:val="222222"/>
                <w:lang w:val="it-IT"/>
              </w:rPr>
              <w:t>/</w:t>
            </w:r>
            <w:r w:rsidR="00143CD1" w:rsidRPr="00AE4BDD">
              <w:rPr>
                <w:lang w:val="it-IT"/>
              </w:rPr>
              <w:t>µl</w:t>
            </w:r>
            <w:r w:rsidRPr="00AE4BDD">
              <w:rPr>
                <w:lang w:val="it-IT"/>
              </w:rPr>
              <w:t xml:space="preserve">, iniziare </w:t>
            </w:r>
            <w:r w:rsidR="005B4396" w:rsidRPr="00AE4BDD">
              <w:rPr>
                <w:lang w:val="it-IT"/>
              </w:rPr>
              <w:t xml:space="preserve">nuovamente </w:t>
            </w:r>
            <w:r w:rsidRPr="00AE4BDD">
              <w:rPr>
                <w:lang w:val="it-IT"/>
              </w:rPr>
              <w:t>la terapia alla dose g</w:t>
            </w:r>
            <w:r w:rsidR="00A804EB" w:rsidRPr="00AE4BDD">
              <w:rPr>
                <w:lang w:val="it-IT"/>
              </w:rPr>
              <w:t>iornaliera ridotta di 50</w:t>
            </w:r>
            <w:r w:rsidRPr="00AE4BDD">
              <w:rPr>
                <w:lang w:val="it-IT"/>
              </w:rPr>
              <w:t> mg</w:t>
            </w:r>
            <w:r w:rsidR="00A804EB" w:rsidRPr="00AE4BDD">
              <w:rPr>
                <w:lang w:val="it-IT"/>
              </w:rPr>
              <w:t>.</w:t>
            </w:r>
          </w:p>
        </w:tc>
      </w:tr>
    </w:tbl>
    <w:p w14:paraId="3F3BC157" w14:textId="77777777" w:rsidR="00736CC7" w:rsidRPr="00AE4BDD" w:rsidRDefault="00736CC7" w:rsidP="002E740C">
      <w:pPr>
        <w:pStyle w:val="listbull"/>
        <w:numPr>
          <w:ilvl w:val="0"/>
          <w:numId w:val="0"/>
        </w:numPr>
        <w:spacing w:after="0"/>
        <w:rPr>
          <w:sz w:val="22"/>
          <w:szCs w:val="22"/>
          <w:lang w:val="it-IT"/>
        </w:rPr>
      </w:pPr>
    </w:p>
    <w:p w14:paraId="72750097" w14:textId="77777777" w:rsidR="00AE5C80" w:rsidRPr="00AE4BDD" w:rsidRDefault="00897F46" w:rsidP="002E740C">
      <w:pPr>
        <w:keepNext/>
        <w:spacing w:line="240" w:lineRule="auto"/>
        <w:rPr>
          <w:i/>
          <w:lang w:val="it-IT"/>
        </w:rPr>
      </w:pPr>
      <w:r w:rsidRPr="00AE4BDD">
        <w:rPr>
          <w:i/>
          <w:lang w:val="it-IT"/>
        </w:rPr>
        <w:t xml:space="preserve">Riduzione per i pazienti </w:t>
      </w:r>
      <w:r w:rsidR="005B4396" w:rsidRPr="00AE4BDD">
        <w:rPr>
          <w:i/>
          <w:lang w:val="it-IT"/>
        </w:rPr>
        <w:t>con risposta</w:t>
      </w:r>
      <w:r w:rsidR="00A804EB" w:rsidRPr="00AE4BDD">
        <w:rPr>
          <w:i/>
          <w:lang w:val="it-IT"/>
        </w:rPr>
        <w:t xml:space="preserve"> </w:t>
      </w:r>
      <w:r w:rsidRPr="00AE4BDD">
        <w:rPr>
          <w:i/>
          <w:lang w:val="it-IT"/>
        </w:rPr>
        <w:t>trilineare</w:t>
      </w:r>
      <w:r w:rsidR="00A804EB" w:rsidRPr="00AE4BDD">
        <w:rPr>
          <w:i/>
          <w:lang w:val="it-IT"/>
        </w:rPr>
        <w:t xml:space="preserve"> (globuli bianchi, globuli rossi e piastrine)</w:t>
      </w:r>
    </w:p>
    <w:p w14:paraId="0DA4A6D5" w14:textId="02B493DC" w:rsidR="00AE5C80" w:rsidRPr="00AE4BDD" w:rsidRDefault="00A804EB" w:rsidP="002E740C">
      <w:pPr>
        <w:spacing w:line="240" w:lineRule="auto"/>
        <w:rPr>
          <w:lang w:val="it-IT"/>
        </w:rPr>
      </w:pPr>
      <w:r w:rsidRPr="00AE4BDD">
        <w:rPr>
          <w:lang w:val="it-IT"/>
        </w:rPr>
        <w:t xml:space="preserve">Per i pazienti che ottengono </w:t>
      </w:r>
      <w:r w:rsidR="00897F46" w:rsidRPr="00AE4BDD">
        <w:rPr>
          <w:lang w:val="it-IT"/>
        </w:rPr>
        <w:t xml:space="preserve">una </w:t>
      </w:r>
      <w:r w:rsidRPr="00AE4BDD">
        <w:rPr>
          <w:lang w:val="it-IT"/>
        </w:rPr>
        <w:t xml:space="preserve">risposta </w:t>
      </w:r>
      <w:r w:rsidR="00897F46" w:rsidRPr="00AE4BDD">
        <w:rPr>
          <w:lang w:val="it-IT"/>
        </w:rPr>
        <w:t>trilineare</w:t>
      </w:r>
      <w:r w:rsidRPr="00AE4BDD">
        <w:rPr>
          <w:lang w:val="it-IT"/>
        </w:rPr>
        <w:t xml:space="preserve">, </w:t>
      </w:r>
      <w:r w:rsidR="005B4396" w:rsidRPr="00AE4BDD">
        <w:rPr>
          <w:lang w:val="it-IT"/>
        </w:rPr>
        <w:t>inclusa</w:t>
      </w:r>
      <w:r w:rsidRPr="00AE4BDD">
        <w:rPr>
          <w:lang w:val="it-IT"/>
        </w:rPr>
        <w:t xml:space="preserve"> l</w:t>
      </w:r>
      <w:r w:rsidR="00340EE5">
        <w:rPr>
          <w:lang w:val="it-IT"/>
        </w:rPr>
        <w:t>’</w:t>
      </w:r>
      <w:r w:rsidRPr="00AE4BDD">
        <w:rPr>
          <w:lang w:val="it-IT"/>
        </w:rPr>
        <w:t>indipendenza trasfusionale, della durata di almeno 8</w:t>
      </w:r>
      <w:r w:rsidR="007550F8" w:rsidRPr="00AE4BDD">
        <w:rPr>
          <w:lang w:val="it-IT"/>
        </w:rPr>
        <w:t> </w:t>
      </w:r>
      <w:r w:rsidRPr="00AE4BDD">
        <w:rPr>
          <w:lang w:val="it-IT"/>
        </w:rPr>
        <w:t>settimane: la dose di eltrombopag può essere ridotta del 50%.</w:t>
      </w:r>
    </w:p>
    <w:p w14:paraId="00A0E42B" w14:textId="77777777" w:rsidR="00AE5C80" w:rsidRPr="00AE4BDD" w:rsidRDefault="00AE5C80" w:rsidP="002E740C">
      <w:pPr>
        <w:spacing w:line="240" w:lineRule="auto"/>
        <w:rPr>
          <w:lang w:val="it-IT"/>
        </w:rPr>
      </w:pPr>
    </w:p>
    <w:p w14:paraId="375DEE3C" w14:textId="6499134B" w:rsidR="00AE5C80" w:rsidRPr="00AE4BDD" w:rsidRDefault="00A804EB" w:rsidP="716A8EF6">
      <w:pPr>
        <w:spacing w:line="240" w:lineRule="auto"/>
        <w:rPr>
          <w:i/>
          <w:iCs/>
          <w:lang w:val="it-IT"/>
        </w:rPr>
      </w:pPr>
      <w:r w:rsidRPr="716A8EF6">
        <w:rPr>
          <w:lang w:val="it-IT"/>
        </w:rPr>
        <w:t>Se l</w:t>
      </w:r>
      <w:r w:rsidR="005B4396" w:rsidRPr="716A8EF6">
        <w:rPr>
          <w:lang w:val="it-IT"/>
        </w:rPr>
        <w:t>e</w:t>
      </w:r>
      <w:r w:rsidRPr="716A8EF6">
        <w:rPr>
          <w:lang w:val="it-IT"/>
        </w:rPr>
        <w:t xml:space="preserve"> cont</w:t>
      </w:r>
      <w:r w:rsidR="005B4396" w:rsidRPr="716A8EF6">
        <w:rPr>
          <w:lang w:val="it-IT"/>
        </w:rPr>
        <w:t xml:space="preserve">e </w:t>
      </w:r>
      <w:r w:rsidR="009666AC" w:rsidRPr="716A8EF6">
        <w:rPr>
          <w:lang w:val="it-IT"/>
        </w:rPr>
        <w:t>ematiche</w:t>
      </w:r>
      <w:r w:rsidRPr="716A8EF6">
        <w:rPr>
          <w:lang w:val="it-IT"/>
        </w:rPr>
        <w:t xml:space="preserve"> riman</w:t>
      </w:r>
      <w:r w:rsidR="005B4396" w:rsidRPr="716A8EF6">
        <w:rPr>
          <w:lang w:val="it-IT"/>
        </w:rPr>
        <w:t>gono</w:t>
      </w:r>
      <w:r w:rsidRPr="716A8EF6">
        <w:rPr>
          <w:lang w:val="it-IT"/>
        </w:rPr>
        <w:t xml:space="preserve"> stabil</w:t>
      </w:r>
      <w:r w:rsidR="005B4396" w:rsidRPr="716A8EF6">
        <w:rPr>
          <w:lang w:val="it-IT"/>
        </w:rPr>
        <w:t>i</w:t>
      </w:r>
      <w:r w:rsidRPr="716A8EF6">
        <w:rPr>
          <w:lang w:val="it-IT"/>
        </w:rPr>
        <w:t xml:space="preserve"> dopo </w:t>
      </w:r>
      <w:r w:rsidR="00FC2BD9" w:rsidRPr="716A8EF6">
        <w:rPr>
          <w:lang w:val="it-IT"/>
        </w:rPr>
        <w:t>8 </w:t>
      </w:r>
      <w:r w:rsidRPr="716A8EF6">
        <w:rPr>
          <w:lang w:val="it-IT"/>
        </w:rPr>
        <w:t xml:space="preserve">settimane alla dose ridotta, eltrombopag </w:t>
      </w:r>
      <w:r w:rsidR="009666AC" w:rsidRPr="716A8EF6">
        <w:rPr>
          <w:lang w:val="it-IT"/>
        </w:rPr>
        <w:t xml:space="preserve">deve essere </w:t>
      </w:r>
      <w:r w:rsidR="007A11DE" w:rsidRPr="716A8EF6">
        <w:rPr>
          <w:lang w:val="it-IT"/>
        </w:rPr>
        <w:t xml:space="preserve">interrotto </w:t>
      </w:r>
      <w:r w:rsidRPr="716A8EF6">
        <w:rPr>
          <w:lang w:val="it-IT"/>
        </w:rPr>
        <w:t>e l</w:t>
      </w:r>
      <w:r w:rsidR="009666AC" w:rsidRPr="716A8EF6">
        <w:rPr>
          <w:lang w:val="it-IT"/>
        </w:rPr>
        <w:t>e</w:t>
      </w:r>
      <w:r w:rsidRPr="716A8EF6">
        <w:rPr>
          <w:lang w:val="it-IT"/>
        </w:rPr>
        <w:t xml:space="preserve"> cont</w:t>
      </w:r>
      <w:r w:rsidR="009666AC" w:rsidRPr="716A8EF6">
        <w:rPr>
          <w:lang w:val="it-IT"/>
        </w:rPr>
        <w:t>e</w:t>
      </w:r>
      <w:r w:rsidRPr="716A8EF6">
        <w:rPr>
          <w:lang w:val="it-IT"/>
        </w:rPr>
        <w:t xml:space="preserve"> ematic</w:t>
      </w:r>
      <w:r w:rsidR="009666AC" w:rsidRPr="716A8EF6">
        <w:rPr>
          <w:lang w:val="it-IT"/>
        </w:rPr>
        <w:t>he monitorate</w:t>
      </w:r>
      <w:r w:rsidRPr="716A8EF6">
        <w:rPr>
          <w:lang w:val="it-IT"/>
        </w:rPr>
        <w:t xml:space="preserve">. Se la conta piastrinica </w:t>
      </w:r>
      <w:r w:rsidR="009666AC" w:rsidRPr="716A8EF6">
        <w:rPr>
          <w:lang w:val="it-IT"/>
        </w:rPr>
        <w:t xml:space="preserve">dovesse ridursi </w:t>
      </w:r>
      <w:r w:rsidRPr="716A8EF6">
        <w:rPr>
          <w:lang w:val="it-IT"/>
        </w:rPr>
        <w:t>a</w:t>
      </w:r>
      <w:r w:rsidR="009666AC" w:rsidRPr="716A8EF6">
        <w:rPr>
          <w:lang w:val="it-IT"/>
        </w:rPr>
        <w:t>d un livello</w:t>
      </w:r>
      <w:r w:rsidRPr="716A8EF6">
        <w:rPr>
          <w:lang w:val="it-IT"/>
        </w:rPr>
        <w:t xml:space="preserve"> </w:t>
      </w:r>
      <w:r w:rsidR="000856EC" w:rsidRPr="716A8EF6">
        <w:rPr>
          <w:lang w:val="it-IT"/>
        </w:rPr>
        <w:t>&lt;</w:t>
      </w:r>
      <w:r w:rsidRPr="716A8EF6">
        <w:rPr>
          <w:lang w:val="it-IT"/>
        </w:rPr>
        <w:t>30</w:t>
      </w:r>
      <w:r w:rsidR="006D023A" w:rsidRPr="716A8EF6">
        <w:rPr>
          <w:lang w:val="it-IT"/>
        </w:rPr>
        <w:t> </w:t>
      </w:r>
      <w:r w:rsidRPr="716A8EF6">
        <w:rPr>
          <w:lang w:val="it-IT"/>
        </w:rPr>
        <w:t>000</w:t>
      </w:r>
      <w:r w:rsidR="00143CD1" w:rsidRPr="716A8EF6">
        <w:rPr>
          <w:rStyle w:val="hps"/>
          <w:color w:val="222222"/>
          <w:lang w:val="it-IT"/>
        </w:rPr>
        <w:t>/</w:t>
      </w:r>
      <w:r w:rsidR="00143CD1" w:rsidRPr="716A8EF6">
        <w:rPr>
          <w:lang w:val="it-IT"/>
        </w:rPr>
        <w:t>µl</w:t>
      </w:r>
      <w:r w:rsidRPr="716A8EF6">
        <w:rPr>
          <w:lang w:val="it-IT"/>
        </w:rPr>
        <w:t xml:space="preserve">, </w:t>
      </w:r>
      <w:r w:rsidR="7C3371C7" w:rsidRPr="716A8EF6">
        <w:rPr>
          <w:lang w:val="it-IT"/>
        </w:rPr>
        <w:t xml:space="preserve">se </w:t>
      </w:r>
      <w:r w:rsidR="00897F46" w:rsidRPr="716A8EF6">
        <w:rPr>
          <w:lang w:val="it-IT"/>
        </w:rPr>
        <w:t>l’</w:t>
      </w:r>
      <w:r w:rsidRPr="716A8EF6">
        <w:rPr>
          <w:lang w:val="it-IT"/>
        </w:rPr>
        <w:t>emo</w:t>
      </w:r>
      <w:r w:rsidR="00781DC1" w:rsidRPr="716A8EF6">
        <w:rPr>
          <w:lang w:val="it-IT"/>
        </w:rPr>
        <w:t xml:space="preserve">globina </w:t>
      </w:r>
      <w:r w:rsidR="03FE9419" w:rsidRPr="716A8EF6">
        <w:rPr>
          <w:lang w:val="it-IT"/>
        </w:rPr>
        <w:t xml:space="preserve">dovesse </w:t>
      </w:r>
      <w:r w:rsidR="0016404E" w:rsidRPr="716A8EF6">
        <w:rPr>
          <w:lang w:val="it-IT"/>
        </w:rPr>
        <w:t>ridursi</w:t>
      </w:r>
      <w:r w:rsidR="00082AC2" w:rsidRPr="716A8EF6">
        <w:rPr>
          <w:lang w:val="it-IT"/>
        </w:rPr>
        <w:t xml:space="preserve"> </w:t>
      </w:r>
      <w:r w:rsidR="00781DC1" w:rsidRPr="716A8EF6">
        <w:rPr>
          <w:lang w:val="it-IT"/>
        </w:rPr>
        <w:t>a</w:t>
      </w:r>
      <w:r w:rsidR="009666AC" w:rsidRPr="716A8EF6">
        <w:rPr>
          <w:lang w:val="it-IT"/>
        </w:rPr>
        <w:t>d un livello</w:t>
      </w:r>
      <w:r w:rsidR="00781DC1" w:rsidRPr="716A8EF6">
        <w:rPr>
          <w:lang w:val="it-IT"/>
        </w:rPr>
        <w:t xml:space="preserve"> </w:t>
      </w:r>
      <w:r w:rsidR="000856EC" w:rsidRPr="716A8EF6">
        <w:rPr>
          <w:lang w:val="it-IT"/>
        </w:rPr>
        <w:t>&lt;</w:t>
      </w:r>
      <w:r w:rsidR="00781DC1" w:rsidRPr="716A8EF6">
        <w:rPr>
          <w:lang w:val="it-IT"/>
        </w:rPr>
        <w:t>9</w:t>
      </w:r>
      <w:r w:rsidR="007550F8" w:rsidRPr="716A8EF6">
        <w:rPr>
          <w:lang w:val="it-IT"/>
        </w:rPr>
        <w:t> </w:t>
      </w:r>
      <w:r w:rsidR="00781DC1" w:rsidRPr="716A8EF6">
        <w:rPr>
          <w:lang w:val="it-IT"/>
        </w:rPr>
        <w:t>g</w:t>
      </w:r>
      <w:r w:rsidRPr="716A8EF6">
        <w:rPr>
          <w:lang w:val="it-IT"/>
        </w:rPr>
        <w:t>/d</w:t>
      </w:r>
      <w:r w:rsidR="00781DC1" w:rsidRPr="716A8EF6">
        <w:rPr>
          <w:lang w:val="it-IT"/>
        </w:rPr>
        <w:t>l</w:t>
      </w:r>
      <w:r w:rsidRPr="716A8EF6">
        <w:rPr>
          <w:lang w:val="it-IT"/>
        </w:rPr>
        <w:t xml:space="preserve"> o </w:t>
      </w:r>
      <w:r w:rsidR="2F23A172" w:rsidRPr="716A8EF6">
        <w:rPr>
          <w:lang w:val="it-IT"/>
        </w:rPr>
        <w:t xml:space="preserve">se </w:t>
      </w:r>
      <w:r w:rsidR="00897F46" w:rsidRPr="716A8EF6">
        <w:rPr>
          <w:lang w:val="it-IT"/>
        </w:rPr>
        <w:t>la conta assoluta dei neutrofili</w:t>
      </w:r>
      <w:r w:rsidRPr="716A8EF6">
        <w:rPr>
          <w:lang w:val="it-IT"/>
        </w:rPr>
        <w:t xml:space="preserve"> </w:t>
      </w:r>
      <w:r w:rsidR="3FA67133" w:rsidRPr="716A8EF6">
        <w:rPr>
          <w:lang w:val="it-IT"/>
        </w:rPr>
        <w:t xml:space="preserve">dovesse </w:t>
      </w:r>
      <w:r w:rsidR="00C2136E" w:rsidRPr="716A8EF6">
        <w:rPr>
          <w:lang w:val="it-IT"/>
        </w:rPr>
        <w:t xml:space="preserve">raggiungere </w:t>
      </w:r>
      <w:r w:rsidR="009666AC" w:rsidRPr="716A8EF6">
        <w:rPr>
          <w:lang w:val="it-IT"/>
        </w:rPr>
        <w:t xml:space="preserve">un livello </w:t>
      </w:r>
      <w:r w:rsidR="00C2136E" w:rsidRPr="716A8EF6">
        <w:rPr>
          <w:lang w:val="it-IT"/>
        </w:rPr>
        <w:t xml:space="preserve"> </w:t>
      </w:r>
      <w:r w:rsidR="000856EC" w:rsidRPr="716A8EF6">
        <w:rPr>
          <w:lang w:val="it-IT"/>
        </w:rPr>
        <w:t>&lt;</w:t>
      </w:r>
      <w:r w:rsidRPr="716A8EF6">
        <w:rPr>
          <w:lang w:val="it-IT"/>
        </w:rPr>
        <w:t>0,</w:t>
      </w:r>
      <w:r w:rsidR="004E6F20" w:rsidRPr="716A8EF6">
        <w:rPr>
          <w:lang w:val="it-IT"/>
        </w:rPr>
        <w:t>5 x </w:t>
      </w:r>
      <w:r w:rsidRPr="716A8EF6">
        <w:rPr>
          <w:lang w:val="it-IT"/>
        </w:rPr>
        <w:t>10</w:t>
      </w:r>
      <w:r w:rsidRPr="716A8EF6">
        <w:rPr>
          <w:vertAlign w:val="superscript"/>
          <w:lang w:val="it-IT"/>
        </w:rPr>
        <w:t>9</w:t>
      </w:r>
      <w:r w:rsidR="00781DC1" w:rsidRPr="716A8EF6">
        <w:rPr>
          <w:lang w:val="it-IT"/>
        </w:rPr>
        <w:t>/l</w:t>
      </w:r>
      <w:r w:rsidRPr="716A8EF6">
        <w:rPr>
          <w:lang w:val="it-IT"/>
        </w:rPr>
        <w:t xml:space="preserve">, </w:t>
      </w:r>
      <w:r w:rsidR="00897F46" w:rsidRPr="716A8EF6">
        <w:rPr>
          <w:lang w:val="it-IT"/>
        </w:rPr>
        <w:t xml:space="preserve">la terapia con </w:t>
      </w:r>
      <w:r w:rsidRPr="716A8EF6">
        <w:rPr>
          <w:lang w:val="it-IT"/>
        </w:rPr>
        <w:t xml:space="preserve">eltrombopag </w:t>
      </w:r>
      <w:r w:rsidR="00897F46" w:rsidRPr="716A8EF6">
        <w:rPr>
          <w:lang w:val="it-IT"/>
        </w:rPr>
        <w:t>può essere ripresa alla</w:t>
      </w:r>
      <w:r w:rsidRPr="716A8EF6">
        <w:rPr>
          <w:lang w:val="it-IT"/>
        </w:rPr>
        <w:t xml:space="preserve"> dose </w:t>
      </w:r>
      <w:r w:rsidR="009666AC" w:rsidRPr="716A8EF6">
        <w:rPr>
          <w:lang w:val="it-IT"/>
        </w:rPr>
        <w:t xml:space="preserve">precedentemente </w:t>
      </w:r>
      <w:r w:rsidRPr="716A8EF6">
        <w:rPr>
          <w:lang w:val="it-IT"/>
        </w:rPr>
        <w:t>efficace.</w:t>
      </w:r>
    </w:p>
    <w:p w14:paraId="29893882" w14:textId="77777777" w:rsidR="00AE5C80" w:rsidRPr="00AE4BDD" w:rsidRDefault="00AE5C80" w:rsidP="002E740C">
      <w:pPr>
        <w:spacing w:line="240" w:lineRule="auto"/>
        <w:rPr>
          <w:lang w:val="it-IT"/>
        </w:rPr>
      </w:pPr>
    </w:p>
    <w:p w14:paraId="1049A7D3" w14:textId="77777777" w:rsidR="00AE5C80" w:rsidRPr="00AE4BDD" w:rsidRDefault="007A11DE" w:rsidP="002E740C">
      <w:pPr>
        <w:keepNext/>
        <w:spacing w:line="240" w:lineRule="auto"/>
        <w:rPr>
          <w:lang w:val="it-IT"/>
        </w:rPr>
      </w:pPr>
      <w:r w:rsidRPr="00AE4BDD">
        <w:rPr>
          <w:i/>
          <w:lang w:val="it-IT"/>
        </w:rPr>
        <w:t>Interruzione</w:t>
      </w:r>
    </w:p>
    <w:p w14:paraId="74B7FFE6" w14:textId="5F86232D" w:rsidR="00846FA8" w:rsidRPr="00AE4BDD" w:rsidRDefault="00846FA8" w:rsidP="002E740C">
      <w:pPr>
        <w:spacing w:line="240" w:lineRule="auto"/>
        <w:rPr>
          <w:lang w:val="it-IT"/>
        </w:rPr>
      </w:pPr>
      <w:r w:rsidRPr="716A8EF6">
        <w:rPr>
          <w:lang w:val="it-IT"/>
        </w:rPr>
        <w:t>Se non si è verificata alcuna risposta ematologica dopo 16 settimane di terapia con eltrombopag, la terapia</w:t>
      </w:r>
      <w:r w:rsidR="00823B08" w:rsidRPr="716A8EF6">
        <w:rPr>
          <w:lang w:val="it-IT"/>
        </w:rPr>
        <w:t xml:space="preserve"> deve essere interrotta</w:t>
      </w:r>
      <w:r w:rsidRPr="716A8EF6">
        <w:rPr>
          <w:lang w:val="it-IT"/>
        </w:rPr>
        <w:t xml:space="preserve">. Se nuove anomalie citogenetiche dovessero essere rilevate, </w:t>
      </w:r>
      <w:r w:rsidR="00B407B3" w:rsidRPr="716A8EF6">
        <w:rPr>
          <w:lang w:val="it-IT"/>
        </w:rPr>
        <w:t xml:space="preserve">si deve </w:t>
      </w:r>
      <w:r w:rsidRPr="716A8EF6">
        <w:rPr>
          <w:lang w:val="it-IT"/>
        </w:rPr>
        <w:t>valutare se sia appropriato continuare la terapia con eltrombopag (vedere paragrafi 4.4 e 4.8). Anche una risposta eccessiva nella conta piastrinica (come indicato nella tabella 3) o importanti anomalie dei test epatici richiedono l</w:t>
      </w:r>
      <w:r w:rsidR="00340EE5">
        <w:rPr>
          <w:lang w:val="it-IT"/>
        </w:rPr>
        <w:t>’</w:t>
      </w:r>
      <w:r w:rsidRPr="716A8EF6">
        <w:rPr>
          <w:lang w:val="it-IT"/>
        </w:rPr>
        <w:t>interruzione di eltrombopag (vedere paragrafo 4.8).</w:t>
      </w:r>
    </w:p>
    <w:p w14:paraId="51E107E0" w14:textId="77777777" w:rsidR="00A804EB" w:rsidRPr="00AE4BDD" w:rsidRDefault="00A804EB" w:rsidP="002E740C">
      <w:pPr>
        <w:pStyle w:val="listbull"/>
        <w:numPr>
          <w:ilvl w:val="0"/>
          <w:numId w:val="0"/>
        </w:numPr>
        <w:spacing w:after="0"/>
        <w:rPr>
          <w:sz w:val="22"/>
          <w:szCs w:val="22"/>
          <w:lang w:val="it-IT"/>
        </w:rPr>
      </w:pPr>
    </w:p>
    <w:p w14:paraId="40F7F6D0" w14:textId="77777777" w:rsidR="002661FC" w:rsidRPr="00AE4BDD" w:rsidRDefault="005A3227" w:rsidP="002E740C">
      <w:pPr>
        <w:pStyle w:val="listbull"/>
        <w:keepNext/>
        <w:numPr>
          <w:ilvl w:val="0"/>
          <w:numId w:val="0"/>
        </w:numPr>
        <w:spacing w:after="0"/>
        <w:rPr>
          <w:i/>
          <w:sz w:val="22"/>
          <w:szCs w:val="22"/>
          <w:u w:val="single"/>
          <w:lang w:val="it-IT"/>
        </w:rPr>
      </w:pPr>
      <w:r w:rsidRPr="00AE4BDD">
        <w:rPr>
          <w:i/>
          <w:sz w:val="22"/>
          <w:szCs w:val="22"/>
          <w:u w:val="single"/>
          <w:lang w:val="it-IT"/>
        </w:rPr>
        <w:t>Popolazioni speciali</w:t>
      </w:r>
    </w:p>
    <w:p w14:paraId="03C46C9F" w14:textId="77777777" w:rsidR="00B82EDC" w:rsidRPr="00AE4BDD" w:rsidRDefault="00B82EDC" w:rsidP="002E740C">
      <w:pPr>
        <w:pStyle w:val="listbull"/>
        <w:keepNext/>
        <w:numPr>
          <w:ilvl w:val="0"/>
          <w:numId w:val="0"/>
        </w:numPr>
        <w:spacing w:after="0"/>
        <w:rPr>
          <w:sz w:val="22"/>
          <w:szCs w:val="22"/>
          <w:lang w:val="it-IT"/>
        </w:rPr>
      </w:pPr>
    </w:p>
    <w:p w14:paraId="2187C82F" w14:textId="77777777" w:rsidR="00C75845" w:rsidRPr="00AE4BDD" w:rsidRDefault="00C75845" w:rsidP="002E740C">
      <w:pPr>
        <w:keepNext/>
        <w:spacing w:line="240" w:lineRule="auto"/>
        <w:rPr>
          <w:lang w:val="it-IT"/>
        </w:rPr>
      </w:pPr>
      <w:r w:rsidRPr="00AE4BDD">
        <w:rPr>
          <w:i/>
          <w:iCs/>
          <w:lang w:val="it-IT"/>
        </w:rPr>
        <w:t>Insufficienza renale</w:t>
      </w:r>
    </w:p>
    <w:p w14:paraId="7117844B" w14:textId="77777777" w:rsidR="00C75845" w:rsidRPr="00AE4BDD" w:rsidRDefault="00C75845" w:rsidP="002E740C">
      <w:pPr>
        <w:spacing w:line="240" w:lineRule="auto"/>
        <w:rPr>
          <w:lang w:val="it-IT"/>
        </w:rPr>
      </w:pPr>
      <w:r w:rsidRPr="00AE4BDD">
        <w:rPr>
          <w:lang w:val="it-IT"/>
        </w:rPr>
        <w:t xml:space="preserve">Nei pazienti con insufficienza renale non è necessario </w:t>
      </w:r>
      <w:r w:rsidR="004568EC" w:rsidRPr="00AE4BDD">
        <w:rPr>
          <w:lang w:val="it-IT"/>
        </w:rPr>
        <w:t xml:space="preserve">alcun </w:t>
      </w:r>
      <w:r w:rsidRPr="00AE4BDD">
        <w:rPr>
          <w:lang w:val="it-IT"/>
        </w:rPr>
        <w:t xml:space="preserve">aggiustamento della dose. I pazienti con insufficienza della funzione renale devono usare eltrombopag con cautela e sotto </w:t>
      </w:r>
      <w:r w:rsidR="00BC2B59" w:rsidRPr="00AE4BDD">
        <w:rPr>
          <w:lang w:val="it-IT"/>
        </w:rPr>
        <w:t xml:space="preserve">attento </w:t>
      </w:r>
      <w:r w:rsidRPr="00AE4BDD">
        <w:rPr>
          <w:lang w:val="it-IT"/>
        </w:rPr>
        <w:t>controllo</w:t>
      </w:r>
      <w:r w:rsidR="00A358C1" w:rsidRPr="00AE4BDD">
        <w:rPr>
          <w:lang w:val="it-IT"/>
        </w:rPr>
        <w:t>, ad esempio effettuando il controllo della creatinina sierica e/o le analisi delle urine</w:t>
      </w:r>
      <w:r w:rsidRPr="00AE4BDD">
        <w:rPr>
          <w:lang w:val="it-IT"/>
        </w:rPr>
        <w:t xml:space="preserve"> (vedere paragrafo</w:t>
      </w:r>
      <w:r w:rsidR="005A0A32" w:rsidRPr="00AE4BDD">
        <w:rPr>
          <w:lang w:val="it-IT"/>
        </w:rPr>
        <w:t> </w:t>
      </w:r>
      <w:r w:rsidRPr="00AE4BDD">
        <w:rPr>
          <w:lang w:val="it-IT"/>
        </w:rPr>
        <w:t>5.2).</w:t>
      </w:r>
    </w:p>
    <w:p w14:paraId="2E3B2D8E" w14:textId="77777777" w:rsidR="00C75845" w:rsidRPr="00AE4BDD" w:rsidRDefault="00C75845" w:rsidP="002E740C">
      <w:pPr>
        <w:spacing w:line="240" w:lineRule="auto"/>
        <w:rPr>
          <w:rStyle w:val="CSIchar"/>
          <w:lang w:val="it-IT"/>
        </w:rPr>
      </w:pPr>
    </w:p>
    <w:p w14:paraId="2F4F6140" w14:textId="77777777" w:rsidR="00C75845" w:rsidRPr="00AE4BDD" w:rsidRDefault="00C75845" w:rsidP="002E740C">
      <w:pPr>
        <w:keepNext/>
        <w:spacing w:line="240" w:lineRule="auto"/>
        <w:rPr>
          <w:lang w:val="it-IT"/>
        </w:rPr>
      </w:pPr>
      <w:r w:rsidRPr="00AE4BDD">
        <w:rPr>
          <w:i/>
          <w:iCs/>
          <w:lang w:val="it-IT"/>
        </w:rPr>
        <w:t>Insufficienza epatica</w:t>
      </w:r>
    </w:p>
    <w:p w14:paraId="1352A4BA" w14:textId="77777777" w:rsidR="00AF1D3D" w:rsidRPr="00AE4BDD" w:rsidRDefault="00AF1D3D" w:rsidP="002E740C">
      <w:pPr>
        <w:spacing w:line="240" w:lineRule="auto"/>
        <w:rPr>
          <w:lang w:val="it-IT"/>
        </w:rPr>
      </w:pPr>
      <w:r w:rsidRPr="00AE4BDD">
        <w:rPr>
          <w:lang w:val="it-IT"/>
        </w:rPr>
        <w:t xml:space="preserve">Eltrombopag non deve essere utilizzato nei pazienti </w:t>
      </w:r>
      <w:r w:rsidR="002A73EF" w:rsidRPr="00AE4BDD">
        <w:rPr>
          <w:lang w:val="it-IT"/>
        </w:rPr>
        <w:t xml:space="preserve">affetti da </w:t>
      </w:r>
      <w:r w:rsidR="00ED5AAC" w:rsidRPr="00AE4BDD">
        <w:rPr>
          <w:lang w:val="it-IT"/>
        </w:rPr>
        <w:t>ITP</w:t>
      </w:r>
      <w:r w:rsidR="001621C9" w:rsidRPr="00AE4BDD">
        <w:rPr>
          <w:lang w:val="it-IT"/>
        </w:rPr>
        <w:t xml:space="preserve"> </w:t>
      </w:r>
      <w:r w:rsidRPr="00AE4BDD">
        <w:rPr>
          <w:lang w:val="it-IT"/>
        </w:rPr>
        <w:t xml:space="preserve">con insufficienza epatica (punteggio Child-Pugh </w:t>
      </w:r>
      <w:r w:rsidR="000856EC">
        <w:rPr>
          <w:lang w:val="it-IT"/>
        </w:rPr>
        <w:t>≥</w:t>
      </w:r>
      <w:r w:rsidR="001621C9" w:rsidRPr="00AE4BDD">
        <w:rPr>
          <w:lang w:val="it-IT"/>
        </w:rPr>
        <w:t>5</w:t>
      </w:r>
      <w:r w:rsidRPr="00AE4BDD">
        <w:rPr>
          <w:lang w:val="it-IT"/>
        </w:rPr>
        <w:t>) a meno che il benefic</w:t>
      </w:r>
      <w:r w:rsidR="00DB3DA6" w:rsidRPr="00AE4BDD">
        <w:rPr>
          <w:lang w:val="it-IT"/>
        </w:rPr>
        <w:t>i</w:t>
      </w:r>
      <w:r w:rsidRPr="00AE4BDD">
        <w:rPr>
          <w:lang w:val="it-IT"/>
        </w:rPr>
        <w:t>o atteso superi il rischio identificato di trombosi della vena porta</w:t>
      </w:r>
      <w:r w:rsidR="00701CF3" w:rsidRPr="00AE4BDD">
        <w:rPr>
          <w:lang w:val="it-IT"/>
        </w:rPr>
        <w:t xml:space="preserve"> (vedere paragrafo</w:t>
      </w:r>
      <w:r w:rsidR="00FC2BD9" w:rsidRPr="00AE4BDD">
        <w:rPr>
          <w:lang w:val="it-IT"/>
        </w:rPr>
        <w:t> </w:t>
      </w:r>
      <w:r w:rsidR="00701CF3" w:rsidRPr="00AE4BDD">
        <w:rPr>
          <w:lang w:val="it-IT"/>
        </w:rPr>
        <w:t>4.4)</w:t>
      </w:r>
      <w:r w:rsidRPr="00AE4BDD">
        <w:rPr>
          <w:lang w:val="it-IT"/>
        </w:rPr>
        <w:t>.</w:t>
      </w:r>
    </w:p>
    <w:p w14:paraId="64862A31" w14:textId="77777777" w:rsidR="00AF1D3D" w:rsidRPr="00AE4BDD" w:rsidRDefault="00AF1D3D" w:rsidP="002E740C">
      <w:pPr>
        <w:spacing w:line="240" w:lineRule="auto"/>
        <w:rPr>
          <w:lang w:val="it-IT"/>
        </w:rPr>
      </w:pPr>
    </w:p>
    <w:p w14:paraId="0A0D839A" w14:textId="77777777" w:rsidR="00AF1D3D" w:rsidRPr="00AE4BDD" w:rsidRDefault="00AF1D3D" w:rsidP="002E740C">
      <w:pPr>
        <w:spacing w:line="240" w:lineRule="auto"/>
        <w:rPr>
          <w:lang w:val="it-IT"/>
        </w:rPr>
      </w:pPr>
      <w:r w:rsidRPr="00AE4BDD">
        <w:rPr>
          <w:lang w:val="it-IT"/>
        </w:rPr>
        <w:t>Se l’uso di eltrombopag è considerato necessario</w:t>
      </w:r>
      <w:r w:rsidR="001621C9" w:rsidRPr="00AE4BDD">
        <w:rPr>
          <w:lang w:val="it-IT"/>
        </w:rPr>
        <w:t xml:space="preserve"> per pazienti</w:t>
      </w:r>
      <w:r w:rsidR="005A6C66" w:rsidRPr="00AE4BDD">
        <w:rPr>
          <w:lang w:val="it-IT"/>
        </w:rPr>
        <w:t xml:space="preserve"> affetti da</w:t>
      </w:r>
      <w:r w:rsidR="001621C9" w:rsidRPr="00AE4BDD">
        <w:rPr>
          <w:lang w:val="it-IT"/>
        </w:rPr>
        <w:t xml:space="preserve"> </w:t>
      </w:r>
      <w:r w:rsidR="00ED5AAC" w:rsidRPr="00AE4BDD">
        <w:rPr>
          <w:lang w:val="it-IT"/>
        </w:rPr>
        <w:t xml:space="preserve">ITP </w:t>
      </w:r>
      <w:r w:rsidR="001621C9" w:rsidRPr="00AE4BDD">
        <w:rPr>
          <w:lang w:val="it-IT"/>
        </w:rPr>
        <w:t>con insufficienza epatica</w:t>
      </w:r>
      <w:r w:rsidRPr="00AE4BDD">
        <w:rPr>
          <w:lang w:val="it-IT"/>
        </w:rPr>
        <w:t>, la dose iniziale deve essere di 25</w:t>
      </w:r>
      <w:r w:rsidR="00FC2BD9" w:rsidRPr="00AE4BDD">
        <w:rPr>
          <w:lang w:val="it-IT"/>
        </w:rPr>
        <w:t> </w:t>
      </w:r>
      <w:r w:rsidRPr="00AE4BDD">
        <w:rPr>
          <w:lang w:val="it-IT"/>
        </w:rPr>
        <w:t>mg una volta al giorno.</w:t>
      </w:r>
      <w:r w:rsidR="001621C9" w:rsidRPr="00AE4BDD">
        <w:rPr>
          <w:lang w:val="it-IT"/>
        </w:rPr>
        <w:t xml:space="preserve"> Dopo aver iniziato la somministrazione della dose di eltrombopag nei pazienti con insufficienza epatica,</w:t>
      </w:r>
      <w:r w:rsidR="00823B08" w:rsidRPr="00AE4BDD">
        <w:rPr>
          <w:lang w:val="it-IT"/>
        </w:rPr>
        <w:t xml:space="preserve"> deve essere rispettato un intervallo di</w:t>
      </w:r>
      <w:r w:rsidR="00C4263D" w:rsidRPr="00AE4BDD">
        <w:rPr>
          <w:lang w:val="it-IT"/>
        </w:rPr>
        <w:t xml:space="preserve"> </w:t>
      </w:r>
      <w:r w:rsidR="001621C9" w:rsidRPr="00AE4BDD">
        <w:rPr>
          <w:lang w:val="it-IT"/>
        </w:rPr>
        <w:t>3</w:t>
      </w:r>
      <w:r w:rsidR="00C4263D" w:rsidRPr="00AE4BDD">
        <w:rPr>
          <w:lang w:val="it-IT"/>
        </w:rPr>
        <w:t> </w:t>
      </w:r>
      <w:r w:rsidR="001621C9" w:rsidRPr="00AE4BDD">
        <w:rPr>
          <w:lang w:val="it-IT"/>
        </w:rPr>
        <w:t>settimane prima di aumentare la dose.</w:t>
      </w:r>
    </w:p>
    <w:p w14:paraId="437E70B4" w14:textId="77777777" w:rsidR="006C2CB3" w:rsidRPr="00AE4BDD" w:rsidRDefault="006C2CB3" w:rsidP="002E740C">
      <w:pPr>
        <w:spacing w:line="240" w:lineRule="auto"/>
        <w:rPr>
          <w:lang w:val="it-IT"/>
        </w:rPr>
      </w:pPr>
    </w:p>
    <w:p w14:paraId="64B68759" w14:textId="38005AA7" w:rsidR="006C2CB3" w:rsidRPr="00AE4BDD" w:rsidRDefault="006C2CB3" w:rsidP="002E740C">
      <w:pPr>
        <w:spacing w:line="240" w:lineRule="auto"/>
        <w:rPr>
          <w:lang w:val="it-IT"/>
        </w:rPr>
      </w:pPr>
      <w:r w:rsidRPr="00AE4BDD">
        <w:rPr>
          <w:lang w:val="it-IT"/>
        </w:rPr>
        <w:t xml:space="preserve">Non è richiesto alcun aggiustamento della dose per i pazienti trombocitopenici con </w:t>
      </w:r>
      <w:r w:rsidR="00BC2B59" w:rsidRPr="00AE4BDD">
        <w:rPr>
          <w:lang w:val="it-IT"/>
        </w:rPr>
        <w:t xml:space="preserve">epatite </w:t>
      </w:r>
      <w:r w:rsidR="004776E5" w:rsidRPr="00AE4BDD">
        <w:rPr>
          <w:lang w:val="it-IT"/>
        </w:rPr>
        <w:t xml:space="preserve">cronica da </w:t>
      </w:r>
      <w:r w:rsidRPr="00AE4BDD">
        <w:rPr>
          <w:lang w:val="it-IT"/>
        </w:rPr>
        <w:t>HCV e insufficienza epatica lieve (punteggio Child-Pugh </w:t>
      </w:r>
      <w:r w:rsidR="000856EC">
        <w:rPr>
          <w:lang w:val="it-IT"/>
        </w:rPr>
        <w:t>≤</w:t>
      </w:r>
      <w:r w:rsidRPr="00AE4BDD">
        <w:rPr>
          <w:lang w:val="it-IT"/>
        </w:rPr>
        <w:t xml:space="preserve">6). I pazienti con </w:t>
      </w:r>
      <w:r w:rsidR="0083753E" w:rsidRPr="00AE4BDD">
        <w:rPr>
          <w:lang w:val="it-IT"/>
        </w:rPr>
        <w:t xml:space="preserve">epatite cronica da </w:t>
      </w:r>
      <w:r w:rsidRPr="00AE4BDD">
        <w:rPr>
          <w:lang w:val="it-IT"/>
        </w:rPr>
        <w:t xml:space="preserve">HCV </w:t>
      </w:r>
      <w:r w:rsidR="00422ED3" w:rsidRPr="00AE4BDD">
        <w:rPr>
          <w:lang w:val="it-IT"/>
        </w:rPr>
        <w:t xml:space="preserve">e </w:t>
      </w:r>
      <w:r w:rsidR="00BE7AC3">
        <w:rPr>
          <w:lang w:val="it-IT"/>
        </w:rPr>
        <w:t>SAA</w:t>
      </w:r>
      <w:r w:rsidR="00422ED3" w:rsidRPr="00AE4BDD">
        <w:rPr>
          <w:lang w:val="it-IT"/>
        </w:rPr>
        <w:t xml:space="preserve"> con insufficienza epatica </w:t>
      </w:r>
      <w:r w:rsidRPr="00AE4BDD">
        <w:rPr>
          <w:lang w:val="it-IT"/>
        </w:rPr>
        <w:t xml:space="preserve">devono iniziare eltrombopag alla dose di 25 mg una volta al giorno (vedere paragrafo 5.2). </w:t>
      </w:r>
      <w:r w:rsidR="008F65D6" w:rsidRPr="00AE4BDD">
        <w:rPr>
          <w:lang w:val="it-IT"/>
        </w:rPr>
        <w:t xml:space="preserve">Dopo l’inizio del trattamento con </w:t>
      </w:r>
      <w:r w:rsidRPr="00AE4BDD">
        <w:rPr>
          <w:lang w:val="it-IT"/>
        </w:rPr>
        <w:t xml:space="preserve">eltrombopag </w:t>
      </w:r>
      <w:r w:rsidR="008F65D6" w:rsidRPr="00AE4BDD">
        <w:rPr>
          <w:lang w:val="it-IT"/>
        </w:rPr>
        <w:t xml:space="preserve">nei pazienti con insufficienza epatica </w:t>
      </w:r>
      <w:r w:rsidR="00823B08" w:rsidRPr="00AE4BDD">
        <w:rPr>
          <w:lang w:val="it-IT"/>
        </w:rPr>
        <w:t>deve essere rispettato un intervallo di</w:t>
      </w:r>
      <w:r w:rsidR="007A11DE" w:rsidRPr="00AE4BDD">
        <w:rPr>
          <w:lang w:val="it-IT"/>
        </w:rPr>
        <w:t xml:space="preserve"> </w:t>
      </w:r>
      <w:r w:rsidRPr="00AE4BDD">
        <w:rPr>
          <w:lang w:val="it-IT"/>
        </w:rPr>
        <w:t>2 </w:t>
      </w:r>
      <w:r w:rsidR="008F65D6" w:rsidRPr="00AE4BDD">
        <w:rPr>
          <w:lang w:val="it-IT"/>
        </w:rPr>
        <w:t>settimane prima di aumentare la dose</w:t>
      </w:r>
      <w:r w:rsidRPr="00AE4BDD">
        <w:rPr>
          <w:lang w:val="it-IT"/>
        </w:rPr>
        <w:t>.</w:t>
      </w:r>
    </w:p>
    <w:p w14:paraId="497358FE" w14:textId="77777777" w:rsidR="006C2CB3" w:rsidRPr="00AE4BDD" w:rsidRDefault="006C2CB3" w:rsidP="002E740C">
      <w:pPr>
        <w:spacing w:line="240" w:lineRule="auto"/>
        <w:rPr>
          <w:lang w:val="it-IT"/>
        </w:rPr>
      </w:pPr>
    </w:p>
    <w:p w14:paraId="6929E52F" w14:textId="77777777" w:rsidR="008F65D6" w:rsidRPr="00AE4BDD" w:rsidRDefault="00960E99" w:rsidP="002E740C">
      <w:pPr>
        <w:spacing w:line="240" w:lineRule="auto"/>
        <w:rPr>
          <w:lang w:val="it-IT"/>
        </w:rPr>
      </w:pPr>
      <w:r w:rsidRPr="00AE4BDD">
        <w:rPr>
          <w:lang w:val="it-IT"/>
        </w:rPr>
        <w:t>Vi è un aument</w:t>
      </w:r>
      <w:r w:rsidR="0083753E" w:rsidRPr="00AE4BDD">
        <w:rPr>
          <w:lang w:val="it-IT"/>
        </w:rPr>
        <w:t>ato</w:t>
      </w:r>
      <w:r w:rsidR="00A35A4B" w:rsidRPr="00AE4BDD">
        <w:rPr>
          <w:lang w:val="it-IT"/>
        </w:rPr>
        <w:t xml:space="preserve"> </w:t>
      </w:r>
      <w:r w:rsidRPr="00AE4BDD">
        <w:rPr>
          <w:lang w:val="it-IT"/>
        </w:rPr>
        <w:t>rischio di eventi avversi, inclusi scompenso epatico ed eventi tromboembolici</w:t>
      </w:r>
      <w:r w:rsidR="003772DE">
        <w:rPr>
          <w:lang w:val="it-IT"/>
        </w:rPr>
        <w:t xml:space="preserve"> (ETE)</w:t>
      </w:r>
      <w:r w:rsidR="008F65D6" w:rsidRPr="00AE4BDD">
        <w:rPr>
          <w:lang w:val="it-IT"/>
        </w:rPr>
        <w:t xml:space="preserve">, </w:t>
      </w:r>
      <w:r w:rsidR="004776E5" w:rsidRPr="00AE4BDD">
        <w:rPr>
          <w:lang w:val="it-IT"/>
        </w:rPr>
        <w:t xml:space="preserve">nei </w:t>
      </w:r>
      <w:r w:rsidRPr="00AE4BDD">
        <w:rPr>
          <w:lang w:val="it-IT"/>
        </w:rPr>
        <w:t xml:space="preserve">pazienti trombocitopenici con malattia epatica cronica avanzata, trattati con </w:t>
      </w:r>
      <w:r w:rsidR="008F65D6" w:rsidRPr="00AE4BDD">
        <w:rPr>
          <w:lang w:val="it-IT"/>
        </w:rPr>
        <w:t xml:space="preserve">eltrombopag </w:t>
      </w:r>
      <w:r w:rsidR="009A022D" w:rsidRPr="00AE4BDD">
        <w:rPr>
          <w:lang w:val="it-IT"/>
        </w:rPr>
        <w:t xml:space="preserve">sia </w:t>
      </w:r>
      <w:r w:rsidR="008F65D6" w:rsidRPr="00AE4BDD">
        <w:rPr>
          <w:lang w:val="it-IT"/>
        </w:rPr>
        <w:t>in prepara</w:t>
      </w:r>
      <w:r w:rsidRPr="00AE4BDD">
        <w:rPr>
          <w:lang w:val="it-IT"/>
        </w:rPr>
        <w:t xml:space="preserve">zione di </w:t>
      </w:r>
      <w:r w:rsidR="002379D6" w:rsidRPr="00AE4BDD">
        <w:rPr>
          <w:lang w:val="it-IT"/>
        </w:rPr>
        <w:t>procedure invasive</w:t>
      </w:r>
      <w:r w:rsidRPr="00AE4BDD">
        <w:rPr>
          <w:lang w:val="it-IT"/>
        </w:rPr>
        <w:t xml:space="preserve"> </w:t>
      </w:r>
      <w:r w:rsidR="009A022D" w:rsidRPr="00AE4BDD">
        <w:rPr>
          <w:lang w:val="it-IT"/>
        </w:rPr>
        <w:t xml:space="preserve">o nei pazienti con </w:t>
      </w:r>
      <w:r w:rsidR="00123CCC" w:rsidRPr="00AE4BDD">
        <w:rPr>
          <w:lang w:val="it-IT"/>
        </w:rPr>
        <w:t xml:space="preserve">epatite cronica da </w:t>
      </w:r>
      <w:r w:rsidR="009A022D" w:rsidRPr="00AE4BDD">
        <w:rPr>
          <w:lang w:val="it-IT"/>
        </w:rPr>
        <w:t xml:space="preserve">HCV in trattamento con terapia antivirale </w:t>
      </w:r>
      <w:r w:rsidR="008F65D6" w:rsidRPr="00AE4BDD">
        <w:rPr>
          <w:lang w:val="it-IT"/>
        </w:rPr>
        <w:t>(</w:t>
      </w:r>
      <w:r w:rsidRPr="00AE4BDD">
        <w:rPr>
          <w:lang w:val="it-IT"/>
        </w:rPr>
        <w:t>vedere paragrafi</w:t>
      </w:r>
      <w:r w:rsidR="008F65D6" w:rsidRPr="00AE4BDD">
        <w:rPr>
          <w:lang w:val="it-IT"/>
        </w:rPr>
        <w:t xml:space="preserve"> 4.4 </w:t>
      </w:r>
      <w:r w:rsidRPr="00AE4BDD">
        <w:rPr>
          <w:lang w:val="it-IT"/>
        </w:rPr>
        <w:t>e</w:t>
      </w:r>
      <w:r w:rsidR="008F65D6" w:rsidRPr="00AE4BDD">
        <w:rPr>
          <w:lang w:val="it-IT"/>
        </w:rPr>
        <w:t> 4.8).</w:t>
      </w:r>
    </w:p>
    <w:p w14:paraId="074A1EE9" w14:textId="77777777" w:rsidR="00092918" w:rsidRPr="00AE4BDD" w:rsidRDefault="00092918" w:rsidP="002E740C">
      <w:pPr>
        <w:spacing w:line="240" w:lineRule="auto"/>
        <w:rPr>
          <w:lang w:val="it-IT"/>
        </w:rPr>
      </w:pPr>
    </w:p>
    <w:p w14:paraId="41907429" w14:textId="77777777" w:rsidR="00C75845" w:rsidRPr="00AE4BDD" w:rsidRDefault="00C75845" w:rsidP="002E740C">
      <w:pPr>
        <w:keepNext/>
        <w:spacing w:line="240" w:lineRule="auto"/>
        <w:rPr>
          <w:i/>
          <w:iCs/>
          <w:u w:val="single"/>
          <w:lang w:val="it-IT"/>
        </w:rPr>
      </w:pPr>
      <w:r w:rsidRPr="00AE4BDD">
        <w:rPr>
          <w:i/>
          <w:iCs/>
          <w:lang w:val="it-IT"/>
        </w:rPr>
        <w:t>Anziani</w:t>
      </w:r>
    </w:p>
    <w:p w14:paraId="5DC5267A" w14:textId="77777777" w:rsidR="00C75845" w:rsidRPr="00AE4BDD" w:rsidRDefault="00C75845" w:rsidP="002E740C">
      <w:pPr>
        <w:tabs>
          <w:tab w:val="clear" w:pos="567"/>
        </w:tabs>
        <w:spacing w:line="240" w:lineRule="auto"/>
        <w:rPr>
          <w:lang w:val="it-IT"/>
        </w:rPr>
      </w:pPr>
      <w:r w:rsidRPr="00AE4BDD">
        <w:rPr>
          <w:lang w:val="it-IT"/>
        </w:rPr>
        <w:t xml:space="preserve">Vi sono dati limitati sull’uso di eltrombopag in pazienti </w:t>
      </w:r>
      <w:r w:rsidR="00B12548" w:rsidRPr="00AE4BDD">
        <w:rPr>
          <w:lang w:val="it-IT"/>
        </w:rPr>
        <w:t xml:space="preserve">con </w:t>
      </w:r>
      <w:r w:rsidR="00ED5AAC" w:rsidRPr="00AE4BDD">
        <w:rPr>
          <w:lang w:val="it-IT"/>
        </w:rPr>
        <w:t xml:space="preserve">ITP </w:t>
      </w:r>
      <w:r w:rsidRPr="00AE4BDD">
        <w:rPr>
          <w:lang w:val="it-IT"/>
        </w:rPr>
        <w:t>di età pari o superiore a 65</w:t>
      </w:r>
      <w:r w:rsidR="00FC2BD9" w:rsidRPr="00AE4BDD">
        <w:rPr>
          <w:lang w:val="it-IT"/>
        </w:rPr>
        <w:t> </w:t>
      </w:r>
      <w:r w:rsidRPr="00AE4BDD">
        <w:rPr>
          <w:lang w:val="it-IT"/>
        </w:rPr>
        <w:t>anni</w:t>
      </w:r>
      <w:r w:rsidR="00960E99" w:rsidRPr="00AE4BDD">
        <w:rPr>
          <w:lang w:val="it-IT"/>
        </w:rPr>
        <w:t xml:space="preserve"> e nessuna esperienza clinica in pazienti </w:t>
      </w:r>
      <w:r w:rsidR="00B12548" w:rsidRPr="00AE4BDD">
        <w:rPr>
          <w:lang w:val="it-IT"/>
        </w:rPr>
        <w:t xml:space="preserve">con </w:t>
      </w:r>
      <w:r w:rsidR="00ED5AAC" w:rsidRPr="00AE4BDD">
        <w:rPr>
          <w:lang w:val="it-IT"/>
        </w:rPr>
        <w:t xml:space="preserve">ITP </w:t>
      </w:r>
      <w:r w:rsidR="00960E99" w:rsidRPr="00AE4BDD">
        <w:rPr>
          <w:lang w:val="it-IT"/>
        </w:rPr>
        <w:t>di età superiore a 85</w:t>
      </w:r>
      <w:r w:rsidR="00FC2BD9" w:rsidRPr="00AE4BDD">
        <w:rPr>
          <w:lang w:val="it-IT"/>
        </w:rPr>
        <w:t> </w:t>
      </w:r>
      <w:r w:rsidR="00960E99" w:rsidRPr="00AE4BDD">
        <w:rPr>
          <w:lang w:val="it-IT"/>
        </w:rPr>
        <w:t>anni</w:t>
      </w:r>
      <w:r w:rsidRPr="00AE4BDD">
        <w:rPr>
          <w:lang w:val="it-IT"/>
        </w:rPr>
        <w:t xml:space="preserve">. Negli studi clinici con eltrombopag, non sono state osservate nel complesso differenze clinicamente significative nella sicurezza di eltrombopag tra </w:t>
      </w:r>
      <w:r w:rsidR="00C61A05">
        <w:rPr>
          <w:lang w:val="it-IT"/>
        </w:rPr>
        <w:t>pazienti</w:t>
      </w:r>
      <w:r w:rsidR="00C61A05" w:rsidRPr="00AE4BDD">
        <w:rPr>
          <w:lang w:val="it-IT"/>
        </w:rPr>
        <w:t xml:space="preserve"> </w:t>
      </w:r>
      <w:r w:rsidR="00B12548" w:rsidRPr="00AE4BDD">
        <w:rPr>
          <w:lang w:val="it-IT"/>
        </w:rPr>
        <w:t xml:space="preserve">con </w:t>
      </w:r>
      <w:r w:rsidRPr="00AE4BDD">
        <w:rPr>
          <w:lang w:val="it-IT"/>
        </w:rPr>
        <w:t>almeno 65</w:t>
      </w:r>
      <w:r w:rsidR="00FC2BD9" w:rsidRPr="00AE4BDD">
        <w:rPr>
          <w:lang w:val="it-IT"/>
        </w:rPr>
        <w:t> </w:t>
      </w:r>
      <w:r w:rsidRPr="00AE4BDD">
        <w:rPr>
          <w:lang w:val="it-IT"/>
        </w:rPr>
        <w:t xml:space="preserve">anni e </w:t>
      </w:r>
      <w:r w:rsidR="00C61A05">
        <w:rPr>
          <w:lang w:val="it-IT"/>
        </w:rPr>
        <w:t>pazienti</w:t>
      </w:r>
      <w:r w:rsidR="00C61A05" w:rsidRPr="00AE4BDD">
        <w:rPr>
          <w:lang w:val="it-IT"/>
        </w:rPr>
        <w:t xml:space="preserve"> </w:t>
      </w:r>
      <w:r w:rsidRPr="00AE4BDD">
        <w:rPr>
          <w:lang w:val="it-IT"/>
        </w:rPr>
        <w:t>più giovani. Altre esperienze cliniche riportate non hanno identificato differenze nelle risposte tra pazienti anziani e giovani, ma non può essere esclusa una maggiore sensibilità di alcuni soggetti più anziani</w:t>
      </w:r>
      <w:r w:rsidR="00960E99" w:rsidRPr="00AE4BDD">
        <w:rPr>
          <w:lang w:val="it-IT"/>
        </w:rPr>
        <w:t xml:space="preserve"> (vedere </w:t>
      </w:r>
      <w:r w:rsidR="00A2360F" w:rsidRPr="00AE4BDD">
        <w:rPr>
          <w:lang w:val="it-IT"/>
        </w:rPr>
        <w:t>paragrafo </w:t>
      </w:r>
      <w:r w:rsidR="00960E99" w:rsidRPr="00AE4BDD">
        <w:rPr>
          <w:lang w:val="it-IT"/>
        </w:rPr>
        <w:t>5.2)</w:t>
      </w:r>
      <w:r w:rsidRPr="00AE4BDD">
        <w:rPr>
          <w:lang w:val="it-IT"/>
        </w:rPr>
        <w:t>.</w:t>
      </w:r>
    </w:p>
    <w:p w14:paraId="6F621180" w14:textId="77777777" w:rsidR="00960E99" w:rsidRPr="00AE4BDD" w:rsidRDefault="00960E99" w:rsidP="002E740C">
      <w:pPr>
        <w:tabs>
          <w:tab w:val="clear" w:pos="567"/>
        </w:tabs>
        <w:spacing w:line="240" w:lineRule="auto"/>
        <w:rPr>
          <w:lang w:val="it-IT"/>
        </w:rPr>
      </w:pPr>
    </w:p>
    <w:p w14:paraId="20464D05" w14:textId="77777777" w:rsidR="00960E99" w:rsidRPr="00AE4BDD" w:rsidRDefault="00960E99" w:rsidP="002E740C">
      <w:pPr>
        <w:tabs>
          <w:tab w:val="clear" w:pos="567"/>
        </w:tabs>
        <w:spacing w:line="240" w:lineRule="auto"/>
        <w:rPr>
          <w:lang w:val="it-IT"/>
        </w:rPr>
      </w:pPr>
      <w:r w:rsidRPr="00AE4BDD">
        <w:rPr>
          <w:lang w:val="it-IT"/>
        </w:rPr>
        <w:t xml:space="preserve">Vi sono dati limitati sull’uso di eltrombopag nei pazienti </w:t>
      </w:r>
      <w:r w:rsidR="00B12548" w:rsidRPr="00AE4BDD">
        <w:rPr>
          <w:lang w:val="it-IT"/>
        </w:rPr>
        <w:t xml:space="preserve">con epatite cronica da </w:t>
      </w:r>
      <w:r w:rsidRPr="00AE4BDD">
        <w:rPr>
          <w:lang w:val="it-IT"/>
        </w:rPr>
        <w:t xml:space="preserve">HCV </w:t>
      </w:r>
      <w:r w:rsidR="00781DC1" w:rsidRPr="00AE4BDD">
        <w:rPr>
          <w:lang w:val="it-IT"/>
        </w:rPr>
        <w:t xml:space="preserve">e </w:t>
      </w:r>
      <w:r w:rsidR="00BC2B59" w:rsidRPr="00AE4BDD">
        <w:rPr>
          <w:lang w:val="it-IT"/>
        </w:rPr>
        <w:t>S</w:t>
      </w:r>
      <w:r w:rsidR="00781DC1" w:rsidRPr="00AE4BDD">
        <w:rPr>
          <w:lang w:val="it-IT"/>
        </w:rPr>
        <w:t xml:space="preserve">AA </w:t>
      </w:r>
      <w:r w:rsidRPr="00AE4BDD">
        <w:rPr>
          <w:lang w:val="it-IT"/>
        </w:rPr>
        <w:t>di età superiore a</w:t>
      </w:r>
      <w:r w:rsidR="005D0702" w:rsidRPr="00AE4BDD">
        <w:rPr>
          <w:lang w:val="it-IT"/>
        </w:rPr>
        <w:t xml:space="preserve"> </w:t>
      </w:r>
      <w:r w:rsidRPr="00AE4BDD">
        <w:rPr>
          <w:lang w:val="it-IT"/>
        </w:rPr>
        <w:t xml:space="preserve">75 anni. </w:t>
      </w:r>
      <w:r w:rsidR="00D378A1" w:rsidRPr="00AE4BDD">
        <w:rPr>
          <w:lang w:val="it-IT"/>
        </w:rPr>
        <w:t xml:space="preserve">Si deve </w:t>
      </w:r>
      <w:r w:rsidR="0083753E" w:rsidRPr="00AE4BDD">
        <w:rPr>
          <w:lang w:val="it-IT"/>
        </w:rPr>
        <w:t>usare</w:t>
      </w:r>
      <w:r w:rsidR="00D378A1" w:rsidRPr="00AE4BDD">
        <w:rPr>
          <w:lang w:val="it-IT"/>
        </w:rPr>
        <w:t xml:space="preserve"> cautela in questi pazienti </w:t>
      </w:r>
      <w:r w:rsidRPr="00AE4BDD">
        <w:rPr>
          <w:lang w:val="it-IT"/>
        </w:rPr>
        <w:t>(</w:t>
      </w:r>
      <w:r w:rsidR="00D378A1" w:rsidRPr="00AE4BDD">
        <w:rPr>
          <w:lang w:val="it-IT"/>
        </w:rPr>
        <w:t>vedere paragrafo</w:t>
      </w:r>
      <w:r w:rsidRPr="00AE4BDD">
        <w:rPr>
          <w:lang w:val="it-IT"/>
        </w:rPr>
        <w:t> 4.4).</w:t>
      </w:r>
    </w:p>
    <w:p w14:paraId="4405737C" w14:textId="77777777" w:rsidR="00C75845" w:rsidRPr="00AE4BDD" w:rsidRDefault="00C75845" w:rsidP="002E740C">
      <w:pPr>
        <w:tabs>
          <w:tab w:val="clear" w:pos="567"/>
        </w:tabs>
        <w:spacing w:line="240" w:lineRule="auto"/>
        <w:rPr>
          <w:bCs/>
          <w:lang w:val="it-IT"/>
        </w:rPr>
      </w:pPr>
    </w:p>
    <w:p w14:paraId="202C3E81" w14:textId="77777777" w:rsidR="00C75845" w:rsidRPr="00AE4BDD" w:rsidRDefault="00C75845" w:rsidP="002E740C">
      <w:pPr>
        <w:keepNext/>
        <w:spacing w:line="240" w:lineRule="auto"/>
        <w:rPr>
          <w:i/>
          <w:iCs/>
          <w:lang w:val="it-IT"/>
        </w:rPr>
      </w:pPr>
      <w:r w:rsidRPr="00B0639F">
        <w:rPr>
          <w:i/>
          <w:iCs/>
          <w:lang w:val="it-IT"/>
        </w:rPr>
        <w:t xml:space="preserve">Pazienti </w:t>
      </w:r>
      <w:r w:rsidR="00F74893">
        <w:rPr>
          <w:i/>
          <w:iCs/>
          <w:lang w:val="it-IT"/>
        </w:rPr>
        <w:t xml:space="preserve">est/sud-est </w:t>
      </w:r>
      <w:r w:rsidR="00537DFE" w:rsidRPr="00B0639F">
        <w:rPr>
          <w:i/>
          <w:iCs/>
          <w:lang w:val="it-IT"/>
        </w:rPr>
        <w:t>a</w:t>
      </w:r>
      <w:r w:rsidR="00A37286" w:rsidRPr="00B0639F">
        <w:rPr>
          <w:i/>
          <w:iCs/>
          <w:lang w:val="it-IT"/>
        </w:rPr>
        <w:t>siatici</w:t>
      </w:r>
    </w:p>
    <w:p w14:paraId="5C66A843" w14:textId="77777777" w:rsidR="00D378A1" w:rsidRPr="00AE4BDD" w:rsidRDefault="00514DF3" w:rsidP="002E740C">
      <w:pPr>
        <w:spacing w:line="240" w:lineRule="auto"/>
        <w:rPr>
          <w:lang w:val="it-IT"/>
        </w:rPr>
      </w:pPr>
      <w:r w:rsidRPr="00AE4BDD">
        <w:rPr>
          <w:lang w:val="it-IT"/>
        </w:rPr>
        <w:t xml:space="preserve">Nei pazienti </w:t>
      </w:r>
      <w:r w:rsidR="00F71AFA">
        <w:rPr>
          <w:lang w:val="it-IT"/>
        </w:rPr>
        <w:t xml:space="preserve">adulti e pediatrici </w:t>
      </w:r>
      <w:r w:rsidRPr="00AE4BDD">
        <w:rPr>
          <w:lang w:val="it-IT"/>
        </w:rPr>
        <w:t xml:space="preserve">di origine </w:t>
      </w:r>
      <w:r w:rsidR="00F74893">
        <w:rPr>
          <w:lang w:val="it-IT"/>
        </w:rPr>
        <w:t xml:space="preserve">est/sud-est </w:t>
      </w:r>
      <w:r w:rsidR="00B47DF2">
        <w:rPr>
          <w:lang w:val="it-IT"/>
        </w:rPr>
        <w:t>a</w:t>
      </w:r>
      <w:r w:rsidR="00A37286" w:rsidRPr="00AE4BDD">
        <w:rPr>
          <w:lang w:val="it-IT"/>
        </w:rPr>
        <w:t>siatica</w:t>
      </w:r>
      <w:r w:rsidRPr="00AE4BDD">
        <w:rPr>
          <w:lang w:val="it-IT"/>
        </w:rPr>
        <w:t xml:space="preserve">, inclusi quelli con insufficienza epatica </w:t>
      </w:r>
      <w:r w:rsidR="00C75845" w:rsidRPr="00AE4BDD">
        <w:rPr>
          <w:lang w:val="it-IT"/>
        </w:rPr>
        <w:t xml:space="preserve">eltrombopag </w:t>
      </w:r>
      <w:r w:rsidRPr="00AE4BDD">
        <w:rPr>
          <w:lang w:val="it-IT"/>
        </w:rPr>
        <w:t xml:space="preserve">deve essere iniziato </w:t>
      </w:r>
      <w:r w:rsidR="00C75845" w:rsidRPr="00AE4BDD">
        <w:rPr>
          <w:lang w:val="it-IT"/>
        </w:rPr>
        <w:t>alla dose di 25 mg una vo</w:t>
      </w:r>
      <w:r w:rsidR="00A2360F" w:rsidRPr="00AE4BDD">
        <w:rPr>
          <w:lang w:val="it-IT"/>
        </w:rPr>
        <w:t>lta al giorno (vedere paragrafo </w:t>
      </w:r>
      <w:r w:rsidR="00C75845" w:rsidRPr="00AE4BDD">
        <w:rPr>
          <w:lang w:val="it-IT"/>
        </w:rPr>
        <w:t>5.2).</w:t>
      </w:r>
    </w:p>
    <w:p w14:paraId="69520487" w14:textId="77777777" w:rsidR="00D378A1" w:rsidRPr="00AE4BDD" w:rsidRDefault="00D378A1" w:rsidP="002E740C">
      <w:pPr>
        <w:spacing w:line="240" w:lineRule="auto"/>
        <w:rPr>
          <w:lang w:val="it-IT"/>
        </w:rPr>
      </w:pPr>
    </w:p>
    <w:p w14:paraId="0A84A85B" w14:textId="77777777" w:rsidR="00C75845" w:rsidRPr="00AE4BDD" w:rsidRDefault="00C75845" w:rsidP="002E740C">
      <w:pPr>
        <w:spacing w:line="240" w:lineRule="auto"/>
        <w:rPr>
          <w:lang w:val="it-IT"/>
        </w:rPr>
      </w:pPr>
      <w:r w:rsidRPr="00AE4BDD">
        <w:rPr>
          <w:lang w:val="it-IT"/>
        </w:rPr>
        <w:t>Si deve continuare a controllare la conta piastrinica del paziente e a seguire i criteri standard per ulteriori modifiche della dose.</w:t>
      </w:r>
    </w:p>
    <w:p w14:paraId="1E3B6175" w14:textId="77777777" w:rsidR="00D378A1" w:rsidRPr="00AE4BDD" w:rsidRDefault="00D378A1" w:rsidP="002E740C">
      <w:pPr>
        <w:spacing w:line="240" w:lineRule="auto"/>
        <w:rPr>
          <w:bCs/>
          <w:lang w:val="it-IT"/>
        </w:rPr>
      </w:pPr>
    </w:p>
    <w:p w14:paraId="67169A65" w14:textId="77777777" w:rsidR="00D378A1" w:rsidRPr="00FB452B" w:rsidRDefault="00D378A1" w:rsidP="002E740C">
      <w:pPr>
        <w:keepNext/>
        <w:spacing w:line="240" w:lineRule="auto"/>
        <w:rPr>
          <w:bCs/>
          <w:i/>
          <w:lang w:val="it-IT"/>
        </w:rPr>
      </w:pPr>
      <w:r w:rsidRPr="00FB452B">
        <w:rPr>
          <w:bCs/>
          <w:i/>
          <w:lang w:val="it-IT"/>
        </w:rPr>
        <w:t>Popolazione pediatrica</w:t>
      </w:r>
    </w:p>
    <w:p w14:paraId="5ADF7584" w14:textId="16A1D989" w:rsidR="00D366B0" w:rsidRDefault="00A522A4" w:rsidP="002E740C">
      <w:pPr>
        <w:spacing w:line="240" w:lineRule="auto"/>
        <w:rPr>
          <w:lang w:val="it-IT"/>
        </w:rPr>
      </w:pPr>
      <w:r w:rsidRPr="716A8EF6">
        <w:rPr>
          <w:lang w:val="it-IT"/>
        </w:rPr>
        <w:t xml:space="preserve">L’uso di </w:t>
      </w:r>
      <w:r w:rsidR="009910A2" w:rsidRPr="716A8EF6">
        <w:rPr>
          <w:lang w:val="it-IT"/>
        </w:rPr>
        <w:t xml:space="preserve">Revolade non </w:t>
      </w:r>
      <w:r w:rsidR="00CC7F3F" w:rsidRPr="716A8EF6">
        <w:rPr>
          <w:lang w:val="it-IT"/>
        </w:rPr>
        <w:t>è raccomandato</w:t>
      </w:r>
      <w:r w:rsidR="009910A2" w:rsidRPr="716A8EF6">
        <w:rPr>
          <w:lang w:val="it-IT"/>
        </w:rPr>
        <w:t xml:space="preserve"> nei bambini </w:t>
      </w:r>
      <w:r w:rsidR="002F00DE" w:rsidRPr="716A8EF6">
        <w:rPr>
          <w:lang w:val="it-IT"/>
        </w:rPr>
        <w:t xml:space="preserve">di </w:t>
      </w:r>
      <w:r w:rsidR="009910A2" w:rsidRPr="716A8EF6">
        <w:rPr>
          <w:lang w:val="it-IT"/>
        </w:rPr>
        <w:t>età inferiore a 1</w:t>
      </w:r>
      <w:r w:rsidR="004E6F20" w:rsidRPr="716A8EF6">
        <w:rPr>
          <w:lang w:val="it-IT"/>
        </w:rPr>
        <w:t> </w:t>
      </w:r>
      <w:r w:rsidR="009910A2" w:rsidRPr="716A8EF6">
        <w:rPr>
          <w:lang w:val="it-IT"/>
        </w:rPr>
        <w:t>anno con ITP a causa dell’insufficienza di dati sulla sicurezza ed efficacia.</w:t>
      </w:r>
    </w:p>
    <w:p w14:paraId="3585F338" w14:textId="77777777" w:rsidR="00D366B0" w:rsidRDefault="00D366B0" w:rsidP="002E740C">
      <w:pPr>
        <w:spacing w:line="240" w:lineRule="auto"/>
        <w:rPr>
          <w:lang w:val="it-IT"/>
        </w:rPr>
      </w:pPr>
    </w:p>
    <w:p w14:paraId="5D584E0B" w14:textId="756E72D4" w:rsidR="00D366B0" w:rsidRDefault="00820D71" w:rsidP="002E740C">
      <w:pPr>
        <w:spacing w:line="240" w:lineRule="auto"/>
        <w:rPr>
          <w:lang w:val="it-IT"/>
        </w:rPr>
      </w:pPr>
      <w:bookmarkStart w:id="0" w:name="_Hlk199171025"/>
      <w:r w:rsidRPr="716A8EF6">
        <w:rPr>
          <w:lang w:val="it-IT"/>
        </w:rPr>
        <w:t xml:space="preserve">La sicurezza e l’efficacia di eltrombopag </w:t>
      </w:r>
      <w:r w:rsidR="00276B7E" w:rsidRPr="716A8EF6">
        <w:rPr>
          <w:lang w:val="it-IT"/>
        </w:rPr>
        <w:t xml:space="preserve">nei </w:t>
      </w:r>
      <w:r w:rsidRPr="716A8EF6">
        <w:rPr>
          <w:lang w:val="it-IT"/>
        </w:rPr>
        <w:t>bambini ed adolescenti (</w:t>
      </w:r>
      <w:r w:rsidR="000856EC" w:rsidRPr="716A8EF6">
        <w:rPr>
          <w:lang w:val="it-IT"/>
        </w:rPr>
        <w:t>&lt;</w:t>
      </w:r>
      <w:r w:rsidRPr="716A8EF6">
        <w:rPr>
          <w:lang w:val="it-IT"/>
        </w:rPr>
        <w:t xml:space="preserve">18 anni) </w:t>
      </w:r>
      <w:r w:rsidR="009910A2" w:rsidRPr="716A8EF6">
        <w:rPr>
          <w:lang w:val="it-IT"/>
        </w:rPr>
        <w:t>con HCV cronica correlata a trombocitopenia</w:t>
      </w:r>
      <w:r w:rsidR="00647427" w:rsidRPr="716A8EF6">
        <w:rPr>
          <w:lang w:val="it-IT"/>
        </w:rPr>
        <w:t xml:space="preserve"> </w:t>
      </w:r>
      <w:r w:rsidRPr="716A8EF6">
        <w:rPr>
          <w:lang w:val="it-IT"/>
        </w:rPr>
        <w:t xml:space="preserve">non sono state </w:t>
      </w:r>
      <w:r w:rsidR="00276B7E" w:rsidRPr="716A8EF6">
        <w:rPr>
          <w:lang w:val="it-IT"/>
        </w:rPr>
        <w:t>stabilite</w:t>
      </w:r>
      <w:r w:rsidRPr="716A8EF6">
        <w:rPr>
          <w:lang w:val="it-IT"/>
        </w:rPr>
        <w:t xml:space="preserve">. </w:t>
      </w:r>
      <w:bookmarkEnd w:id="0"/>
      <w:r w:rsidR="00D366B0" w:rsidRPr="00D366B0">
        <w:rPr>
          <w:lang w:val="it-IT"/>
        </w:rPr>
        <w:t>Non ci sono dati disponibili.</w:t>
      </w:r>
    </w:p>
    <w:p w14:paraId="125303BA" w14:textId="77777777" w:rsidR="00D366B0" w:rsidRDefault="00D366B0" w:rsidP="002E740C">
      <w:pPr>
        <w:spacing w:line="240" w:lineRule="auto"/>
        <w:rPr>
          <w:lang w:val="it-IT"/>
        </w:rPr>
      </w:pPr>
    </w:p>
    <w:p w14:paraId="692E0D2D" w14:textId="74F08E24" w:rsidR="00820D71" w:rsidRPr="00C31642" w:rsidRDefault="00D366B0" w:rsidP="002E740C">
      <w:pPr>
        <w:spacing w:line="240" w:lineRule="auto"/>
        <w:rPr>
          <w:color w:val="000000"/>
          <w:lang w:val="it-IT"/>
        </w:rPr>
      </w:pPr>
      <w:r w:rsidRPr="00D366B0">
        <w:rPr>
          <w:lang w:val="it-IT"/>
        </w:rPr>
        <w:t>La sicurezza e l’efficacia di eltrombopag nei bambini ed adolescenti (&lt;18</w:t>
      </w:r>
      <w:r w:rsidR="00D25C89" w:rsidRPr="716A8EF6">
        <w:rPr>
          <w:lang w:val="it-IT"/>
        </w:rPr>
        <w:t> </w:t>
      </w:r>
      <w:r w:rsidRPr="00D366B0">
        <w:rPr>
          <w:lang w:val="it-IT"/>
        </w:rPr>
        <w:t xml:space="preserve">anni) con SAA non sono state stabilite. </w:t>
      </w:r>
      <w:r w:rsidR="00AA3808" w:rsidRPr="716A8EF6">
        <w:rPr>
          <w:lang w:val="it-IT"/>
        </w:rPr>
        <w:t xml:space="preserve">I dati </w:t>
      </w:r>
      <w:r w:rsidR="002A5614" w:rsidRPr="716A8EF6">
        <w:rPr>
          <w:lang w:val="it-IT"/>
        </w:rPr>
        <w:t>al momento</w:t>
      </w:r>
      <w:r w:rsidR="00AA3808" w:rsidRPr="716A8EF6">
        <w:rPr>
          <w:lang w:val="it-IT"/>
        </w:rPr>
        <w:t xml:space="preserve"> disponibili sono riportati ne</w:t>
      </w:r>
      <w:r w:rsidR="6C727151" w:rsidRPr="716A8EF6">
        <w:rPr>
          <w:lang w:val="it-IT"/>
        </w:rPr>
        <w:t>i</w:t>
      </w:r>
      <w:r w:rsidR="002A5614" w:rsidRPr="716A8EF6">
        <w:rPr>
          <w:lang w:val="it-IT"/>
        </w:rPr>
        <w:t xml:space="preserve"> paragraf</w:t>
      </w:r>
      <w:r w:rsidR="78F4ED55" w:rsidRPr="716A8EF6">
        <w:rPr>
          <w:lang w:val="it-IT"/>
        </w:rPr>
        <w:t>i</w:t>
      </w:r>
      <w:r w:rsidR="004B3EA4" w:rsidRPr="716A8EF6">
        <w:rPr>
          <w:lang w:val="it-IT"/>
        </w:rPr>
        <w:t> </w:t>
      </w:r>
      <w:r w:rsidR="00AA3808" w:rsidRPr="716A8EF6">
        <w:rPr>
          <w:lang w:val="it-IT"/>
        </w:rPr>
        <w:t xml:space="preserve">4.8, 5.1 e 5.2 ma </w:t>
      </w:r>
      <w:r w:rsidR="002A5614" w:rsidRPr="716A8EF6">
        <w:rPr>
          <w:lang w:val="it-IT"/>
        </w:rPr>
        <w:t>non può essere fatta alcuna raccomandazione riguardante la</w:t>
      </w:r>
      <w:r w:rsidR="00AA3808" w:rsidRPr="716A8EF6">
        <w:rPr>
          <w:lang w:val="it-IT"/>
        </w:rPr>
        <w:t xml:space="preserve"> posologia</w:t>
      </w:r>
      <w:r w:rsidR="00820D71" w:rsidRPr="716A8EF6">
        <w:rPr>
          <w:lang w:val="it-IT"/>
        </w:rPr>
        <w:t>.</w:t>
      </w:r>
    </w:p>
    <w:p w14:paraId="26BC5430" w14:textId="77777777" w:rsidR="00D378A1" w:rsidRPr="00AE4BDD" w:rsidRDefault="00D378A1" w:rsidP="002E740C">
      <w:pPr>
        <w:spacing w:line="240" w:lineRule="auto"/>
        <w:rPr>
          <w:bCs/>
          <w:lang w:val="it-IT"/>
        </w:rPr>
      </w:pPr>
    </w:p>
    <w:p w14:paraId="21F66AF0" w14:textId="77777777" w:rsidR="00C75845" w:rsidRPr="00AE4BDD" w:rsidRDefault="00C75845" w:rsidP="002E740C">
      <w:pPr>
        <w:keepNext/>
        <w:spacing w:line="240" w:lineRule="auto"/>
        <w:rPr>
          <w:iCs/>
          <w:u w:val="single"/>
          <w:lang w:val="it-IT"/>
        </w:rPr>
      </w:pPr>
      <w:r w:rsidRPr="00AE4BDD">
        <w:rPr>
          <w:iCs/>
          <w:u w:val="single"/>
          <w:lang w:val="it-IT"/>
        </w:rPr>
        <w:t>Modo di somministrazione</w:t>
      </w:r>
    </w:p>
    <w:p w14:paraId="05714731" w14:textId="77777777" w:rsidR="00C75845" w:rsidRPr="00AE4BDD" w:rsidRDefault="00C75845" w:rsidP="002E740C">
      <w:pPr>
        <w:keepNext/>
        <w:spacing w:line="240" w:lineRule="auto"/>
        <w:rPr>
          <w:iCs/>
          <w:lang w:val="it-IT"/>
        </w:rPr>
      </w:pPr>
    </w:p>
    <w:p w14:paraId="65C4D9A5" w14:textId="77777777" w:rsidR="00E44BBA" w:rsidRPr="00AE4BDD" w:rsidRDefault="00820D71" w:rsidP="002E740C">
      <w:pPr>
        <w:pStyle w:val="listbull"/>
        <w:keepNext/>
        <w:numPr>
          <w:ilvl w:val="0"/>
          <w:numId w:val="0"/>
        </w:numPr>
        <w:spacing w:after="0"/>
        <w:rPr>
          <w:sz w:val="22"/>
          <w:szCs w:val="22"/>
          <w:lang w:val="it-IT"/>
        </w:rPr>
      </w:pPr>
      <w:r w:rsidRPr="00AE4BDD">
        <w:rPr>
          <w:sz w:val="22"/>
          <w:szCs w:val="22"/>
          <w:lang w:val="it-IT"/>
        </w:rPr>
        <w:t>Uso</w:t>
      </w:r>
      <w:r w:rsidR="00C75845" w:rsidRPr="00AE4BDD">
        <w:rPr>
          <w:sz w:val="22"/>
          <w:szCs w:val="22"/>
          <w:lang w:val="it-IT"/>
        </w:rPr>
        <w:t xml:space="preserve"> orale.</w:t>
      </w:r>
    </w:p>
    <w:p w14:paraId="4BDE8DA5" w14:textId="66E654B4" w:rsidR="00C75845" w:rsidRPr="00AE4BDD" w:rsidRDefault="00823B08" w:rsidP="002E740C">
      <w:pPr>
        <w:pStyle w:val="listbull"/>
        <w:numPr>
          <w:ilvl w:val="0"/>
          <w:numId w:val="0"/>
        </w:numPr>
        <w:spacing w:after="0"/>
        <w:rPr>
          <w:sz w:val="22"/>
          <w:szCs w:val="22"/>
          <w:lang w:val="it-IT"/>
        </w:rPr>
      </w:pPr>
      <w:r w:rsidRPr="716A8EF6">
        <w:rPr>
          <w:sz w:val="22"/>
          <w:szCs w:val="22"/>
          <w:lang w:val="it-IT"/>
        </w:rPr>
        <w:t xml:space="preserve">Le compresse </w:t>
      </w:r>
      <w:r w:rsidR="00C75845" w:rsidRPr="716A8EF6">
        <w:rPr>
          <w:sz w:val="22"/>
          <w:szCs w:val="22"/>
          <w:lang w:val="it-IT"/>
        </w:rPr>
        <w:t>dev</w:t>
      </w:r>
      <w:r w:rsidRPr="716A8EF6">
        <w:rPr>
          <w:sz w:val="22"/>
          <w:szCs w:val="22"/>
          <w:lang w:val="it-IT"/>
        </w:rPr>
        <w:t>ono</w:t>
      </w:r>
      <w:r w:rsidR="00C75845" w:rsidRPr="716A8EF6">
        <w:rPr>
          <w:sz w:val="22"/>
          <w:szCs w:val="22"/>
          <w:lang w:val="it-IT"/>
        </w:rPr>
        <w:t xml:space="preserve"> essere assunt</w:t>
      </w:r>
      <w:r w:rsidRPr="716A8EF6">
        <w:rPr>
          <w:sz w:val="22"/>
          <w:szCs w:val="22"/>
          <w:lang w:val="it-IT"/>
        </w:rPr>
        <w:t>e</w:t>
      </w:r>
      <w:r w:rsidR="00C75845" w:rsidRPr="716A8EF6">
        <w:rPr>
          <w:sz w:val="22"/>
          <w:szCs w:val="22"/>
          <w:lang w:val="it-IT"/>
        </w:rPr>
        <w:t xml:space="preserve"> almeno </w:t>
      </w:r>
      <w:r w:rsidR="009910A2" w:rsidRPr="716A8EF6">
        <w:rPr>
          <w:sz w:val="22"/>
          <w:szCs w:val="22"/>
          <w:lang w:val="it-IT"/>
        </w:rPr>
        <w:t xml:space="preserve">due </w:t>
      </w:r>
      <w:r w:rsidR="00C75845" w:rsidRPr="716A8EF6">
        <w:rPr>
          <w:sz w:val="22"/>
          <w:szCs w:val="22"/>
          <w:lang w:val="it-IT"/>
        </w:rPr>
        <w:t xml:space="preserve">ore prima </w:t>
      </w:r>
      <w:r w:rsidR="00E70412" w:rsidRPr="716A8EF6">
        <w:rPr>
          <w:sz w:val="22"/>
          <w:szCs w:val="22"/>
          <w:lang w:val="it-IT"/>
        </w:rPr>
        <w:t>o</w:t>
      </w:r>
      <w:r w:rsidR="00C75845" w:rsidRPr="716A8EF6">
        <w:rPr>
          <w:sz w:val="22"/>
          <w:szCs w:val="22"/>
          <w:lang w:val="it-IT"/>
        </w:rPr>
        <w:t xml:space="preserve"> </w:t>
      </w:r>
      <w:r w:rsidR="009910A2" w:rsidRPr="716A8EF6">
        <w:rPr>
          <w:sz w:val="22"/>
          <w:szCs w:val="22"/>
          <w:lang w:val="it-IT"/>
        </w:rPr>
        <w:t xml:space="preserve">quattro ore </w:t>
      </w:r>
      <w:r w:rsidR="00C75845" w:rsidRPr="716A8EF6">
        <w:rPr>
          <w:sz w:val="22"/>
          <w:szCs w:val="22"/>
          <w:lang w:val="it-IT"/>
        </w:rPr>
        <w:t xml:space="preserve">dopo qualsiasi prodotto </w:t>
      </w:r>
      <w:r w:rsidR="00A9062C" w:rsidRPr="716A8EF6">
        <w:rPr>
          <w:sz w:val="22"/>
          <w:szCs w:val="22"/>
          <w:lang w:val="it-IT"/>
        </w:rPr>
        <w:t>contenent</w:t>
      </w:r>
      <w:r w:rsidR="64B575FC" w:rsidRPr="716A8EF6">
        <w:rPr>
          <w:sz w:val="22"/>
          <w:szCs w:val="22"/>
          <w:lang w:val="it-IT"/>
        </w:rPr>
        <w:t>e</w:t>
      </w:r>
      <w:r w:rsidR="00A9062C" w:rsidRPr="716A8EF6">
        <w:rPr>
          <w:sz w:val="22"/>
          <w:szCs w:val="22"/>
          <w:lang w:val="it-IT"/>
        </w:rPr>
        <w:t xml:space="preserve"> cationi polivalenti (ad esempio ferro, calcio, magnesio, alluminio, selenio e zinco), </w:t>
      </w:r>
      <w:r w:rsidR="00C75845" w:rsidRPr="716A8EF6">
        <w:rPr>
          <w:sz w:val="22"/>
          <w:szCs w:val="22"/>
          <w:lang w:val="it-IT"/>
        </w:rPr>
        <w:t xml:space="preserve">come antiacidi, prodotti caseari (o altri prodotti alimentari contenenti calcio), o supplementi minerali </w:t>
      </w:r>
      <w:r w:rsidR="00A2360F" w:rsidRPr="716A8EF6">
        <w:rPr>
          <w:sz w:val="22"/>
          <w:szCs w:val="22"/>
          <w:lang w:val="it-IT"/>
        </w:rPr>
        <w:t>(vedere paragrafi </w:t>
      </w:r>
      <w:r w:rsidR="00C75845" w:rsidRPr="716A8EF6">
        <w:rPr>
          <w:sz w:val="22"/>
          <w:szCs w:val="22"/>
          <w:lang w:val="it-IT"/>
        </w:rPr>
        <w:t>4.5 e 5.2).</w:t>
      </w:r>
    </w:p>
    <w:p w14:paraId="33ECD2B3" w14:textId="77777777" w:rsidR="002459C3" w:rsidRPr="00AE4BDD" w:rsidRDefault="002459C3" w:rsidP="002E740C">
      <w:pPr>
        <w:spacing w:line="240" w:lineRule="auto"/>
        <w:rPr>
          <w:bCs/>
          <w:lang w:val="it-IT"/>
        </w:rPr>
      </w:pPr>
    </w:p>
    <w:p w14:paraId="1F5BFC1D" w14:textId="77777777" w:rsidR="00C75845" w:rsidRPr="00AE4BDD" w:rsidRDefault="00C75845" w:rsidP="002E740C">
      <w:pPr>
        <w:keepNext/>
        <w:tabs>
          <w:tab w:val="clear" w:pos="567"/>
        </w:tabs>
        <w:spacing w:line="240" w:lineRule="auto"/>
        <w:ind w:left="567" w:hanging="567"/>
        <w:rPr>
          <w:lang w:val="it-IT"/>
        </w:rPr>
      </w:pPr>
      <w:r w:rsidRPr="00AE4BDD">
        <w:rPr>
          <w:b/>
          <w:bCs/>
          <w:lang w:val="it-IT"/>
        </w:rPr>
        <w:t>4.3</w:t>
      </w:r>
      <w:r w:rsidRPr="00AE4BDD">
        <w:rPr>
          <w:b/>
          <w:bCs/>
          <w:lang w:val="it-IT"/>
        </w:rPr>
        <w:tab/>
        <w:t>Controindicazioni</w:t>
      </w:r>
    </w:p>
    <w:p w14:paraId="26E3AB45" w14:textId="77777777" w:rsidR="00C75845" w:rsidRPr="00AE4BDD" w:rsidRDefault="00C75845" w:rsidP="002E740C">
      <w:pPr>
        <w:keepNext/>
        <w:tabs>
          <w:tab w:val="clear" w:pos="567"/>
        </w:tabs>
        <w:spacing w:line="240" w:lineRule="auto"/>
        <w:rPr>
          <w:lang w:val="it-IT"/>
        </w:rPr>
      </w:pPr>
    </w:p>
    <w:p w14:paraId="072E3B87" w14:textId="77777777" w:rsidR="00C75845" w:rsidRPr="00AE4BDD" w:rsidRDefault="00C75845" w:rsidP="002E740C">
      <w:pPr>
        <w:tabs>
          <w:tab w:val="clear" w:pos="567"/>
        </w:tabs>
        <w:spacing w:line="240" w:lineRule="auto"/>
        <w:rPr>
          <w:lang w:val="it-IT"/>
        </w:rPr>
      </w:pPr>
      <w:r w:rsidRPr="00AE4BDD">
        <w:rPr>
          <w:lang w:val="it-IT"/>
        </w:rPr>
        <w:t>Ipersensibilità ad eltrombopag o ad uno qualsiasi degli eccipienti</w:t>
      </w:r>
      <w:r w:rsidR="00712479" w:rsidRPr="00AE4BDD">
        <w:rPr>
          <w:lang w:val="it-IT"/>
        </w:rPr>
        <w:t xml:space="preserve"> elencati al paragra</w:t>
      </w:r>
      <w:r w:rsidR="00ED6389" w:rsidRPr="00AE4BDD">
        <w:rPr>
          <w:lang w:val="it-IT"/>
        </w:rPr>
        <w:t>f</w:t>
      </w:r>
      <w:r w:rsidR="00A2360F" w:rsidRPr="00AE4BDD">
        <w:rPr>
          <w:lang w:val="it-IT"/>
        </w:rPr>
        <w:t>o </w:t>
      </w:r>
      <w:r w:rsidR="00712479" w:rsidRPr="00AE4BDD">
        <w:rPr>
          <w:lang w:val="it-IT"/>
        </w:rPr>
        <w:t>6.1</w:t>
      </w:r>
      <w:r w:rsidRPr="00AE4BDD">
        <w:rPr>
          <w:lang w:val="it-IT"/>
        </w:rPr>
        <w:t>.</w:t>
      </w:r>
    </w:p>
    <w:p w14:paraId="13AE6C22" w14:textId="77777777" w:rsidR="00C75845" w:rsidRPr="00AE4BDD" w:rsidRDefault="00C75845" w:rsidP="002E740C">
      <w:pPr>
        <w:tabs>
          <w:tab w:val="clear" w:pos="567"/>
        </w:tabs>
        <w:spacing w:line="240" w:lineRule="auto"/>
        <w:rPr>
          <w:lang w:val="it-IT"/>
        </w:rPr>
      </w:pPr>
    </w:p>
    <w:p w14:paraId="25770FC6" w14:textId="77777777" w:rsidR="00C75845" w:rsidRPr="00AE4BDD" w:rsidRDefault="00C75845" w:rsidP="002E740C">
      <w:pPr>
        <w:keepNext/>
        <w:tabs>
          <w:tab w:val="clear" w:pos="567"/>
        </w:tabs>
        <w:spacing w:line="240" w:lineRule="auto"/>
        <w:ind w:left="567" w:hanging="567"/>
        <w:rPr>
          <w:b/>
          <w:bCs/>
          <w:lang w:val="it-IT"/>
        </w:rPr>
      </w:pPr>
      <w:r w:rsidRPr="00AE4BDD">
        <w:rPr>
          <w:b/>
          <w:bCs/>
          <w:lang w:val="it-IT"/>
        </w:rPr>
        <w:t>4.4</w:t>
      </w:r>
      <w:r w:rsidRPr="00AE4BDD">
        <w:rPr>
          <w:b/>
          <w:bCs/>
          <w:lang w:val="it-IT"/>
        </w:rPr>
        <w:tab/>
        <w:t>Avvertenze speciali e precauzioni d</w:t>
      </w:r>
      <w:r w:rsidR="0073799B" w:rsidRPr="00AE4BDD">
        <w:rPr>
          <w:b/>
          <w:bCs/>
          <w:lang w:val="it-IT"/>
        </w:rPr>
        <w:t>’</w:t>
      </w:r>
      <w:r w:rsidRPr="00AE4BDD">
        <w:rPr>
          <w:b/>
          <w:bCs/>
          <w:lang w:val="it-IT"/>
        </w:rPr>
        <w:t>impiego</w:t>
      </w:r>
    </w:p>
    <w:p w14:paraId="63A4D3FA" w14:textId="77777777" w:rsidR="00C75845" w:rsidRPr="00AE4BDD" w:rsidRDefault="00C75845" w:rsidP="002E740C">
      <w:pPr>
        <w:keepNext/>
        <w:tabs>
          <w:tab w:val="clear" w:pos="567"/>
        </w:tabs>
        <w:spacing w:line="240" w:lineRule="auto"/>
        <w:ind w:left="567" w:hanging="567"/>
        <w:rPr>
          <w:lang w:val="it-IT"/>
        </w:rPr>
      </w:pPr>
    </w:p>
    <w:p w14:paraId="45650EBD" w14:textId="3E0CA8DD" w:rsidR="00F20F0B" w:rsidRPr="00AE4BDD" w:rsidRDefault="00F20F0B" w:rsidP="0044176A">
      <w:pPr>
        <w:keepNext/>
        <w:keepLines/>
        <w:pBdr>
          <w:top w:val="single" w:sz="4" w:space="1" w:color="auto"/>
          <w:left w:val="single" w:sz="4" w:space="4" w:color="auto"/>
          <w:bottom w:val="single" w:sz="4" w:space="1" w:color="auto"/>
          <w:right w:val="single" w:sz="4" w:space="4" w:color="auto"/>
        </w:pBdr>
        <w:spacing w:line="240" w:lineRule="auto"/>
        <w:rPr>
          <w:lang w:val="it-IT"/>
        </w:rPr>
      </w:pPr>
      <w:r w:rsidRPr="00AE4BDD">
        <w:rPr>
          <w:lang w:val="it-IT"/>
        </w:rPr>
        <w:t>Vi è un aument</w:t>
      </w:r>
      <w:r w:rsidR="0083753E" w:rsidRPr="00AE4BDD">
        <w:rPr>
          <w:lang w:val="it-IT"/>
        </w:rPr>
        <w:t xml:space="preserve">ato </w:t>
      </w:r>
      <w:r w:rsidRPr="00AE4BDD">
        <w:rPr>
          <w:lang w:val="it-IT"/>
        </w:rPr>
        <w:t xml:space="preserve">rischio di </w:t>
      </w:r>
      <w:r w:rsidR="009A022D" w:rsidRPr="00AE4BDD">
        <w:rPr>
          <w:lang w:val="it-IT"/>
        </w:rPr>
        <w:t>reazioni avverse</w:t>
      </w:r>
      <w:r w:rsidRPr="00AE4BDD">
        <w:rPr>
          <w:lang w:val="it-IT"/>
        </w:rPr>
        <w:t xml:space="preserve">, </w:t>
      </w:r>
      <w:r w:rsidR="0083753E" w:rsidRPr="00AE4BDD">
        <w:rPr>
          <w:lang w:val="it-IT"/>
        </w:rPr>
        <w:t>che includono</w:t>
      </w:r>
      <w:r w:rsidRPr="00AE4BDD">
        <w:rPr>
          <w:lang w:val="it-IT"/>
        </w:rPr>
        <w:t xml:space="preserve"> scompenso epatico potenzialmente fatale e</w:t>
      </w:r>
      <w:r w:rsidR="009A022D" w:rsidRPr="00AE4BDD">
        <w:rPr>
          <w:lang w:val="it-IT"/>
        </w:rPr>
        <w:t>d</w:t>
      </w:r>
      <w:r w:rsidRPr="00AE4BDD">
        <w:rPr>
          <w:lang w:val="it-IT"/>
        </w:rPr>
        <w:t xml:space="preserve"> eventi tromboembolici, nei pazienti </w:t>
      </w:r>
      <w:r w:rsidR="00AD5F6F" w:rsidRPr="00AE4BDD">
        <w:rPr>
          <w:lang w:val="it-IT"/>
        </w:rPr>
        <w:t xml:space="preserve">trombocitopenici </w:t>
      </w:r>
      <w:r w:rsidR="00615C14" w:rsidRPr="00AE4BDD">
        <w:rPr>
          <w:lang w:val="it-IT"/>
        </w:rPr>
        <w:t xml:space="preserve">con epatite cronica da </w:t>
      </w:r>
      <w:r w:rsidRPr="00AE4BDD">
        <w:rPr>
          <w:lang w:val="it-IT"/>
        </w:rPr>
        <w:t>HCV con mala</w:t>
      </w:r>
      <w:r w:rsidR="004776E5" w:rsidRPr="00AE4BDD">
        <w:rPr>
          <w:lang w:val="it-IT"/>
        </w:rPr>
        <w:t>t</w:t>
      </w:r>
      <w:r w:rsidRPr="00AE4BDD">
        <w:rPr>
          <w:lang w:val="it-IT"/>
        </w:rPr>
        <w:t xml:space="preserve">tia epatica cronica avanzata, definita da bassi livelli di albumina </w:t>
      </w:r>
      <w:r w:rsidR="000856EC">
        <w:rPr>
          <w:lang w:val="it-IT"/>
        </w:rPr>
        <w:t>≤</w:t>
      </w:r>
      <w:r w:rsidRPr="00AE4BDD">
        <w:rPr>
          <w:lang w:val="it-IT"/>
        </w:rPr>
        <w:t xml:space="preserve">35 g/l o </w:t>
      </w:r>
      <w:r w:rsidR="00EF769A" w:rsidRPr="00AE4BDD">
        <w:rPr>
          <w:lang w:val="it-IT"/>
        </w:rPr>
        <w:t>da un</w:t>
      </w:r>
      <w:r w:rsidR="00615C14" w:rsidRPr="00AE4BDD">
        <w:rPr>
          <w:lang w:val="it-IT"/>
        </w:rPr>
        <w:t xml:space="preserve"> punteggio</w:t>
      </w:r>
      <w:r w:rsidR="00EF769A" w:rsidRPr="00AE4BDD">
        <w:rPr>
          <w:lang w:val="it-IT"/>
        </w:rPr>
        <w:t xml:space="preserve"> di </w:t>
      </w:r>
      <w:r w:rsidR="009D2999" w:rsidRPr="00AE4BDD">
        <w:rPr>
          <w:rFonts w:eastAsia="MS Mincho"/>
          <w:lang w:val="it-IT"/>
        </w:rPr>
        <w:t>Model for End Stage Liver Disease</w:t>
      </w:r>
      <w:r w:rsidR="009D2999" w:rsidRPr="00AE4BDD">
        <w:rPr>
          <w:lang w:val="it-IT"/>
        </w:rPr>
        <w:t xml:space="preserve"> (</w:t>
      </w:r>
      <w:r w:rsidRPr="00AE4BDD">
        <w:rPr>
          <w:lang w:val="it-IT"/>
        </w:rPr>
        <w:t>MELD</w:t>
      </w:r>
      <w:r w:rsidR="009D2999" w:rsidRPr="00AE4BDD">
        <w:rPr>
          <w:lang w:val="it-IT"/>
        </w:rPr>
        <w:t>)</w:t>
      </w:r>
      <w:r w:rsidRPr="00AE4BDD">
        <w:rPr>
          <w:lang w:val="it-IT"/>
        </w:rPr>
        <w:t xml:space="preserve"> </w:t>
      </w:r>
      <w:r w:rsidR="000856EC">
        <w:rPr>
          <w:lang w:val="it-IT"/>
        </w:rPr>
        <w:t>≥</w:t>
      </w:r>
      <w:r w:rsidRPr="00AE4BDD">
        <w:rPr>
          <w:lang w:val="it-IT"/>
        </w:rPr>
        <w:t>10, quando trattati con eltrombopag in associazione con una tera</w:t>
      </w:r>
      <w:r w:rsidR="004776E5" w:rsidRPr="00AE4BDD">
        <w:rPr>
          <w:lang w:val="it-IT"/>
        </w:rPr>
        <w:t>p</w:t>
      </w:r>
      <w:r w:rsidRPr="00AE4BDD">
        <w:rPr>
          <w:lang w:val="it-IT"/>
        </w:rPr>
        <w:t xml:space="preserve">ia a base di interferone. Inoltre, i benefici del trattamento in termini di </w:t>
      </w:r>
      <w:r w:rsidR="00615C14" w:rsidRPr="00AE4BDD">
        <w:rPr>
          <w:lang w:val="it-IT"/>
        </w:rPr>
        <w:t xml:space="preserve">proporzione di pazienti </w:t>
      </w:r>
      <w:r w:rsidRPr="00AE4BDD">
        <w:rPr>
          <w:lang w:val="it-IT"/>
        </w:rPr>
        <w:t>che raggiunge</w:t>
      </w:r>
      <w:r w:rsidR="00820D71" w:rsidRPr="00AE4BDD">
        <w:rPr>
          <w:lang w:val="it-IT"/>
        </w:rPr>
        <w:t xml:space="preserve"> </w:t>
      </w:r>
      <w:r w:rsidR="000B5789" w:rsidRPr="00AE4BDD">
        <w:rPr>
          <w:lang w:val="it-IT"/>
        </w:rPr>
        <w:t xml:space="preserve">la </w:t>
      </w:r>
      <w:r w:rsidR="00820D71" w:rsidRPr="00AE4BDD">
        <w:rPr>
          <w:lang w:val="it-IT"/>
        </w:rPr>
        <w:t>risposta virologica sostenuta</w:t>
      </w:r>
      <w:r w:rsidRPr="00AE4BDD">
        <w:rPr>
          <w:lang w:val="it-IT"/>
        </w:rPr>
        <w:t xml:space="preserve"> </w:t>
      </w:r>
      <w:r w:rsidR="00820D71" w:rsidRPr="00AE4BDD">
        <w:rPr>
          <w:lang w:val="it-IT"/>
        </w:rPr>
        <w:t>(</w:t>
      </w:r>
      <w:r w:rsidRPr="00AE4BDD">
        <w:rPr>
          <w:lang w:val="it-IT"/>
        </w:rPr>
        <w:t>SVR</w:t>
      </w:r>
      <w:r w:rsidR="00820D71" w:rsidRPr="00AE4BDD">
        <w:rPr>
          <w:lang w:val="it-IT"/>
        </w:rPr>
        <w:t>)</w:t>
      </w:r>
      <w:r w:rsidR="00771ED8" w:rsidRPr="00AE4BDD">
        <w:rPr>
          <w:lang w:val="it-IT"/>
        </w:rPr>
        <w:t xml:space="preserve"> </w:t>
      </w:r>
      <w:r w:rsidRPr="00AE4BDD">
        <w:rPr>
          <w:lang w:val="it-IT"/>
        </w:rPr>
        <w:t xml:space="preserve">in confronto </w:t>
      </w:r>
      <w:r w:rsidR="00846FA8" w:rsidRPr="00AE4BDD">
        <w:rPr>
          <w:lang w:val="it-IT"/>
        </w:rPr>
        <w:t>al</w:t>
      </w:r>
      <w:r w:rsidRPr="00AE4BDD">
        <w:rPr>
          <w:lang w:val="it-IT"/>
        </w:rPr>
        <w:t xml:space="preserve"> placebo sono stati modesti in questi pazienti (specialmente per quelli con albumina al basale </w:t>
      </w:r>
      <w:r w:rsidR="000856EC">
        <w:rPr>
          <w:lang w:val="it-IT"/>
        </w:rPr>
        <w:t>≤</w:t>
      </w:r>
      <w:r w:rsidR="00956888" w:rsidRPr="00AE4BDD">
        <w:rPr>
          <w:lang w:val="it-IT"/>
        </w:rPr>
        <w:t>35</w:t>
      </w:r>
      <w:r w:rsidR="00A9062C" w:rsidRPr="00AE4BDD">
        <w:rPr>
          <w:lang w:val="it-IT"/>
        </w:rPr>
        <w:t> </w:t>
      </w:r>
      <w:r w:rsidR="00956888" w:rsidRPr="00AE4BDD">
        <w:rPr>
          <w:lang w:val="it-IT"/>
        </w:rPr>
        <w:t>g/l</w:t>
      </w:r>
      <w:r w:rsidRPr="00AE4BDD">
        <w:rPr>
          <w:lang w:val="it-IT"/>
        </w:rPr>
        <w:t xml:space="preserve">) </w:t>
      </w:r>
      <w:r w:rsidR="00956888" w:rsidRPr="00AE4BDD">
        <w:rPr>
          <w:lang w:val="it-IT"/>
        </w:rPr>
        <w:t xml:space="preserve">in confronto </w:t>
      </w:r>
      <w:r w:rsidR="00846FA8" w:rsidRPr="00AE4BDD">
        <w:rPr>
          <w:lang w:val="it-IT"/>
        </w:rPr>
        <w:t>a</w:t>
      </w:r>
      <w:r w:rsidR="00956888" w:rsidRPr="00AE4BDD">
        <w:rPr>
          <w:lang w:val="it-IT"/>
        </w:rPr>
        <w:t xml:space="preserve">l gruppo </w:t>
      </w:r>
      <w:r w:rsidR="00D012C7" w:rsidRPr="00AE4BDD">
        <w:rPr>
          <w:lang w:val="it-IT"/>
        </w:rPr>
        <w:t>complessivo</w:t>
      </w:r>
      <w:r w:rsidR="009A022D" w:rsidRPr="00AE4BDD">
        <w:rPr>
          <w:lang w:val="it-IT"/>
        </w:rPr>
        <w:t>.</w:t>
      </w:r>
      <w:r w:rsidR="00A35A4B" w:rsidRPr="00AE4BDD">
        <w:rPr>
          <w:lang w:val="it-IT"/>
        </w:rPr>
        <w:t xml:space="preserve"> </w:t>
      </w:r>
      <w:r w:rsidR="00956888" w:rsidRPr="00AE4BDD">
        <w:rPr>
          <w:lang w:val="it-IT"/>
        </w:rPr>
        <w:t xml:space="preserve">Il trattamento con </w:t>
      </w:r>
      <w:r w:rsidRPr="00AE4BDD">
        <w:rPr>
          <w:lang w:val="it-IT"/>
        </w:rPr>
        <w:t xml:space="preserve">eltrombopag in </w:t>
      </w:r>
      <w:r w:rsidR="00956888" w:rsidRPr="00AE4BDD">
        <w:rPr>
          <w:lang w:val="it-IT"/>
        </w:rPr>
        <w:t>questi pazienti deve essere iniziato solo da me</w:t>
      </w:r>
      <w:r w:rsidR="004776E5" w:rsidRPr="00AE4BDD">
        <w:rPr>
          <w:lang w:val="it-IT"/>
        </w:rPr>
        <w:t>dici esperti nel trattamento di</w:t>
      </w:r>
      <w:r w:rsidR="00956888" w:rsidRPr="00AE4BDD">
        <w:rPr>
          <w:lang w:val="it-IT"/>
        </w:rPr>
        <w:t xml:space="preserve"> </w:t>
      </w:r>
      <w:r w:rsidR="00A75E04" w:rsidRPr="00AE4BDD">
        <w:rPr>
          <w:lang w:val="it-IT"/>
        </w:rPr>
        <w:t xml:space="preserve">epatite cronica da </w:t>
      </w:r>
      <w:r w:rsidR="00956888" w:rsidRPr="00AE4BDD">
        <w:rPr>
          <w:lang w:val="it-IT"/>
        </w:rPr>
        <w:t>HCV avanzat</w:t>
      </w:r>
      <w:r w:rsidR="00A75E04" w:rsidRPr="00AE4BDD">
        <w:rPr>
          <w:lang w:val="it-IT"/>
        </w:rPr>
        <w:t>a</w:t>
      </w:r>
      <w:r w:rsidR="00956888" w:rsidRPr="00AE4BDD">
        <w:rPr>
          <w:lang w:val="it-IT"/>
        </w:rPr>
        <w:t xml:space="preserve">, e solo quando i rischi di trombocitopenia o della sospensione della terapia antivirale necessitano un intervento. Se il trattamento </w:t>
      </w:r>
      <w:r w:rsidR="00EF769A" w:rsidRPr="00AE4BDD">
        <w:rPr>
          <w:lang w:val="it-IT"/>
        </w:rPr>
        <w:t xml:space="preserve">viene considerato </w:t>
      </w:r>
      <w:r w:rsidR="00956888" w:rsidRPr="00AE4BDD">
        <w:rPr>
          <w:lang w:val="it-IT"/>
        </w:rPr>
        <w:t>clinicamente indicato,</w:t>
      </w:r>
      <w:r w:rsidR="00A35A4B" w:rsidRPr="00AE4BDD">
        <w:rPr>
          <w:lang w:val="it-IT"/>
        </w:rPr>
        <w:t xml:space="preserve"> </w:t>
      </w:r>
      <w:r w:rsidR="00EF769A" w:rsidRPr="00AE4BDD">
        <w:rPr>
          <w:lang w:val="it-IT"/>
        </w:rPr>
        <w:t>è richiesto</w:t>
      </w:r>
      <w:r w:rsidR="00956888" w:rsidRPr="00AE4BDD">
        <w:rPr>
          <w:lang w:val="it-IT"/>
        </w:rPr>
        <w:t xml:space="preserve"> un attento monitoraggio di questi pazienti.</w:t>
      </w:r>
    </w:p>
    <w:p w14:paraId="50F3383C" w14:textId="77777777" w:rsidR="00F20F0B" w:rsidRPr="00AE4BDD" w:rsidRDefault="00F20F0B" w:rsidP="002E740C">
      <w:pPr>
        <w:tabs>
          <w:tab w:val="clear" w:pos="567"/>
        </w:tabs>
        <w:spacing w:line="240" w:lineRule="auto"/>
        <w:ind w:left="567" w:hanging="567"/>
        <w:rPr>
          <w:lang w:val="it-IT"/>
        </w:rPr>
      </w:pPr>
    </w:p>
    <w:p w14:paraId="1DC12BE4" w14:textId="77777777" w:rsidR="002974ED" w:rsidRPr="00AE4BDD" w:rsidRDefault="002974ED" w:rsidP="002E740C">
      <w:pPr>
        <w:keepNext/>
        <w:tabs>
          <w:tab w:val="left" w:pos="450"/>
        </w:tabs>
        <w:spacing w:line="240" w:lineRule="auto"/>
        <w:rPr>
          <w:color w:val="000000"/>
          <w:u w:val="single"/>
          <w:lang w:val="it-IT"/>
        </w:rPr>
      </w:pPr>
      <w:r w:rsidRPr="00AE4BDD">
        <w:rPr>
          <w:color w:val="000000"/>
          <w:u w:val="single"/>
          <w:lang w:val="it-IT"/>
        </w:rPr>
        <w:t>Associazione con agenti antivirali ad azione diretta</w:t>
      </w:r>
    </w:p>
    <w:p w14:paraId="16BD985B" w14:textId="77777777" w:rsidR="002974ED" w:rsidRPr="00AE4BDD" w:rsidRDefault="002974ED" w:rsidP="002E740C">
      <w:pPr>
        <w:keepNext/>
        <w:tabs>
          <w:tab w:val="left" w:pos="450"/>
        </w:tabs>
        <w:spacing w:line="240" w:lineRule="auto"/>
        <w:rPr>
          <w:color w:val="000000"/>
          <w:lang w:val="it-IT"/>
        </w:rPr>
      </w:pPr>
    </w:p>
    <w:p w14:paraId="028A9C53" w14:textId="77777777" w:rsidR="002974ED" w:rsidRPr="00AE4BDD" w:rsidRDefault="002974ED" w:rsidP="002E740C">
      <w:pPr>
        <w:tabs>
          <w:tab w:val="left" w:pos="450"/>
        </w:tabs>
        <w:spacing w:line="240" w:lineRule="auto"/>
        <w:rPr>
          <w:color w:val="000000"/>
          <w:lang w:val="it-IT"/>
        </w:rPr>
      </w:pPr>
      <w:r w:rsidRPr="00AE4BDD">
        <w:rPr>
          <w:color w:val="000000"/>
          <w:lang w:val="it-IT"/>
        </w:rPr>
        <w:t xml:space="preserve">La sicurezza e l’efficacia non sono state stabilite nell’associazione con agenti antivirali ad azione diretta approvati per il trattamento dell’epatite cronica da </w:t>
      </w:r>
      <w:r w:rsidR="004239D3" w:rsidRPr="00AE4BDD">
        <w:rPr>
          <w:color w:val="000000"/>
          <w:lang w:val="it-IT"/>
        </w:rPr>
        <w:t>H</w:t>
      </w:r>
      <w:r w:rsidRPr="00AE4BDD">
        <w:rPr>
          <w:color w:val="000000"/>
          <w:lang w:val="it-IT"/>
        </w:rPr>
        <w:t>C</w:t>
      </w:r>
      <w:r w:rsidR="004239D3" w:rsidRPr="00AE4BDD">
        <w:rPr>
          <w:color w:val="000000"/>
          <w:lang w:val="it-IT"/>
        </w:rPr>
        <w:t>V</w:t>
      </w:r>
      <w:r w:rsidRPr="00AE4BDD">
        <w:rPr>
          <w:color w:val="000000"/>
          <w:lang w:val="it-IT"/>
        </w:rPr>
        <w:t>.</w:t>
      </w:r>
    </w:p>
    <w:p w14:paraId="1A9BD7A6" w14:textId="77777777" w:rsidR="00F20F0B" w:rsidRPr="00AE4BDD" w:rsidRDefault="00F20F0B" w:rsidP="002E740C">
      <w:pPr>
        <w:tabs>
          <w:tab w:val="clear" w:pos="567"/>
        </w:tabs>
        <w:spacing w:line="240" w:lineRule="auto"/>
        <w:ind w:left="567" w:hanging="567"/>
        <w:rPr>
          <w:lang w:val="it-IT"/>
        </w:rPr>
      </w:pPr>
    </w:p>
    <w:p w14:paraId="67ACB753" w14:textId="77777777" w:rsidR="00C75845" w:rsidRPr="00AE4BDD" w:rsidRDefault="00C75845" w:rsidP="002E740C">
      <w:pPr>
        <w:keepNext/>
        <w:spacing w:line="240" w:lineRule="auto"/>
        <w:rPr>
          <w:color w:val="000000"/>
          <w:u w:val="single"/>
          <w:lang w:val="it-IT"/>
        </w:rPr>
      </w:pPr>
      <w:r w:rsidRPr="00AE4BDD">
        <w:rPr>
          <w:iCs/>
          <w:color w:val="000000"/>
          <w:u w:val="single"/>
          <w:lang w:val="it-IT"/>
        </w:rPr>
        <w:t>Rischio di epatotossicità</w:t>
      </w:r>
    </w:p>
    <w:p w14:paraId="6801C896" w14:textId="77777777" w:rsidR="00C75845" w:rsidRPr="00AE4BDD" w:rsidRDefault="00C75845" w:rsidP="002E740C">
      <w:pPr>
        <w:keepNext/>
        <w:spacing w:line="240" w:lineRule="auto"/>
        <w:rPr>
          <w:color w:val="000000"/>
          <w:lang w:val="it-IT"/>
        </w:rPr>
      </w:pPr>
    </w:p>
    <w:p w14:paraId="27790FBD" w14:textId="77777777" w:rsidR="00BB4889" w:rsidRPr="00AE4BDD" w:rsidRDefault="00C75845" w:rsidP="002E740C">
      <w:pPr>
        <w:spacing w:line="240" w:lineRule="auto"/>
        <w:rPr>
          <w:color w:val="000000"/>
          <w:lang w:val="it-IT"/>
        </w:rPr>
      </w:pPr>
      <w:r w:rsidRPr="00AE4BDD">
        <w:rPr>
          <w:color w:val="000000"/>
          <w:lang w:val="it-IT"/>
        </w:rPr>
        <w:t>La somministrazione di eltrombopag può causare anomalie della funzione epatica</w:t>
      </w:r>
      <w:r w:rsidR="00200F1B" w:rsidRPr="00AE4BDD">
        <w:rPr>
          <w:color w:val="000000"/>
          <w:lang w:val="it-IT"/>
        </w:rPr>
        <w:t xml:space="preserve"> e </w:t>
      </w:r>
      <w:r w:rsidR="00200F1B" w:rsidRPr="00B0639F">
        <w:rPr>
          <w:color w:val="000000"/>
          <w:lang w:val="it-IT"/>
        </w:rPr>
        <w:t xml:space="preserve">epatotossicità </w:t>
      </w:r>
      <w:r w:rsidR="00A77DC6" w:rsidRPr="00B0639F">
        <w:rPr>
          <w:color w:val="000000"/>
          <w:lang w:val="it-IT"/>
        </w:rPr>
        <w:t>severa</w:t>
      </w:r>
      <w:r w:rsidR="00200F1B" w:rsidRPr="00B0639F">
        <w:rPr>
          <w:color w:val="000000"/>
          <w:lang w:val="it-IT"/>
        </w:rPr>
        <w:t>, che</w:t>
      </w:r>
      <w:r w:rsidR="00200F1B" w:rsidRPr="00AE4BDD">
        <w:rPr>
          <w:color w:val="000000"/>
          <w:lang w:val="it-IT"/>
        </w:rPr>
        <w:t xml:space="preserve"> possono essere pericolos</w:t>
      </w:r>
      <w:r w:rsidR="00472739" w:rsidRPr="00AE4BDD">
        <w:rPr>
          <w:color w:val="000000"/>
          <w:lang w:val="it-IT"/>
        </w:rPr>
        <w:t>e</w:t>
      </w:r>
      <w:r w:rsidR="00200F1B" w:rsidRPr="00AE4BDD">
        <w:rPr>
          <w:color w:val="000000"/>
          <w:lang w:val="it-IT"/>
        </w:rPr>
        <w:t xml:space="preserve"> per la vita</w:t>
      </w:r>
      <w:r w:rsidR="003B1E79">
        <w:rPr>
          <w:color w:val="000000"/>
          <w:lang w:val="it-IT"/>
        </w:rPr>
        <w:t xml:space="preserve"> (vedere paragrafo 4.8)</w:t>
      </w:r>
      <w:r w:rsidRPr="00AE4BDD">
        <w:rPr>
          <w:color w:val="000000"/>
          <w:lang w:val="it-IT"/>
        </w:rPr>
        <w:t>.</w:t>
      </w:r>
    </w:p>
    <w:p w14:paraId="6A5D990E" w14:textId="77777777" w:rsidR="00C75845" w:rsidRPr="00AE4BDD" w:rsidRDefault="00C75845" w:rsidP="002E740C">
      <w:pPr>
        <w:spacing w:line="240" w:lineRule="auto"/>
        <w:rPr>
          <w:color w:val="000000"/>
          <w:lang w:val="it-IT"/>
        </w:rPr>
      </w:pPr>
    </w:p>
    <w:p w14:paraId="23C58E4C" w14:textId="2D4C592E" w:rsidR="00C75845" w:rsidRPr="00AE4BDD" w:rsidRDefault="003B1E79" w:rsidP="0060475C">
      <w:pPr>
        <w:keepNext/>
        <w:spacing w:line="240" w:lineRule="auto"/>
        <w:rPr>
          <w:color w:val="000000"/>
          <w:lang w:val="it-IT"/>
        </w:rPr>
      </w:pPr>
      <w:r>
        <w:rPr>
          <w:color w:val="000000"/>
          <w:lang w:val="it-IT"/>
        </w:rPr>
        <w:t>L’alanina amino tra</w:t>
      </w:r>
      <w:r w:rsidR="002244B5">
        <w:rPr>
          <w:color w:val="000000"/>
          <w:lang w:val="it-IT"/>
        </w:rPr>
        <w:t>n</w:t>
      </w:r>
      <w:r>
        <w:rPr>
          <w:color w:val="000000"/>
          <w:lang w:val="it-IT"/>
        </w:rPr>
        <w:t>sferasi (</w:t>
      </w:r>
      <w:r w:rsidR="00C75845" w:rsidRPr="00AE4BDD">
        <w:rPr>
          <w:color w:val="000000"/>
          <w:lang w:val="it-IT"/>
        </w:rPr>
        <w:t>ALT</w:t>
      </w:r>
      <w:r>
        <w:rPr>
          <w:color w:val="000000"/>
          <w:lang w:val="it-IT"/>
        </w:rPr>
        <w:t>)</w:t>
      </w:r>
      <w:r w:rsidR="00C75845" w:rsidRPr="00AE4BDD">
        <w:rPr>
          <w:color w:val="000000"/>
          <w:lang w:val="it-IT"/>
        </w:rPr>
        <w:t>,</w:t>
      </w:r>
      <w:r>
        <w:rPr>
          <w:color w:val="000000"/>
          <w:lang w:val="it-IT"/>
        </w:rPr>
        <w:t xml:space="preserve"> l’aspartato amino tra</w:t>
      </w:r>
      <w:r w:rsidR="00AA3808">
        <w:rPr>
          <w:color w:val="000000"/>
          <w:lang w:val="it-IT"/>
        </w:rPr>
        <w:t>n</w:t>
      </w:r>
      <w:r>
        <w:rPr>
          <w:color w:val="000000"/>
          <w:lang w:val="it-IT"/>
        </w:rPr>
        <w:t>sferasi (</w:t>
      </w:r>
      <w:r w:rsidR="00C75845" w:rsidRPr="00AE4BDD">
        <w:rPr>
          <w:color w:val="000000"/>
          <w:lang w:val="it-IT"/>
        </w:rPr>
        <w:t>AST</w:t>
      </w:r>
      <w:r>
        <w:rPr>
          <w:color w:val="000000"/>
          <w:lang w:val="it-IT"/>
        </w:rPr>
        <w:t>)</w:t>
      </w:r>
      <w:r w:rsidR="00C75845" w:rsidRPr="00AE4BDD">
        <w:rPr>
          <w:color w:val="000000"/>
          <w:lang w:val="it-IT"/>
        </w:rPr>
        <w:t xml:space="preserve"> e </w:t>
      </w:r>
      <w:r w:rsidR="00162049">
        <w:rPr>
          <w:color w:val="000000"/>
          <w:lang w:val="it-IT"/>
        </w:rPr>
        <w:t xml:space="preserve">la </w:t>
      </w:r>
      <w:r w:rsidR="00C75845" w:rsidRPr="00AE4BDD">
        <w:rPr>
          <w:color w:val="000000"/>
          <w:lang w:val="it-IT"/>
        </w:rPr>
        <w:t>bilirubina sieriche devono essere misurate prima di iniziare eltrombopag, ogni 2</w:t>
      </w:r>
      <w:r w:rsidR="00FC2BD9" w:rsidRPr="00AE4BDD">
        <w:rPr>
          <w:color w:val="000000"/>
          <w:lang w:val="it-IT"/>
        </w:rPr>
        <w:t> </w:t>
      </w:r>
      <w:r w:rsidR="00C75845" w:rsidRPr="00AE4BDD">
        <w:rPr>
          <w:color w:val="000000"/>
          <w:lang w:val="it-IT"/>
        </w:rPr>
        <w:t xml:space="preserve">settimane durante la fase di aggiustamento della dose e mensilmente dopo aver raggiunto una dose stabile. </w:t>
      </w:r>
      <w:r w:rsidR="00912ABB" w:rsidRPr="00AE4BDD">
        <w:rPr>
          <w:color w:val="000000"/>
          <w:lang w:val="it-IT"/>
        </w:rPr>
        <w:t xml:space="preserve">Eltrombopag inibisce </w:t>
      </w:r>
      <w:r w:rsidR="009A5323" w:rsidRPr="00AE4BDD">
        <w:rPr>
          <w:color w:val="000000"/>
          <w:lang w:val="it-IT"/>
        </w:rPr>
        <w:t>l</w:t>
      </w:r>
      <w:r w:rsidR="00340EE5">
        <w:rPr>
          <w:color w:val="000000"/>
          <w:lang w:val="it-IT"/>
        </w:rPr>
        <w:t>’</w:t>
      </w:r>
      <w:r w:rsidR="009A5323" w:rsidRPr="00AE4BDD">
        <w:rPr>
          <w:color w:val="000000"/>
          <w:lang w:val="it-IT"/>
        </w:rPr>
        <w:t>UDP-glucorosil-transferasi</w:t>
      </w:r>
      <w:r w:rsidR="009A5323" w:rsidRPr="00AE4BDD" w:rsidDel="00110452">
        <w:rPr>
          <w:color w:val="000000"/>
          <w:lang w:val="it-IT"/>
        </w:rPr>
        <w:t xml:space="preserve"> </w:t>
      </w:r>
      <w:r w:rsidR="009A5323" w:rsidRPr="00AE4BDD">
        <w:rPr>
          <w:lang w:val="it-IT"/>
        </w:rPr>
        <w:t>(</w:t>
      </w:r>
      <w:r w:rsidR="00912ABB" w:rsidRPr="00AE4BDD">
        <w:rPr>
          <w:color w:val="000000"/>
          <w:lang w:val="it-IT"/>
        </w:rPr>
        <w:t>UGT</w:t>
      </w:r>
      <w:r w:rsidR="009A5323" w:rsidRPr="00AE4BDD">
        <w:rPr>
          <w:color w:val="000000"/>
          <w:lang w:val="it-IT"/>
        </w:rPr>
        <w:t xml:space="preserve">) </w:t>
      </w:r>
      <w:r w:rsidR="00912ABB" w:rsidRPr="00AE4BDD">
        <w:rPr>
          <w:color w:val="000000"/>
          <w:lang w:val="it-IT"/>
        </w:rPr>
        <w:t xml:space="preserve">1A1 e </w:t>
      </w:r>
      <w:r w:rsidR="009A5323" w:rsidRPr="00AE4BDD">
        <w:rPr>
          <w:color w:val="000000"/>
          <w:lang w:val="it-IT"/>
        </w:rPr>
        <w:t xml:space="preserve">il </w:t>
      </w:r>
      <w:r w:rsidR="009A5323" w:rsidRPr="00AE4BDD">
        <w:rPr>
          <w:rFonts w:eastAsia="MS Mincho"/>
          <w:lang w:val="it-IT" w:eastAsia="ja-JP"/>
        </w:rPr>
        <w:t>polipeptide trasportatore organico anionico</w:t>
      </w:r>
      <w:r w:rsidR="009A5323" w:rsidRPr="00AE4BDD">
        <w:rPr>
          <w:color w:val="000000"/>
          <w:lang w:val="it-IT"/>
        </w:rPr>
        <w:t xml:space="preserve"> (</w:t>
      </w:r>
      <w:r w:rsidR="00912ABB" w:rsidRPr="00AE4BDD">
        <w:rPr>
          <w:color w:val="000000"/>
          <w:lang w:val="it-IT"/>
        </w:rPr>
        <w:t>OATP</w:t>
      </w:r>
      <w:r w:rsidR="009A5323" w:rsidRPr="00AE4BDD">
        <w:rPr>
          <w:color w:val="000000"/>
          <w:lang w:val="it-IT"/>
        </w:rPr>
        <w:t xml:space="preserve">) </w:t>
      </w:r>
      <w:r w:rsidR="00912ABB" w:rsidRPr="00AE4BDD">
        <w:rPr>
          <w:color w:val="000000"/>
          <w:lang w:val="it-IT"/>
        </w:rPr>
        <w:t xml:space="preserve">1B1, </w:t>
      </w:r>
      <w:r w:rsidR="004776E5" w:rsidRPr="00AE4BDD">
        <w:rPr>
          <w:color w:val="000000"/>
          <w:lang w:val="it-IT"/>
        </w:rPr>
        <w:t>ciò</w:t>
      </w:r>
      <w:r w:rsidR="00912ABB" w:rsidRPr="00AE4BDD">
        <w:rPr>
          <w:color w:val="000000"/>
          <w:lang w:val="it-IT"/>
        </w:rPr>
        <w:t xml:space="preserve"> può portare a iperbilirubinemia indiretta. Se la bilirubina è elevata </w:t>
      </w:r>
      <w:r w:rsidR="009D2999" w:rsidRPr="00AE4BDD">
        <w:rPr>
          <w:color w:val="000000"/>
          <w:lang w:val="it-IT"/>
        </w:rPr>
        <w:t xml:space="preserve">si deve </w:t>
      </w:r>
      <w:r w:rsidR="00912ABB" w:rsidRPr="00AE4BDD">
        <w:rPr>
          <w:color w:val="000000"/>
          <w:lang w:val="it-IT"/>
        </w:rPr>
        <w:t xml:space="preserve">eseguire il frazionamento. </w:t>
      </w:r>
      <w:r w:rsidR="00C75845" w:rsidRPr="00AE4BDD">
        <w:rPr>
          <w:color w:val="000000"/>
          <w:lang w:val="it-IT"/>
        </w:rPr>
        <w:t xml:space="preserve">Le anomalie nei test </w:t>
      </w:r>
      <w:r w:rsidR="009D2999" w:rsidRPr="00AE4BDD">
        <w:rPr>
          <w:color w:val="000000"/>
          <w:lang w:val="it-IT"/>
        </w:rPr>
        <w:t xml:space="preserve">sierici di funzionalità </w:t>
      </w:r>
      <w:r w:rsidR="00C75845" w:rsidRPr="00AE4BDD">
        <w:rPr>
          <w:color w:val="000000"/>
          <w:lang w:val="it-IT"/>
        </w:rPr>
        <w:t>epatic</w:t>
      </w:r>
      <w:r w:rsidR="009D2999" w:rsidRPr="00AE4BDD">
        <w:rPr>
          <w:color w:val="000000"/>
          <w:lang w:val="it-IT"/>
        </w:rPr>
        <w:t>a</w:t>
      </w:r>
      <w:r w:rsidR="00C75845" w:rsidRPr="00AE4BDD">
        <w:rPr>
          <w:color w:val="000000"/>
          <w:lang w:val="it-IT"/>
        </w:rPr>
        <w:t xml:space="preserve"> devono essere valutate ripetendo i test entro 3-5</w:t>
      </w:r>
      <w:r w:rsidR="00FC2BD9" w:rsidRPr="00AE4BDD">
        <w:rPr>
          <w:color w:val="000000"/>
          <w:lang w:val="it-IT"/>
        </w:rPr>
        <w:t> </w:t>
      </w:r>
      <w:r w:rsidR="00C75845" w:rsidRPr="00AE4BDD">
        <w:rPr>
          <w:color w:val="000000"/>
          <w:lang w:val="it-IT"/>
        </w:rPr>
        <w:t xml:space="preserve">giorni. Se le anomalie sono confermate, i test </w:t>
      </w:r>
      <w:r w:rsidR="009D2999" w:rsidRPr="00AE4BDD">
        <w:rPr>
          <w:color w:val="000000"/>
          <w:lang w:val="it-IT"/>
        </w:rPr>
        <w:t xml:space="preserve">sierici di funzionalità epatica </w:t>
      </w:r>
      <w:r w:rsidR="00C75845" w:rsidRPr="00AE4BDD">
        <w:rPr>
          <w:color w:val="000000"/>
          <w:lang w:val="it-IT"/>
        </w:rPr>
        <w:t>devono essere monitorati fino a quando le anomalie si risolvono, si stabilizzano o vengono ripristinati i livelli basali. La somministrazione di eltrombopag deve essere interrotta se i livelli di ALT aumentano (</w:t>
      </w:r>
      <w:r w:rsidR="00C75845" w:rsidRPr="00AE4BDD">
        <w:rPr>
          <w:rFonts w:ascii="Symbol" w:eastAsia="Symbol" w:hAnsi="Symbol" w:cs="Symbol"/>
          <w:color w:val="000000"/>
          <w:lang w:val="it-IT"/>
        </w:rPr>
        <w:t></w:t>
      </w:r>
      <w:r w:rsidR="00C75845" w:rsidRPr="00AE4BDD">
        <w:rPr>
          <w:color w:val="000000"/>
          <w:lang w:val="it-IT"/>
        </w:rPr>
        <w:t>3</w:t>
      </w:r>
      <w:r w:rsidR="00B0639F">
        <w:rPr>
          <w:color w:val="000000"/>
          <w:lang w:val="it-IT"/>
        </w:rPr>
        <w:t> </w:t>
      </w:r>
      <w:r w:rsidR="00C75845" w:rsidRPr="00AE4BDD">
        <w:rPr>
          <w:color w:val="000000"/>
          <w:lang w:val="it-IT"/>
        </w:rPr>
        <w:t xml:space="preserve">volte </w:t>
      </w:r>
      <w:r>
        <w:rPr>
          <w:color w:val="000000"/>
          <w:lang w:val="it-IT"/>
        </w:rPr>
        <w:t>il limite superiore della norma [x </w:t>
      </w:r>
      <w:r w:rsidR="00C75845" w:rsidRPr="00AE4BDD">
        <w:rPr>
          <w:color w:val="000000"/>
          <w:lang w:val="it-IT"/>
        </w:rPr>
        <w:t>ULN</w:t>
      </w:r>
      <w:r>
        <w:rPr>
          <w:color w:val="000000"/>
          <w:lang w:val="it-IT"/>
        </w:rPr>
        <w:t>]</w:t>
      </w:r>
      <w:r w:rsidR="00C12C5F" w:rsidRPr="00AE4BDD">
        <w:rPr>
          <w:color w:val="000000"/>
          <w:lang w:val="it-IT"/>
        </w:rPr>
        <w:t xml:space="preserve"> </w:t>
      </w:r>
      <w:r w:rsidR="00E46319" w:rsidRPr="00AE4BDD">
        <w:rPr>
          <w:color w:val="000000"/>
          <w:lang w:val="it-IT"/>
        </w:rPr>
        <w:t xml:space="preserve">nei pazienti con funzionalità epatica </w:t>
      </w:r>
      <w:r w:rsidR="00060E0D" w:rsidRPr="00AE4BDD">
        <w:rPr>
          <w:color w:val="000000"/>
          <w:lang w:val="it-IT"/>
        </w:rPr>
        <w:t>normale</w:t>
      </w:r>
      <w:r w:rsidR="0071265E" w:rsidRPr="00AE4BDD">
        <w:rPr>
          <w:color w:val="000000"/>
          <w:lang w:val="it-IT"/>
        </w:rPr>
        <w:t>,</w:t>
      </w:r>
      <w:r w:rsidR="00060E0D" w:rsidRPr="00AE4BDD">
        <w:rPr>
          <w:color w:val="000000"/>
          <w:lang w:val="it-IT"/>
        </w:rPr>
        <w:t xml:space="preserve"> o </w:t>
      </w:r>
      <w:r w:rsidR="000856EC">
        <w:rPr>
          <w:color w:val="000000"/>
          <w:lang w:val="it-IT"/>
        </w:rPr>
        <w:t>≥</w:t>
      </w:r>
      <w:r w:rsidR="00060E0D" w:rsidRPr="00AE4BDD">
        <w:rPr>
          <w:color w:val="000000"/>
          <w:lang w:val="it-IT"/>
        </w:rPr>
        <w:t>3</w:t>
      </w:r>
      <w:r w:rsidR="00B0639F">
        <w:rPr>
          <w:color w:val="000000"/>
          <w:lang w:val="it-IT"/>
        </w:rPr>
        <w:t> </w:t>
      </w:r>
      <w:r w:rsidR="001315CB" w:rsidRPr="00AE4BDD">
        <w:rPr>
          <w:color w:val="000000"/>
          <w:lang w:val="it-IT"/>
        </w:rPr>
        <w:t>volte il</w:t>
      </w:r>
      <w:r w:rsidR="00060E0D" w:rsidRPr="00AE4BDD">
        <w:rPr>
          <w:color w:val="000000"/>
          <w:lang w:val="it-IT"/>
        </w:rPr>
        <w:t xml:space="preserve"> basale</w:t>
      </w:r>
      <w:r w:rsidR="00C00240" w:rsidRPr="00AE4BDD">
        <w:rPr>
          <w:color w:val="000000"/>
          <w:lang w:val="it-IT"/>
        </w:rPr>
        <w:t xml:space="preserve"> o </w:t>
      </w:r>
      <w:r w:rsidR="000856EC">
        <w:rPr>
          <w:color w:val="000000"/>
          <w:lang w:val="it-IT"/>
        </w:rPr>
        <w:t>&gt;</w:t>
      </w:r>
      <w:r w:rsidR="00C00240" w:rsidRPr="00AE4BDD">
        <w:rPr>
          <w:color w:val="000000"/>
          <w:lang w:val="it-IT"/>
        </w:rPr>
        <w:t>5</w:t>
      </w:r>
      <w:r w:rsidR="00B0639F">
        <w:rPr>
          <w:color w:val="000000"/>
          <w:lang w:val="it-IT"/>
        </w:rPr>
        <w:t> </w:t>
      </w:r>
      <w:r w:rsidR="00C00240" w:rsidRPr="00AE4BDD">
        <w:rPr>
          <w:color w:val="000000"/>
          <w:lang w:val="it-IT"/>
        </w:rPr>
        <w:t xml:space="preserve">volte l’ULN, </w:t>
      </w:r>
      <w:r w:rsidR="00EC17A1" w:rsidRPr="00AE4BDD">
        <w:rPr>
          <w:color w:val="000000"/>
          <w:lang w:val="it-IT"/>
        </w:rPr>
        <w:t>quale che sia il più basso</w:t>
      </w:r>
      <w:r w:rsidR="00DB3B84" w:rsidRPr="00AE4BDD">
        <w:rPr>
          <w:color w:val="000000"/>
          <w:lang w:val="it-IT"/>
        </w:rPr>
        <w:t>,</w:t>
      </w:r>
      <w:r w:rsidR="00060E0D" w:rsidRPr="00AE4BDD">
        <w:rPr>
          <w:color w:val="000000"/>
          <w:lang w:val="it-IT"/>
        </w:rPr>
        <w:t xml:space="preserve"> nei pazienti con aumenti pre-trattamento delle transaminasi</w:t>
      </w:r>
      <w:r w:rsidR="001315CB" w:rsidRPr="00AE4BDD">
        <w:rPr>
          <w:color w:val="000000"/>
          <w:lang w:val="it-IT"/>
        </w:rPr>
        <w:t>)</w:t>
      </w:r>
      <w:r w:rsidR="00C75845" w:rsidRPr="00AE4BDD">
        <w:rPr>
          <w:color w:val="000000"/>
          <w:lang w:val="it-IT"/>
        </w:rPr>
        <w:t xml:space="preserve"> e sono:</w:t>
      </w:r>
    </w:p>
    <w:p w14:paraId="6CF0B5C6" w14:textId="77777777" w:rsidR="00C75845" w:rsidRPr="00AE4BDD" w:rsidRDefault="00C75845" w:rsidP="002E740C">
      <w:pPr>
        <w:pStyle w:val="LBLBulletStyle1"/>
        <w:tabs>
          <w:tab w:val="clear" w:pos="360"/>
          <w:tab w:val="clear" w:pos="720"/>
          <w:tab w:val="clear" w:pos="994"/>
        </w:tabs>
        <w:spacing w:line="240" w:lineRule="auto"/>
        <w:ind w:left="567" w:hanging="567"/>
        <w:rPr>
          <w:color w:val="000000"/>
          <w:sz w:val="22"/>
          <w:lang w:val="it-IT"/>
        </w:rPr>
      </w:pPr>
      <w:r w:rsidRPr="00AE4BDD">
        <w:rPr>
          <w:sz w:val="22"/>
          <w:lang w:val="it-IT"/>
        </w:rPr>
        <w:t>progressivi, o</w:t>
      </w:r>
    </w:p>
    <w:p w14:paraId="697A67A9" w14:textId="77777777" w:rsidR="00C75845" w:rsidRPr="00AE4BDD" w:rsidRDefault="00C75845" w:rsidP="002E740C">
      <w:pPr>
        <w:pStyle w:val="LBLBulletStyle1"/>
        <w:tabs>
          <w:tab w:val="clear" w:pos="360"/>
          <w:tab w:val="clear" w:pos="720"/>
          <w:tab w:val="clear" w:pos="994"/>
        </w:tabs>
        <w:spacing w:line="240" w:lineRule="auto"/>
        <w:ind w:left="567" w:hanging="567"/>
        <w:rPr>
          <w:color w:val="000000"/>
          <w:sz w:val="22"/>
          <w:lang w:val="it-IT"/>
        </w:rPr>
      </w:pPr>
      <w:r w:rsidRPr="00AE4BDD">
        <w:rPr>
          <w:color w:val="000000"/>
          <w:sz w:val="22"/>
          <w:lang w:val="it-IT"/>
        </w:rPr>
        <w:t xml:space="preserve">persistono per </w:t>
      </w:r>
      <w:r w:rsidR="000856EC">
        <w:rPr>
          <w:color w:val="000000"/>
          <w:sz w:val="22"/>
          <w:lang w:val="it-IT"/>
        </w:rPr>
        <w:t>≥</w:t>
      </w:r>
      <w:r w:rsidRPr="00AE4BDD">
        <w:rPr>
          <w:color w:val="000000"/>
          <w:sz w:val="22"/>
          <w:lang w:val="it-IT"/>
        </w:rPr>
        <w:t>4</w:t>
      </w:r>
      <w:r w:rsidR="00B0639F">
        <w:rPr>
          <w:color w:val="000000"/>
          <w:sz w:val="22"/>
          <w:lang w:val="it-IT"/>
        </w:rPr>
        <w:t> </w:t>
      </w:r>
      <w:r w:rsidRPr="00AE4BDD">
        <w:rPr>
          <w:color w:val="000000"/>
          <w:sz w:val="22"/>
          <w:lang w:val="it-IT"/>
        </w:rPr>
        <w:t>settimane, o</w:t>
      </w:r>
    </w:p>
    <w:p w14:paraId="17E7AC9E" w14:textId="77777777" w:rsidR="00C75845" w:rsidRPr="00AE4BDD" w:rsidRDefault="00C75845" w:rsidP="002E740C">
      <w:pPr>
        <w:pStyle w:val="LBLBulletStyle1"/>
        <w:tabs>
          <w:tab w:val="clear" w:pos="360"/>
          <w:tab w:val="clear" w:pos="720"/>
          <w:tab w:val="clear" w:pos="994"/>
        </w:tabs>
        <w:spacing w:line="240" w:lineRule="auto"/>
        <w:ind w:left="567" w:hanging="567"/>
        <w:rPr>
          <w:color w:val="000000"/>
          <w:sz w:val="22"/>
          <w:szCs w:val="22"/>
          <w:lang w:val="it-IT"/>
        </w:rPr>
      </w:pPr>
      <w:r w:rsidRPr="00AE4BDD">
        <w:rPr>
          <w:color w:val="000000"/>
          <w:sz w:val="22"/>
          <w:szCs w:val="22"/>
          <w:lang w:val="it-IT"/>
        </w:rPr>
        <w:t>sono accompagnati da un aumento della bilirubina diretta, o</w:t>
      </w:r>
    </w:p>
    <w:p w14:paraId="2DD5E44B" w14:textId="77777777" w:rsidR="00C75845" w:rsidRPr="00AE4BDD" w:rsidRDefault="00C75845" w:rsidP="002E740C">
      <w:pPr>
        <w:pStyle w:val="LBLBulletStyle1"/>
        <w:tabs>
          <w:tab w:val="clear" w:pos="360"/>
          <w:tab w:val="clear" w:pos="720"/>
          <w:tab w:val="clear" w:pos="994"/>
        </w:tabs>
        <w:spacing w:line="240" w:lineRule="auto"/>
        <w:ind w:left="567" w:hanging="567"/>
        <w:rPr>
          <w:color w:val="000000"/>
          <w:sz w:val="22"/>
          <w:szCs w:val="22"/>
          <w:lang w:val="it-IT"/>
        </w:rPr>
      </w:pPr>
      <w:r w:rsidRPr="00AE4BDD">
        <w:rPr>
          <w:color w:val="000000"/>
          <w:sz w:val="22"/>
          <w:szCs w:val="22"/>
          <w:lang w:val="it-IT"/>
        </w:rPr>
        <w:t>sono accompagnati da sintomi clinici di danno epatico o evidenze di scompenso epatico</w:t>
      </w:r>
      <w:r w:rsidR="009A5323" w:rsidRPr="00AE4BDD">
        <w:rPr>
          <w:color w:val="000000"/>
          <w:sz w:val="22"/>
          <w:szCs w:val="22"/>
          <w:lang w:val="it-IT"/>
        </w:rPr>
        <w:t>.</w:t>
      </w:r>
    </w:p>
    <w:p w14:paraId="01A3E23F" w14:textId="77777777" w:rsidR="00C75845" w:rsidRPr="00AE4BDD" w:rsidRDefault="00C75845" w:rsidP="002E740C">
      <w:pPr>
        <w:spacing w:line="240" w:lineRule="auto"/>
        <w:rPr>
          <w:color w:val="000000"/>
          <w:lang w:val="it-IT"/>
        </w:rPr>
      </w:pPr>
    </w:p>
    <w:p w14:paraId="072B4BEE" w14:textId="650600BE" w:rsidR="00C75845" w:rsidRPr="00AE4BDD" w:rsidRDefault="00C40E47" w:rsidP="002E740C">
      <w:pPr>
        <w:spacing w:line="240" w:lineRule="auto"/>
        <w:rPr>
          <w:color w:val="000000"/>
          <w:lang w:val="it-IT"/>
        </w:rPr>
      </w:pPr>
      <w:r w:rsidRPr="00AE4BDD">
        <w:rPr>
          <w:color w:val="000000"/>
          <w:lang w:val="it-IT"/>
        </w:rPr>
        <w:t>È</w:t>
      </w:r>
      <w:r w:rsidR="0072372F" w:rsidRPr="00AE4BDD">
        <w:rPr>
          <w:color w:val="000000"/>
          <w:lang w:val="it-IT"/>
        </w:rPr>
        <w:t xml:space="preserve"> richiesta </w:t>
      </w:r>
      <w:r w:rsidR="00C75845" w:rsidRPr="00AE4BDD">
        <w:rPr>
          <w:color w:val="000000"/>
          <w:lang w:val="it-IT"/>
        </w:rPr>
        <w:t>cautela quando si somministra eltrombopag a pazienti con malattia epatica.</w:t>
      </w:r>
      <w:r w:rsidR="00CD36DC" w:rsidRPr="00AE4BDD">
        <w:rPr>
          <w:color w:val="000000"/>
          <w:lang w:val="it-IT"/>
        </w:rPr>
        <w:t xml:space="preserve"> </w:t>
      </w:r>
      <w:r w:rsidR="00060E0D" w:rsidRPr="00AE4BDD">
        <w:rPr>
          <w:color w:val="000000"/>
          <w:lang w:val="it-IT"/>
        </w:rPr>
        <w:t xml:space="preserve">Nei pazienti </w:t>
      </w:r>
      <w:r w:rsidR="009D2999" w:rsidRPr="00AE4BDD">
        <w:rPr>
          <w:color w:val="000000"/>
          <w:lang w:val="it-IT"/>
        </w:rPr>
        <w:t xml:space="preserve">con </w:t>
      </w:r>
      <w:r w:rsidR="00ED5AAC" w:rsidRPr="00AE4BDD">
        <w:rPr>
          <w:color w:val="000000"/>
          <w:lang w:val="it-IT"/>
        </w:rPr>
        <w:t xml:space="preserve">ITP </w:t>
      </w:r>
      <w:r w:rsidR="007A203B" w:rsidRPr="00AE4BDD">
        <w:rPr>
          <w:color w:val="000000"/>
          <w:lang w:val="it-IT"/>
        </w:rPr>
        <w:t xml:space="preserve">e </w:t>
      </w:r>
      <w:r w:rsidR="009A5323" w:rsidRPr="00AE4BDD">
        <w:rPr>
          <w:color w:val="000000"/>
          <w:lang w:val="it-IT"/>
        </w:rPr>
        <w:t>S</w:t>
      </w:r>
      <w:r w:rsidR="007A203B" w:rsidRPr="00AE4BDD">
        <w:rPr>
          <w:color w:val="000000"/>
          <w:lang w:val="it-IT"/>
        </w:rPr>
        <w:t xml:space="preserve">AA </w:t>
      </w:r>
      <w:r w:rsidR="0072372F" w:rsidRPr="00AE4BDD">
        <w:rPr>
          <w:color w:val="000000"/>
          <w:lang w:val="it-IT"/>
        </w:rPr>
        <w:t xml:space="preserve">si deve </w:t>
      </w:r>
      <w:r w:rsidR="00060E0D" w:rsidRPr="00AE4BDD">
        <w:rPr>
          <w:color w:val="000000"/>
          <w:lang w:val="it-IT"/>
        </w:rPr>
        <w:t>u</w:t>
      </w:r>
      <w:r w:rsidR="00CD36DC" w:rsidRPr="00AE4BDD">
        <w:rPr>
          <w:color w:val="000000"/>
          <w:lang w:val="it-IT"/>
        </w:rPr>
        <w:t>tilizzare una dose iniziale di eltrombopag più bassa</w:t>
      </w:r>
      <w:r w:rsidR="00026070" w:rsidRPr="00AE4BDD">
        <w:rPr>
          <w:color w:val="000000"/>
          <w:lang w:val="it-IT"/>
        </w:rPr>
        <w:t>.</w:t>
      </w:r>
      <w:r w:rsidR="00CD36DC" w:rsidRPr="00AE4BDD">
        <w:rPr>
          <w:color w:val="000000"/>
          <w:lang w:val="it-IT"/>
        </w:rPr>
        <w:t xml:space="preserve"> </w:t>
      </w:r>
      <w:r w:rsidR="00026070" w:rsidRPr="00AE4BDD">
        <w:rPr>
          <w:color w:val="000000"/>
          <w:lang w:val="it-IT"/>
        </w:rPr>
        <w:t xml:space="preserve">È </w:t>
      </w:r>
      <w:r w:rsidR="0072372F" w:rsidRPr="00AE4BDD">
        <w:rPr>
          <w:color w:val="000000"/>
          <w:lang w:val="it-IT"/>
        </w:rPr>
        <w:t xml:space="preserve">richiesto </w:t>
      </w:r>
      <w:r w:rsidR="00DE34AC" w:rsidRPr="00AE4BDD">
        <w:rPr>
          <w:color w:val="000000"/>
          <w:lang w:val="it-IT"/>
        </w:rPr>
        <w:t>un attento monitoraggio</w:t>
      </w:r>
      <w:r w:rsidR="00335D63" w:rsidRPr="00AE4BDD">
        <w:rPr>
          <w:color w:val="000000"/>
          <w:lang w:val="it-IT"/>
        </w:rPr>
        <w:t xml:space="preserve"> </w:t>
      </w:r>
      <w:r w:rsidR="00CD36DC" w:rsidRPr="00AE4BDD">
        <w:rPr>
          <w:color w:val="000000"/>
          <w:lang w:val="it-IT"/>
        </w:rPr>
        <w:t xml:space="preserve">quando </w:t>
      </w:r>
      <w:r w:rsidR="00060E0D" w:rsidRPr="00AE4BDD">
        <w:rPr>
          <w:color w:val="000000"/>
          <w:lang w:val="it-IT"/>
        </w:rPr>
        <w:t xml:space="preserve">viene </w:t>
      </w:r>
      <w:r w:rsidR="00CD36DC" w:rsidRPr="00AE4BDD">
        <w:rPr>
          <w:color w:val="000000"/>
          <w:lang w:val="it-IT"/>
        </w:rPr>
        <w:t>somministra</w:t>
      </w:r>
      <w:r w:rsidR="00060E0D" w:rsidRPr="00AE4BDD">
        <w:rPr>
          <w:color w:val="000000"/>
          <w:lang w:val="it-IT"/>
        </w:rPr>
        <w:t>to</w:t>
      </w:r>
      <w:r w:rsidR="003F7AE5" w:rsidRPr="00AE4BDD">
        <w:rPr>
          <w:color w:val="000000"/>
          <w:lang w:val="it-IT"/>
        </w:rPr>
        <w:t xml:space="preserve"> </w:t>
      </w:r>
      <w:r w:rsidR="00C82079" w:rsidRPr="00AE4BDD">
        <w:rPr>
          <w:color w:val="000000"/>
          <w:lang w:val="it-IT"/>
        </w:rPr>
        <w:t xml:space="preserve">a pazienti con insufficienza </w:t>
      </w:r>
      <w:r w:rsidR="00594CE3" w:rsidRPr="00AE4BDD">
        <w:rPr>
          <w:color w:val="000000"/>
          <w:lang w:val="it-IT"/>
        </w:rPr>
        <w:t>epatica</w:t>
      </w:r>
      <w:r w:rsidR="003F4F08" w:rsidRPr="00AE4BDD">
        <w:rPr>
          <w:color w:val="000000"/>
          <w:lang w:val="it-IT"/>
        </w:rPr>
        <w:t xml:space="preserve"> (vedere paragrafo </w:t>
      </w:r>
      <w:r w:rsidR="00C82079" w:rsidRPr="00AE4BDD">
        <w:rPr>
          <w:color w:val="000000"/>
          <w:lang w:val="it-IT"/>
        </w:rPr>
        <w:t>4.2).</w:t>
      </w:r>
    </w:p>
    <w:p w14:paraId="230C900D" w14:textId="77777777" w:rsidR="00C75845" w:rsidRPr="00AE4BDD" w:rsidRDefault="00C75845" w:rsidP="002E740C">
      <w:pPr>
        <w:spacing w:line="240" w:lineRule="auto"/>
        <w:rPr>
          <w:color w:val="000000"/>
          <w:lang w:val="it-IT"/>
        </w:rPr>
      </w:pPr>
    </w:p>
    <w:p w14:paraId="33FF169B" w14:textId="77777777" w:rsidR="00FC4712" w:rsidRPr="00AE4BDD" w:rsidRDefault="00FC4712" w:rsidP="002E740C">
      <w:pPr>
        <w:keepNext/>
        <w:spacing w:line="240" w:lineRule="auto"/>
        <w:rPr>
          <w:u w:val="single"/>
          <w:lang w:val="it-IT"/>
        </w:rPr>
      </w:pPr>
      <w:r w:rsidRPr="00AE4BDD">
        <w:rPr>
          <w:u w:val="single"/>
          <w:lang w:val="it-IT"/>
        </w:rPr>
        <w:t>Scompenso epatico (utilizzo con interferone)</w:t>
      </w:r>
    </w:p>
    <w:p w14:paraId="5C130C44" w14:textId="77777777" w:rsidR="00FC4712" w:rsidRPr="00AE4BDD" w:rsidRDefault="00FC4712" w:rsidP="002E740C">
      <w:pPr>
        <w:keepNext/>
        <w:spacing w:line="240" w:lineRule="auto"/>
        <w:rPr>
          <w:lang w:val="it-IT"/>
        </w:rPr>
      </w:pPr>
    </w:p>
    <w:p w14:paraId="61CA67A0" w14:textId="77777777" w:rsidR="00FC4712" w:rsidRPr="00AE4BDD" w:rsidRDefault="00FC4712" w:rsidP="002E740C">
      <w:pPr>
        <w:spacing w:line="240" w:lineRule="auto"/>
        <w:rPr>
          <w:rFonts w:eastAsia="MS Mincho"/>
          <w:lang w:val="it-IT"/>
        </w:rPr>
      </w:pPr>
      <w:r w:rsidRPr="00AE4BDD">
        <w:rPr>
          <w:rFonts w:eastAsia="MS Mincho"/>
          <w:lang w:val="it-IT"/>
        </w:rPr>
        <w:t xml:space="preserve">Scompenso epatico nei pazienti con epatite cronica </w:t>
      </w:r>
      <w:r w:rsidR="009D2999" w:rsidRPr="00AE4BDD">
        <w:rPr>
          <w:rFonts w:eastAsia="MS Mincho"/>
          <w:lang w:val="it-IT"/>
        </w:rPr>
        <w:t xml:space="preserve">da </w:t>
      </w:r>
      <w:r w:rsidR="004239D3" w:rsidRPr="00AE4BDD">
        <w:rPr>
          <w:rFonts w:eastAsia="MS Mincho"/>
          <w:lang w:val="it-IT"/>
        </w:rPr>
        <w:t>H</w:t>
      </w:r>
      <w:r w:rsidRPr="00AE4BDD">
        <w:rPr>
          <w:rFonts w:eastAsia="MS Mincho"/>
          <w:lang w:val="it-IT"/>
        </w:rPr>
        <w:t>C</w:t>
      </w:r>
      <w:r w:rsidR="004239D3" w:rsidRPr="00AE4BDD">
        <w:rPr>
          <w:rFonts w:eastAsia="MS Mincho"/>
          <w:lang w:val="it-IT"/>
        </w:rPr>
        <w:t>V</w:t>
      </w:r>
      <w:r w:rsidRPr="00AE4BDD">
        <w:rPr>
          <w:rFonts w:eastAsia="MS Mincho"/>
          <w:lang w:val="it-IT"/>
        </w:rPr>
        <w:t xml:space="preserve">: </w:t>
      </w:r>
      <w:r w:rsidR="0072372F" w:rsidRPr="00AE4BDD">
        <w:rPr>
          <w:rFonts w:eastAsia="MS Mincho"/>
          <w:lang w:val="it-IT"/>
        </w:rPr>
        <w:t xml:space="preserve">è richiesto il </w:t>
      </w:r>
      <w:r w:rsidR="00A40A22" w:rsidRPr="00AE4BDD">
        <w:rPr>
          <w:rFonts w:eastAsia="MS Mincho"/>
          <w:lang w:val="it-IT"/>
        </w:rPr>
        <w:t>m</w:t>
      </w:r>
      <w:r w:rsidRPr="00AE4BDD">
        <w:rPr>
          <w:rFonts w:eastAsia="MS Mincho"/>
          <w:lang w:val="it-IT"/>
        </w:rPr>
        <w:t>onitora</w:t>
      </w:r>
      <w:r w:rsidR="0072372F" w:rsidRPr="00AE4BDD">
        <w:rPr>
          <w:rFonts w:eastAsia="MS Mincho"/>
          <w:lang w:val="it-IT"/>
        </w:rPr>
        <w:t>ggio</w:t>
      </w:r>
      <w:r w:rsidRPr="00AE4BDD">
        <w:rPr>
          <w:rFonts w:eastAsia="MS Mincho"/>
          <w:lang w:val="it-IT"/>
        </w:rPr>
        <w:t xml:space="preserve"> i</w:t>
      </w:r>
      <w:r w:rsidR="0072372F" w:rsidRPr="00AE4BDD">
        <w:rPr>
          <w:rFonts w:eastAsia="MS Mincho"/>
          <w:lang w:val="it-IT"/>
        </w:rPr>
        <w:t>n</w:t>
      </w:r>
      <w:r w:rsidRPr="00AE4BDD">
        <w:rPr>
          <w:rFonts w:eastAsia="MS Mincho"/>
          <w:lang w:val="it-IT"/>
        </w:rPr>
        <w:t xml:space="preserve"> pazienti con bassi livelli di albumina </w:t>
      </w:r>
      <w:r w:rsidRPr="00AE4BDD">
        <w:rPr>
          <w:lang w:val="it-IT"/>
        </w:rPr>
        <w:t>(</w:t>
      </w:r>
      <w:r w:rsidR="000856EC">
        <w:rPr>
          <w:lang w:val="it-IT"/>
        </w:rPr>
        <w:t>≤</w:t>
      </w:r>
      <w:r w:rsidRPr="00AE4BDD">
        <w:rPr>
          <w:lang w:val="it-IT"/>
        </w:rPr>
        <w:t xml:space="preserve">35 g/l) </w:t>
      </w:r>
      <w:r w:rsidRPr="00AE4BDD">
        <w:rPr>
          <w:rFonts w:eastAsia="MS Mincho"/>
          <w:lang w:val="it-IT"/>
        </w:rPr>
        <w:t xml:space="preserve">o </w:t>
      </w:r>
      <w:r w:rsidR="00A40A22" w:rsidRPr="00AE4BDD">
        <w:rPr>
          <w:rFonts w:eastAsia="MS Mincho"/>
          <w:lang w:val="it-IT"/>
        </w:rPr>
        <w:t xml:space="preserve">con </w:t>
      </w:r>
      <w:r w:rsidR="009D2999" w:rsidRPr="00AE4BDD">
        <w:rPr>
          <w:rFonts w:eastAsia="MS Mincho"/>
          <w:lang w:val="it-IT"/>
        </w:rPr>
        <w:t xml:space="preserve">punteggio </w:t>
      </w:r>
      <w:r w:rsidR="009A5323" w:rsidRPr="00AE4BDD">
        <w:rPr>
          <w:rFonts w:eastAsia="MS Mincho"/>
          <w:lang w:val="it-IT"/>
        </w:rPr>
        <w:t xml:space="preserve">MELD </w:t>
      </w:r>
      <w:r w:rsidR="00A40A22" w:rsidRPr="00AE4BDD">
        <w:rPr>
          <w:rFonts w:eastAsia="MS Mincho"/>
          <w:lang w:val="it-IT"/>
        </w:rPr>
        <w:t xml:space="preserve">al basale </w:t>
      </w:r>
      <w:r w:rsidR="000856EC">
        <w:rPr>
          <w:rFonts w:eastAsia="MS Mincho"/>
          <w:lang w:val="it-IT"/>
        </w:rPr>
        <w:t>≥</w:t>
      </w:r>
      <w:r w:rsidRPr="00AE4BDD">
        <w:rPr>
          <w:rFonts w:eastAsia="MS Mincho"/>
          <w:lang w:val="it-IT"/>
        </w:rPr>
        <w:t>10.</w:t>
      </w:r>
    </w:p>
    <w:p w14:paraId="2CF66242" w14:textId="77777777" w:rsidR="00FC4712" w:rsidRPr="00AE4BDD" w:rsidRDefault="00FC4712" w:rsidP="002E740C">
      <w:pPr>
        <w:spacing w:line="240" w:lineRule="auto"/>
        <w:rPr>
          <w:lang w:val="it-IT"/>
        </w:rPr>
      </w:pPr>
    </w:p>
    <w:p w14:paraId="03243E7E" w14:textId="0DAA0EA5" w:rsidR="00FC4712" w:rsidRPr="00AE4BDD" w:rsidRDefault="00FC4712" w:rsidP="002E740C">
      <w:pPr>
        <w:spacing w:line="240" w:lineRule="auto"/>
        <w:rPr>
          <w:lang w:val="it-IT"/>
        </w:rPr>
      </w:pPr>
      <w:r w:rsidRPr="00AE4BDD">
        <w:rPr>
          <w:lang w:val="it-IT"/>
        </w:rPr>
        <w:t>I pazienti con</w:t>
      </w:r>
      <w:r w:rsidR="00A40A22" w:rsidRPr="00AE4BDD">
        <w:rPr>
          <w:lang w:val="it-IT"/>
        </w:rPr>
        <w:t xml:space="preserve"> epatite cronica da </w:t>
      </w:r>
      <w:r w:rsidRPr="00AE4BDD">
        <w:rPr>
          <w:lang w:val="it-IT"/>
        </w:rPr>
        <w:t xml:space="preserve">HCV </w:t>
      </w:r>
      <w:r w:rsidR="004E7795" w:rsidRPr="00AE4BDD">
        <w:rPr>
          <w:lang w:val="it-IT"/>
        </w:rPr>
        <w:t xml:space="preserve">e </w:t>
      </w:r>
      <w:r w:rsidRPr="00AE4BDD">
        <w:rPr>
          <w:lang w:val="it-IT"/>
        </w:rPr>
        <w:t xml:space="preserve">con cirrosi </w:t>
      </w:r>
      <w:r w:rsidR="00F74893">
        <w:rPr>
          <w:lang w:val="it-IT"/>
        </w:rPr>
        <w:t xml:space="preserve">epatica </w:t>
      </w:r>
      <w:r w:rsidRPr="00AE4BDD">
        <w:rPr>
          <w:lang w:val="it-IT"/>
        </w:rPr>
        <w:t>possono essere</w:t>
      </w:r>
      <w:r w:rsidR="00310FC6" w:rsidRPr="00AE4BDD">
        <w:rPr>
          <w:lang w:val="it-IT"/>
        </w:rPr>
        <w:t xml:space="preserve"> </w:t>
      </w:r>
      <w:r w:rsidRPr="00AE4BDD">
        <w:rPr>
          <w:lang w:val="it-IT"/>
        </w:rPr>
        <w:t>a rischio di scompenso epatico quando ricevono terapia con alfa interferone.</w:t>
      </w:r>
      <w:r w:rsidR="003F7AE5" w:rsidRPr="00AE4BDD">
        <w:rPr>
          <w:lang w:val="it-IT"/>
        </w:rPr>
        <w:t xml:space="preserve"> </w:t>
      </w:r>
      <w:r w:rsidR="00A40A22" w:rsidRPr="00AE4BDD">
        <w:rPr>
          <w:lang w:val="it-IT"/>
        </w:rPr>
        <w:t>In</w:t>
      </w:r>
      <w:r w:rsidRPr="00AE4BDD">
        <w:rPr>
          <w:lang w:val="it-IT"/>
        </w:rPr>
        <w:t xml:space="preserve"> </w:t>
      </w:r>
      <w:r w:rsidR="00F74893">
        <w:rPr>
          <w:lang w:val="it-IT"/>
        </w:rPr>
        <w:t xml:space="preserve">due </w:t>
      </w:r>
      <w:r w:rsidRPr="00AE4BDD">
        <w:rPr>
          <w:lang w:val="it-IT"/>
        </w:rPr>
        <w:t>studi clinici controll</w:t>
      </w:r>
      <w:r w:rsidR="008D13C5" w:rsidRPr="00AE4BDD">
        <w:rPr>
          <w:lang w:val="it-IT"/>
        </w:rPr>
        <w:t>ati nei pazienti trombocitopeni</w:t>
      </w:r>
      <w:r w:rsidRPr="00AE4BDD">
        <w:rPr>
          <w:lang w:val="it-IT"/>
        </w:rPr>
        <w:t xml:space="preserve">ci con </w:t>
      </w:r>
      <w:r w:rsidR="009D2999" w:rsidRPr="00AE4BDD">
        <w:rPr>
          <w:lang w:val="it-IT"/>
        </w:rPr>
        <w:t xml:space="preserve">epatite cronica da </w:t>
      </w:r>
      <w:r w:rsidRPr="00AE4BDD">
        <w:rPr>
          <w:lang w:val="it-IT"/>
        </w:rPr>
        <w:t xml:space="preserve">HCV, </w:t>
      </w:r>
      <w:r w:rsidR="004E5770">
        <w:rPr>
          <w:lang w:val="it-IT"/>
        </w:rPr>
        <w:t>si è verificato</w:t>
      </w:r>
      <w:r w:rsidRPr="00AE4BDD">
        <w:rPr>
          <w:lang w:val="it-IT"/>
        </w:rPr>
        <w:t xml:space="preserve"> scompe</w:t>
      </w:r>
      <w:r w:rsidR="00310FC6" w:rsidRPr="00AE4BDD">
        <w:rPr>
          <w:lang w:val="it-IT"/>
        </w:rPr>
        <w:t>n</w:t>
      </w:r>
      <w:r w:rsidRPr="00AE4BDD">
        <w:rPr>
          <w:lang w:val="it-IT"/>
        </w:rPr>
        <w:t>so epatico (ascite, encefalopatia epatica, emorragia da varici esofagee, peritonite batterica spontanea) più frequentemente nel braccio eltrombopag (11</w:t>
      </w:r>
      <w:r w:rsidR="00E06CFD" w:rsidRPr="00AE4BDD">
        <w:rPr>
          <w:lang w:val="it-IT"/>
        </w:rPr>
        <w:t>%</w:t>
      </w:r>
      <w:r w:rsidRPr="00AE4BDD">
        <w:rPr>
          <w:lang w:val="it-IT"/>
        </w:rPr>
        <w:t>) rispetto al braccio placebo (6</w:t>
      </w:r>
      <w:r w:rsidR="00E06CFD" w:rsidRPr="00AE4BDD">
        <w:rPr>
          <w:lang w:val="it-IT"/>
        </w:rPr>
        <w:t>%</w:t>
      </w:r>
      <w:r w:rsidRPr="00AE4BDD">
        <w:rPr>
          <w:lang w:val="it-IT"/>
        </w:rPr>
        <w:t xml:space="preserve">). </w:t>
      </w:r>
      <w:r w:rsidR="00A753A2" w:rsidRPr="00AE4BDD">
        <w:rPr>
          <w:lang w:val="it-IT"/>
        </w:rPr>
        <w:t xml:space="preserve">Nei pazienti con bassi livelli di albumina </w:t>
      </w:r>
      <w:r w:rsidRPr="00AE4BDD">
        <w:rPr>
          <w:lang w:val="it-IT"/>
        </w:rPr>
        <w:t>(</w:t>
      </w:r>
      <w:r w:rsidR="000856EC">
        <w:rPr>
          <w:lang w:val="it-IT"/>
        </w:rPr>
        <w:t>≤</w:t>
      </w:r>
      <w:r w:rsidRPr="00AE4BDD">
        <w:rPr>
          <w:lang w:val="it-IT"/>
        </w:rPr>
        <w:t>35 g/</w:t>
      </w:r>
      <w:r w:rsidR="008D13C5" w:rsidRPr="00AE4BDD">
        <w:rPr>
          <w:lang w:val="it-IT"/>
        </w:rPr>
        <w:t>l</w:t>
      </w:r>
      <w:r w:rsidR="00A753A2" w:rsidRPr="00AE4BDD">
        <w:rPr>
          <w:lang w:val="it-IT"/>
        </w:rPr>
        <w:t xml:space="preserve">) o </w:t>
      </w:r>
      <w:r w:rsidR="004E5770">
        <w:rPr>
          <w:lang w:val="it-IT"/>
        </w:rPr>
        <w:t xml:space="preserve">con un </w:t>
      </w:r>
      <w:r w:rsidR="009D2999" w:rsidRPr="00AE4BDD">
        <w:rPr>
          <w:lang w:val="it-IT"/>
        </w:rPr>
        <w:t xml:space="preserve">punteggio </w:t>
      </w:r>
      <w:r w:rsidRPr="00AE4BDD">
        <w:rPr>
          <w:lang w:val="it-IT"/>
        </w:rPr>
        <w:t xml:space="preserve">MELD </w:t>
      </w:r>
      <w:r w:rsidR="000856EC">
        <w:rPr>
          <w:lang w:val="it-IT"/>
        </w:rPr>
        <w:t>≥</w:t>
      </w:r>
      <w:r w:rsidRPr="00AE4BDD">
        <w:rPr>
          <w:lang w:val="it-IT"/>
        </w:rPr>
        <w:t xml:space="preserve">10 </w:t>
      </w:r>
      <w:r w:rsidR="00A753A2" w:rsidRPr="00AE4BDD">
        <w:rPr>
          <w:lang w:val="it-IT"/>
        </w:rPr>
        <w:t>al basale</w:t>
      </w:r>
      <w:r w:rsidRPr="00AE4BDD">
        <w:rPr>
          <w:lang w:val="it-IT"/>
        </w:rPr>
        <w:t xml:space="preserve">, </w:t>
      </w:r>
      <w:r w:rsidR="00A753A2" w:rsidRPr="00AE4BDD">
        <w:rPr>
          <w:lang w:val="it-IT"/>
        </w:rPr>
        <w:t xml:space="preserve">vi è stato un aumento del rischio di scompenso epatico </w:t>
      </w:r>
      <w:r w:rsidR="004E5770">
        <w:rPr>
          <w:lang w:val="it-IT"/>
        </w:rPr>
        <w:t>3 </w:t>
      </w:r>
      <w:r w:rsidR="00A753A2" w:rsidRPr="00AE4BDD">
        <w:rPr>
          <w:lang w:val="it-IT"/>
        </w:rPr>
        <w:t>volte maggiore e un aumento del rischio di eventi avversi fatali in confronto a quelli con malattia epatica meno avanzata</w:t>
      </w:r>
      <w:r w:rsidRPr="00AE4BDD">
        <w:rPr>
          <w:lang w:val="it-IT"/>
        </w:rPr>
        <w:t>. In</w:t>
      </w:r>
      <w:r w:rsidR="00A753A2" w:rsidRPr="00AE4BDD">
        <w:rPr>
          <w:lang w:val="it-IT"/>
        </w:rPr>
        <w:t xml:space="preserve">oltre, i benefici del trattamento in termini di percentuale di raggiungimento di </w:t>
      </w:r>
      <w:r w:rsidRPr="00AE4BDD">
        <w:rPr>
          <w:lang w:val="it-IT"/>
        </w:rPr>
        <w:t>SVR</w:t>
      </w:r>
      <w:r w:rsidR="00771ED8" w:rsidRPr="00AE4BDD">
        <w:rPr>
          <w:lang w:val="it-IT"/>
        </w:rPr>
        <w:t xml:space="preserve"> </w:t>
      </w:r>
      <w:r w:rsidR="00A753A2" w:rsidRPr="00AE4BDD">
        <w:rPr>
          <w:lang w:val="it-IT"/>
        </w:rPr>
        <w:t xml:space="preserve">in confronto a </w:t>
      </w:r>
      <w:r w:rsidRPr="00AE4BDD">
        <w:rPr>
          <w:lang w:val="it-IT"/>
        </w:rPr>
        <w:t xml:space="preserve">placebo </w:t>
      </w:r>
      <w:r w:rsidR="00A753A2" w:rsidRPr="00AE4BDD">
        <w:rPr>
          <w:lang w:val="it-IT"/>
        </w:rPr>
        <w:t>sono stati modesti in questi pazienti</w:t>
      </w:r>
      <w:r w:rsidRPr="00AE4BDD">
        <w:rPr>
          <w:lang w:val="it-IT"/>
        </w:rPr>
        <w:t xml:space="preserve"> (</w:t>
      </w:r>
      <w:r w:rsidR="00A753A2" w:rsidRPr="00AE4BDD">
        <w:rPr>
          <w:lang w:val="it-IT"/>
        </w:rPr>
        <w:t xml:space="preserve">specialmente per quelli con albumina al basale </w:t>
      </w:r>
      <w:r w:rsidR="000856EC">
        <w:rPr>
          <w:lang w:val="it-IT"/>
        </w:rPr>
        <w:t>≤</w:t>
      </w:r>
      <w:r w:rsidR="00A753A2" w:rsidRPr="00AE4BDD">
        <w:rPr>
          <w:lang w:val="it-IT"/>
        </w:rPr>
        <w:t>35</w:t>
      </w:r>
      <w:r w:rsidR="00A9062C" w:rsidRPr="00AE4BDD">
        <w:rPr>
          <w:lang w:val="it-IT"/>
        </w:rPr>
        <w:t> </w:t>
      </w:r>
      <w:r w:rsidR="00A753A2" w:rsidRPr="00AE4BDD">
        <w:rPr>
          <w:lang w:val="it-IT"/>
        </w:rPr>
        <w:t>g/l</w:t>
      </w:r>
      <w:r w:rsidRPr="00AE4BDD">
        <w:rPr>
          <w:lang w:val="it-IT"/>
        </w:rPr>
        <w:t xml:space="preserve">) </w:t>
      </w:r>
      <w:r w:rsidR="00A753A2" w:rsidRPr="00AE4BDD">
        <w:rPr>
          <w:lang w:val="it-IT"/>
        </w:rPr>
        <w:t xml:space="preserve">in confronto al gruppo </w:t>
      </w:r>
      <w:r w:rsidR="00D012C7" w:rsidRPr="00AE4BDD">
        <w:rPr>
          <w:lang w:val="it-IT"/>
        </w:rPr>
        <w:t>complessivo</w:t>
      </w:r>
      <w:r w:rsidRPr="00AE4BDD">
        <w:rPr>
          <w:lang w:val="it-IT"/>
        </w:rPr>
        <w:t xml:space="preserve">. Eltrombopag </w:t>
      </w:r>
      <w:r w:rsidR="00A753A2" w:rsidRPr="00AE4BDD">
        <w:rPr>
          <w:lang w:val="it-IT"/>
        </w:rPr>
        <w:t>deve esse</w:t>
      </w:r>
      <w:r w:rsidR="008D13C5" w:rsidRPr="00AE4BDD">
        <w:rPr>
          <w:lang w:val="it-IT"/>
        </w:rPr>
        <w:t>re somministrat</w:t>
      </w:r>
      <w:r w:rsidR="00A753A2" w:rsidRPr="00AE4BDD">
        <w:rPr>
          <w:lang w:val="it-IT"/>
        </w:rPr>
        <w:t xml:space="preserve">o </w:t>
      </w:r>
      <w:r w:rsidR="009D2999" w:rsidRPr="00AE4BDD">
        <w:rPr>
          <w:lang w:val="it-IT"/>
        </w:rPr>
        <w:t>in</w:t>
      </w:r>
      <w:r w:rsidR="00A753A2" w:rsidRPr="00AE4BDD">
        <w:rPr>
          <w:lang w:val="it-IT"/>
        </w:rPr>
        <w:t xml:space="preserve"> questi pazienti solo dopo attenta considerazione dei benefici attesi in confronto ai rischi</w:t>
      </w:r>
      <w:r w:rsidRPr="00AE4BDD">
        <w:rPr>
          <w:lang w:val="it-IT"/>
        </w:rPr>
        <w:t xml:space="preserve">. </w:t>
      </w:r>
      <w:r w:rsidR="00A753A2" w:rsidRPr="00AE4BDD">
        <w:rPr>
          <w:lang w:val="it-IT"/>
        </w:rPr>
        <w:t>I pazienti con queste caratteristiche devono essere attentamente monitorati per segni e sintomi di scompenso epatico</w:t>
      </w:r>
      <w:r w:rsidR="003F7AE5" w:rsidRPr="00AE4BDD">
        <w:rPr>
          <w:lang w:val="it-IT"/>
        </w:rPr>
        <w:t>.</w:t>
      </w:r>
      <w:r w:rsidR="00F8723B" w:rsidRPr="00AE4BDD">
        <w:rPr>
          <w:lang w:val="it-IT"/>
        </w:rPr>
        <w:t xml:space="preserve"> </w:t>
      </w:r>
      <w:r w:rsidR="009A022D" w:rsidRPr="00AE4BDD">
        <w:rPr>
          <w:lang w:val="it-IT"/>
        </w:rPr>
        <w:t>Si deve fare</w:t>
      </w:r>
      <w:r w:rsidR="00A753A2" w:rsidRPr="00AE4BDD">
        <w:rPr>
          <w:lang w:val="it-IT"/>
        </w:rPr>
        <w:t xml:space="preserve"> riferimento al rispettiv</w:t>
      </w:r>
      <w:r w:rsidR="009A022D" w:rsidRPr="00AE4BDD">
        <w:rPr>
          <w:lang w:val="it-IT"/>
        </w:rPr>
        <w:t>o</w:t>
      </w:r>
      <w:r w:rsidR="00A753A2" w:rsidRPr="00AE4BDD">
        <w:rPr>
          <w:lang w:val="it-IT"/>
        </w:rPr>
        <w:t xml:space="preserve"> </w:t>
      </w:r>
      <w:r w:rsidR="009A022D" w:rsidRPr="00AE4BDD">
        <w:rPr>
          <w:lang w:val="it-IT"/>
        </w:rPr>
        <w:t>Riassunto delle caratteristiche del prodotto</w:t>
      </w:r>
      <w:r w:rsidR="003F7AE5" w:rsidRPr="00AE4BDD">
        <w:rPr>
          <w:lang w:val="it-IT"/>
        </w:rPr>
        <w:t xml:space="preserve"> </w:t>
      </w:r>
      <w:r w:rsidR="00A753A2" w:rsidRPr="00AE4BDD">
        <w:rPr>
          <w:lang w:val="it-IT"/>
        </w:rPr>
        <w:t xml:space="preserve">di interferone per i criteri di </w:t>
      </w:r>
      <w:r w:rsidR="00547BB2">
        <w:rPr>
          <w:lang w:val="it-IT"/>
        </w:rPr>
        <w:t>interruzione</w:t>
      </w:r>
      <w:r w:rsidRPr="00AE4BDD">
        <w:rPr>
          <w:lang w:val="it-IT"/>
        </w:rPr>
        <w:t xml:space="preserve">. Eltrombopag </w:t>
      </w:r>
      <w:r w:rsidR="00A753A2" w:rsidRPr="00AE4BDD">
        <w:rPr>
          <w:lang w:val="it-IT"/>
        </w:rPr>
        <w:t xml:space="preserve">deve essere </w:t>
      </w:r>
      <w:r w:rsidR="00B24112">
        <w:rPr>
          <w:lang w:val="it-IT"/>
        </w:rPr>
        <w:t>interrotto</w:t>
      </w:r>
      <w:r w:rsidR="00B24112" w:rsidRPr="00AE4BDD">
        <w:rPr>
          <w:lang w:val="it-IT"/>
        </w:rPr>
        <w:t xml:space="preserve"> </w:t>
      </w:r>
      <w:r w:rsidR="00A753A2" w:rsidRPr="00AE4BDD">
        <w:rPr>
          <w:lang w:val="it-IT"/>
        </w:rPr>
        <w:t xml:space="preserve">se la terapia antivirale </w:t>
      </w:r>
      <w:r w:rsidR="00743D73" w:rsidRPr="00AE4BDD">
        <w:rPr>
          <w:lang w:val="it-IT"/>
        </w:rPr>
        <w:t>viene</w:t>
      </w:r>
      <w:r w:rsidR="00A753A2" w:rsidRPr="00AE4BDD">
        <w:rPr>
          <w:lang w:val="it-IT"/>
        </w:rPr>
        <w:t xml:space="preserve"> in</w:t>
      </w:r>
      <w:r w:rsidR="007320BF" w:rsidRPr="00AE4BDD">
        <w:rPr>
          <w:lang w:val="it-IT"/>
        </w:rPr>
        <w:t>terrotta per scompenso epatico.</w:t>
      </w:r>
    </w:p>
    <w:p w14:paraId="207E2A50" w14:textId="77777777" w:rsidR="00FC4712" w:rsidRPr="00AE4BDD" w:rsidRDefault="00FC4712" w:rsidP="002E740C">
      <w:pPr>
        <w:spacing w:line="240" w:lineRule="auto"/>
        <w:rPr>
          <w:color w:val="000000"/>
          <w:lang w:val="it-IT"/>
        </w:rPr>
      </w:pPr>
    </w:p>
    <w:p w14:paraId="2329FDEF" w14:textId="77777777" w:rsidR="00C75845" w:rsidRPr="00AE4BDD" w:rsidRDefault="00C75845" w:rsidP="002E740C">
      <w:pPr>
        <w:keepNext/>
        <w:spacing w:line="240" w:lineRule="auto"/>
        <w:rPr>
          <w:color w:val="000000"/>
          <w:u w:val="single"/>
          <w:lang w:val="it-IT"/>
        </w:rPr>
      </w:pPr>
      <w:r w:rsidRPr="00AE4BDD">
        <w:rPr>
          <w:iCs/>
          <w:color w:val="000000"/>
          <w:u w:val="single"/>
          <w:lang w:val="it-IT"/>
        </w:rPr>
        <w:t>Complica</w:t>
      </w:r>
      <w:r w:rsidR="009A5323" w:rsidRPr="00AE4BDD">
        <w:rPr>
          <w:iCs/>
          <w:color w:val="000000"/>
          <w:u w:val="single"/>
          <w:lang w:val="it-IT"/>
        </w:rPr>
        <w:t>nze</w:t>
      </w:r>
      <w:r w:rsidRPr="00AE4BDD">
        <w:rPr>
          <w:iCs/>
          <w:color w:val="000000"/>
          <w:u w:val="single"/>
          <w:lang w:val="it-IT"/>
        </w:rPr>
        <w:t xml:space="preserve"> trombotiche/tromboemboliche</w:t>
      </w:r>
    </w:p>
    <w:p w14:paraId="1CFF6D27" w14:textId="77777777" w:rsidR="00C75845" w:rsidRPr="00AE4BDD" w:rsidRDefault="00C75845" w:rsidP="002E740C">
      <w:pPr>
        <w:keepNext/>
        <w:spacing w:line="240" w:lineRule="auto"/>
        <w:rPr>
          <w:color w:val="000000"/>
          <w:lang w:val="it-IT"/>
        </w:rPr>
      </w:pPr>
    </w:p>
    <w:p w14:paraId="0E0B34E8" w14:textId="32575A5B" w:rsidR="00FD775F" w:rsidRPr="00AE4BDD" w:rsidRDefault="00A31050" w:rsidP="002E740C">
      <w:pPr>
        <w:spacing w:line="240" w:lineRule="auto"/>
        <w:rPr>
          <w:lang w:val="it-IT"/>
        </w:rPr>
      </w:pPr>
      <w:r w:rsidRPr="716A8EF6">
        <w:rPr>
          <w:color w:val="000000" w:themeColor="text1"/>
          <w:lang w:val="it-IT"/>
        </w:rPr>
        <w:t>In</w:t>
      </w:r>
      <w:r w:rsidR="00FD775F" w:rsidRPr="716A8EF6">
        <w:rPr>
          <w:color w:val="000000" w:themeColor="text1"/>
          <w:lang w:val="it-IT"/>
        </w:rPr>
        <w:t xml:space="preserve"> studi clinici controllati nei pazienti </w:t>
      </w:r>
      <w:r w:rsidR="005313D0" w:rsidRPr="716A8EF6">
        <w:rPr>
          <w:color w:val="000000" w:themeColor="text1"/>
          <w:lang w:val="it-IT"/>
        </w:rPr>
        <w:t xml:space="preserve">trombocitopenici </w:t>
      </w:r>
      <w:r w:rsidR="00FD775F" w:rsidRPr="716A8EF6">
        <w:rPr>
          <w:color w:val="000000" w:themeColor="text1"/>
          <w:lang w:val="it-IT"/>
        </w:rPr>
        <w:t xml:space="preserve">con </w:t>
      </w:r>
      <w:r w:rsidR="00D639BC" w:rsidRPr="716A8EF6">
        <w:rPr>
          <w:lang w:val="it-IT"/>
        </w:rPr>
        <w:t xml:space="preserve">epatite cronica da </w:t>
      </w:r>
      <w:r w:rsidR="00FD775F" w:rsidRPr="716A8EF6">
        <w:rPr>
          <w:color w:val="000000" w:themeColor="text1"/>
          <w:lang w:val="it-IT"/>
        </w:rPr>
        <w:t>HCV che riceve</w:t>
      </w:r>
      <w:r w:rsidR="00BA3039" w:rsidRPr="716A8EF6">
        <w:rPr>
          <w:color w:val="000000" w:themeColor="text1"/>
          <w:lang w:val="it-IT"/>
        </w:rPr>
        <w:t>va</w:t>
      </w:r>
      <w:r w:rsidR="00FD775F" w:rsidRPr="716A8EF6">
        <w:rPr>
          <w:color w:val="000000" w:themeColor="text1"/>
          <w:lang w:val="it-IT"/>
        </w:rPr>
        <w:t>no una terapia a base di interferone (n=1</w:t>
      </w:r>
      <w:r w:rsidR="006D023A" w:rsidRPr="716A8EF6">
        <w:rPr>
          <w:lang w:val="it-IT"/>
        </w:rPr>
        <w:t> </w:t>
      </w:r>
      <w:r w:rsidR="00FD775F" w:rsidRPr="716A8EF6">
        <w:rPr>
          <w:color w:val="000000" w:themeColor="text1"/>
          <w:lang w:val="it-IT"/>
        </w:rPr>
        <w:t>439), 38</w:t>
      </w:r>
      <w:r w:rsidR="00C61A05" w:rsidRPr="716A8EF6">
        <w:rPr>
          <w:color w:val="000000" w:themeColor="text1"/>
          <w:lang w:val="it-IT"/>
        </w:rPr>
        <w:t xml:space="preserve"> pazienti </w:t>
      </w:r>
      <w:r w:rsidR="00FD775F" w:rsidRPr="716A8EF6">
        <w:rPr>
          <w:color w:val="000000" w:themeColor="text1"/>
          <w:lang w:val="it-IT"/>
        </w:rPr>
        <w:t>su 955 (4</w:t>
      </w:r>
      <w:r w:rsidR="00E06CFD" w:rsidRPr="716A8EF6">
        <w:rPr>
          <w:color w:val="000000" w:themeColor="text1"/>
          <w:lang w:val="it-IT"/>
        </w:rPr>
        <w:t>%</w:t>
      </w:r>
      <w:r w:rsidR="00FD775F" w:rsidRPr="716A8EF6">
        <w:rPr>
          <w:color w:val="000000" w:themeColor="text1"/>
          <w:lang w:val="it-IT"/>
        </w:rPr>
        <w:t>) trattati con eltrombopag e 6</w:t>
      </w:r>
      <w:r w:rsidR="004E6F20" w:rsidRPr="716A8EF6">
        <w:rPr>
          <w:color w:val="000000" w:themeColor="text1"/>
          <w:lang w:val="it-IT"/>
        </w:rPr>
        <w:t> </w:t>
      </w:r>
      <w:r w:rsidR="00C61A05" w:rsidRPr="716A8EF6">
        <w:rPr>
          <w:color w:val="000000" w:themeColor="text1"/>
          <w:lang w:val="it-IT"/>
        </w:rPr>
        <w:t xml:space="preserve">pazienti </w:t>
      </w:r>
      <w:r w:rsidR="00FD775F" w:rsidRPr="716A8EF6">
        <w:rPr>
          <w:color w:val="000000" w:themeColor="text1"/>
          <w:lang w:val="it-IT"/>
        </w:rPr>
        <w:t>su 484 (1</w:t>
      </w:r>
      <w:r w:rsidR="00E06CFD" w:rsidRPr="716A8EF6">
        <w:rPr>
          <w:color w:val="000000" w:themeColor="text1"/>
          <w:lang w:val="it-IT"/>
        </w:rPr>
        <w:t>%</w:t>
      </w:r>
      <w:r w:rsidR="00FD775F" w:rsidRPr="716A8EF6">
        <w:rPr>
          <w:color w:val="000000" w:themeColor="text1"/>
          <w:lang w:val="it-IT"/>
        </w:rPr>
        <w:t xml:space="preserve">) del gruppo placebo hanno presentato </w:t>
      </w:r>
      <w:r w:rsidR="009742A4" w:rsidRPr="716A8EF6">
        <w:rPr>
          <w:color w:val="000000" w:themeColor="text1"/>
          <w:lang w:val="it-IT"/>
        </w:rPr>
        <w:t>ETE</w:t>
      </w:r>
      <w:r w:rsidR="00FD775F" w:rsidRPr="716A8EF6">
        <w:rPr>
          <w:color w:val="000000" w:themeColor="text1"/>
          <w:lang w:val="it-IT"/>
        </w:rPr>
        <w:t xml:space="preserve">. Le segnalazioni di complicanze trombotiche/tromboemboliche includevano eventi sia venosi che arteriosi. </w:t>
      </w:r>
      <w:r w:rsidR="008D13C5" w:rsidRPr="716A8EF6">
        <w:rPr>
          <w:color w:val="000000" w:themeColor="text1"/>
          <w:lang w:val="it-IT"/>
        </w:rPr>
        <w:t>La maggioranza d</w:t>
      </w:r>
      <w:r w:rsidR="00FD775F" w:rsidRPr="716A8EF6">
        <w:rPr>
          <w:color w:val="000000" w:themeColor="text1"/>
          <w:lang w:val="it-IT"/>
        </w:rPr>
        <w:t xml:space="preserve">i </w:t>
      </w:r>
      <w:r w:rsidR="009742A4" w:rsidRPr="716A8EF6">
        <w:rPr>
          <w:color w:val="000000" w:themeColor="text1"/>
          <w:lang w:val="it-IT"/>
        </w:rPr>
        <w:t>ETE</w:t>
      </w:r>
      <w:r w:rsidR="00FD775F" w:rsidRPr="716A8EF6">
        <w:rPr>
          <w:color w:val="000000" w:themeColor="text1"/>
          <w:lang w:val="it-IT"/>
        </w:rPr>
        <w:t xml:space="preserve"> erano non gravi e si risolvevano entro la fine dello studio. </w:t>
      </w:r>
      <w:r w:rsidRPr="716A8EF6">
        <w:rPr>
          <w:color w:val="000000" w:themeColor="text1"/>
          <w:lang w:val="it-IT"/>
        </w:rPr>
        <w:t>La t</w:t>
      </w:r>
      <w:r w:rsidR="00FD775F" w:rsidRPr="716A8EF6">
        <w:rPr>
          <w:color w:val="000000" w:themeColor="text1"/>
          <w:lang w:val="it-IT"/>
        </w:rPr>
        <w:t xml:space="preserve">rombosi della vena porta </w:t>
      </w:r>
      <w:r w:rsidR="0B474CA6" w:rsidRPr="716A8EF6">
        <w:rPr>
          <w:color w:val="000000" w:themeColor="text1"/>
          <w:lang w:val="it-IT"/>
        </w:rPr>
        <w:t>è stata</w:t>
      </w:r>
      <w:r w:rsidR="00FD775F" w:rsidRPr="716A8EF6">
        <w:rPr>
          <w:color w:val="000000" w:themeColor="text1"/>
          <w:lang w:val="it-IT"/>
        </w:rPr>
        <w:t xml:space="preserve"> il più comune </w:t>
      </w:r>
      <w:r w:rsidR="00D22BEE" w:rsidRPr="716A8EF6">
        <w:rPr>
          <w:color w:val="000000" w:themeColor="text1"/>
          <w:lang w:val="it-IT"/>
        </w:rPr>
        <w:t>ETE</w:t>
      </w:r>
      <w:r w:rsidR="00FD775F" w:rsidRPr="716A8EF6">
        <w:rPr>
          <w:color w:val="000000" w:themeColor="text1"/>
          <w:lang w:val="it-IT"/>
        </w:rPr>
        <w:t xml:space="preserve"> in entrambi i gruppi di trattamento (2</w:t>
      </w:r>
      <w:r w:rsidR="00E06CFD" w:rsidRPr="716A8EF6">
        <w:rPr>
          <w:color w:val="000000" w:themeColor="text1"/>
          <w:lang w:val="it-IT"/>
        </w:rPr>
        <w:t>%</w:t>
      </w:r>
      <w:r w:rsidR="00FD775F" w:rsidRPr="716A8EF6">
        <w:rPr>
          <w:color w:val="000000" w:themeColor="text1"/>
          <w:lang w:val="it-IT"/>
        </w:rPr>
        <w:t xml:space="preserve"> nei pazienti trattati con eltrombopag in confronto a </w:t>
      </w:r>
      <w:r w:rsidR="000856EC" w:rsidRPr="716A8EF6">
        <w:rPr>
          <w:color w:val="000000" w:themeColor="text1"/>
          <w:lang w:val="it-IT"/>
        </w:rPr>
        <w:t>&lt;</w:t>
      </w:r>
      <w:r w:rsidR="00FD775F" w:rsidRPr="716A8EF6">
        <w:rPr>
          <w:color w:val="000000" w:themeColor="text1"/>
          <w:lang w:val="it-IT"/>
        </w:rPr>
        <w:t>1</w:t>
      </w:r>
      <w:r w:rsidR="00E06CFD" w:rsidRPr="716A8EF6">
        <w:rPr>
          <w:color w:val="000000" w:themeColor="text1"/>
          <w:lang w:val="it-IT"/>
        </w:rPr>
        <w:t>%</w:t>
      </w:r>
      <w:r w:rsidR="00FD775F" w:rsidRPr="716A8EF6">
        <w:rPr>
          <w:color w:val="000000" w:themeColor="text1"/>
          <w:lang w:val="it-IT"/>
        </w:rPr>
        <w:t xml:space="preserve"> per il placebo). </w:t>
      </w:r>
      <w:r w:rsidR="00DB4C9E" w:rsidRPr="716A8EF6">
        <w:rPr>
          <w:color w:val="000000" w:themeColor="text1"/>
          <w:lang w:val="it-IT"/>
        </w:rPr>
        <w:t xml:space="preserve">Non sono state osservate specifiche relazioni temporali tra l’inizio del trattamento e </w:t>
      </w:r>
      <w:r w:rsidRPr="716A8EF6">
        <w:rPr>
          <w:color w:val="000000" w:themeColor="text1"/>
          <w:lang w:val="it-IT"/>
        </w:rPr>
        <w:t>l’evento</w:t>
      </w:r>
      <w:r w:rsidR="00DB4C9E" w:rsidRPr="716A8EF6">
        <w:rPr>
          <w:color w:val="000000" w:themeColor="text1"/>
          <w:lang w:val="it-IT"/>
        </w:rPr>
        <w:t xml:space="preserve"> di </w:t>
      </w:r>
      <w:r w:rsidR="009742A4" w:rsidRPr="716A8EF6">
        <w:rPr>
          <w:color w:val="000000" w:themeColor="text1"/>
          <w:lang w:val="it-IT"/>
        </w:rPr>
        <w:t>ETE</w:t>
      </w:r>
      <w:r w:rsidR="00DB4C9E" w:rsidRPr="716A8EF6">
        <w:rPr>
          <w:color w:val="000000" w:themeColor="text1"/>
          <w:lang w:val="it-IT"/>
        </w:rPr>
        <w:t xml:space="preserve"> osservato</w:t>
      </w:r>
      <w:r w:rsidR="00FD775F" w:rsidRPr="716A8EF6">
        <w:rPr>
          <w:color w:val="000000" w:themeColor="text1"/>
          <w:lang w:val="it-IT"/>
        </w:rPr>
        <w:t xml:space="preserve">. </w:t>
      </w:r>
      <w:r w:rsidR="00DB4C9E" w:rsidRPr="716A8EF6">
        <w:rPr>
          <w:color w:val="000000" w:themeColor="text1"/>
          <w:lang w:val="it-IT"/>
        </w:rPr>
        <w:t>I pazienti con basso livello di a</w:t>
      </w:r>
      <w:r w:rsidR="00FD775F" w:rsidRPr="716A8EF6">
        <w:rPr>
          <w:lang w:val="it-IT"/>
        </w:rPr>
        <w:t>lbumin</w:t>
      </w:r>
      <w:r w:rsidR="00DB4C9E" w:rsidRPr="716A8EF6">
        <w:rPr>
          <w:lang w:val="it-IT"/>
        </w:rPr>
        <w:t>a</w:t>
      </w:r>
      <w:r w:rsidR="00FD775F" w:rsidRPr="716A8EF6">
        <w:rPr>
          <w:lang w:val="it-IT"/>
        </w:rPr>
        <w:t xml:space="preserve"> (</w:t>
      </w:r>
      <w:r w:rsidR="000856EC" w:rsidRPr="716A8EF6">
        <w:rPr>
          <w:lang w:val="it-IT"/>
        </w:rPr>
        <w:t>≤</w:t>
      </w:r>
      <w:r w:rsidR="00FD775F" w:rsidRPr="716A8EF6">
        <w:rPr>
          <w:lang w:val="it-IT"/>
        </w:rPr>
        <w:t>35 g/</w:t>
      </w:r>
      <w:r w:rsidR="00DB4C9E" w:rsidRPr="716A8EF6">
        <w:rPr>
          <w:lang w:val="it-IT"/>
        </w:rPr>
        <w:t>l) o</w:t>
      </w:r>
      <w:r w:rsidR="00FD775F" w:rsidRPr="716A8EF6">
        <w:rPr>
          <w:lang w:val="it-IT"/>
        </w:rPr>
        <w:t xml:space="preserve"> </w:t>
      </w:r>
      <w:r w:rsidR="00D639BC" w:rsidRPr="716A8EF6">
        <w:rPr>
          <w:lang w:val="it-IT"/>
        </w:rPr>
        <w:t xml:space="preserve">punteggio </w:t>
      </w:r>
      <w:r w:rsidR="00FD775F" w:rsidRPr="716A8EF6">
        <w:rPr>
          <w:lang w:val="it-IT"/>
        </w:rPr>
        <w:t xml:space="preserve">MELD </w:t>
      </w:r>
      <w:r w:rsidR="000856EC" w:rsidRPr="716A8EF6">
        <w:rPr>
          <w:lang w:val="it-IT"/>
        </w:rPr>
        <w:t>≥</w:t>
      </w:r>
      <w:r w:rsidR="00FD775F" w:rsidRPr="716A8EF6">
        <w:rPr>
          <w:lang w:val="it-IT"/>
        </w:rPr>
        <w:t xml:space="preserve">10 </w:t>
      </w:r>
      <w:r w:rsidR="00DB4C9E" w:rsidRPr="716A8EF6">
        <w:rPr>
          <w:lang w:val="it-IT"/>
        </w:rPr>
        <w:t xml:space="preserve">avevano un rischio di </w:t>
      </w:r>
      <w:r w:rsidR="009742A4" w:rsidRPr="716A8EF6">
        <w:rPr>
          <w:lang w:val="it-IT"/>
        </w:rPr>
        <w:t>ETE</w:t>
      </w:r>
      <w:r w:rsidR="00DB4C9E" w:rsidRPr="716A8EF6">
        <w:rPr>
          <w:lang w:val="it-IT"/>
        </w:rPr>
        <w:t xml:space="preserve"> </w:t>
      </w:r>
      <w:r w:rsidR="004E5770" w:rsidRPr="716A8EF6">
        <w:rPr>
          <w:lang w:val="it-IT"/>
        </w:rPr>
        <w:t>2 </w:t>
      </w:r>
      <w:r w:rsidR="00DB4C9E" w:rsidRPr="716A8EF6">
        <w:rPr>
          <w:lang w:val="it-IT"/>
        </w:rPr>
        <w:t xml:space="preserve">volte </w:t>
      </w:r>
      <w:r w:rsidR="00D012C7" w:rsidRPr="716A8EF6">
        <w:rPr>
          <w:lang w:val="it-IT"/>
        </w:rPr>
        <w:t>superiore rispetto ai</w:t>
      </w:r>
      <w:r w:rsidR="00DB4C9E" w:rsidRPr="716A8EF6">
        <w:rPr>
          <w:lang w:val="it-IT"/>
        </w:rPr>
        <w:t xml:space="preserve"> pazienti con livelli di albumina più alti</w:t>
      </w:r>
      <w:r w:rsidR="00FD775F" w:rsidRPr="716A8EF6">
        <w:rPr>
          <w:lang w:val="it-IT"/>
        </w:rPr>
        <w:t xml:space="preserve">; </w:t>
      </w:r>
      <w:r w:rsidR="00DB4C9E" w:rsidRPr="716A8EF6">
        <w:rPr>
          <w:lang w:val="it-IT"/>
        </w:rPr>
        <w:t>quelli di età</w:t>
      </w:r>
      <w:r w:rsidR="00FD775F" w:rsidRPr="716A8EF6">
        <w:rPr>
          <w:lang w:val="it-IT"/>
        </w:rPr>
        <w:t xml:space="preserve"> </w:t>
      </w:r>
      <w:r w:rsidR="000856EC" w:rsidRPr="716A8EF6">
        <w:rPr>
          <w:lang w:val="it-IT"/>
        </w:rPr>
        <w:t>≥</w:t>
      </w:r>
      <w:r w:rsidR="00FD775F" w:rsidRPr="716A8EF6">
        <w:rPr>
          <w:lang w:val="it-IT"/>
        </w:rPr>
        <w:t>60 </w:t>
      </w:r>
      <w:r w:rsidR="00DB4C9E" w:rsidRPr="716A8EF6">
        <w:rPr>
          <w:lang w:val="it-IT"/>
        </w:rPr>
        <w:t xml:space="preserve">anni avevano un rischio di </w:t>
      </w:r>
      <w:r w:rsidR="009742A4" w:rsidRPr="716A8EF6">
        <w:rPr>
          <w:lang w:val="it-IT"/>
        </w:rPr>
        <w:t>ETE</w:t>
      </w:r>
      <w:r w:rsidR="00DB4C9E" w:rsidRPr="716A8EF6">
        <w:rPr>
          <w:lang w:val="it-IT"/>
        </w:rPr>
        <w:t xml:space="preserve"> due volte </w:t>
      </w:r>
      <w:r w:rsidR="00D012C7" w:rsidRPr="716A8EF6">
        <w:rPr>
          <w:lang w:val="it-IT"/>
        </w:rPr>
        <w:t>superiore rispetto a</w:t>
      </w:r>
      <w:r w:rsidR="00DB4C9E" w:rsidRPr="716A8EF6">
        <w:rPr>
          <w:lang w:val="it-IT"/>
        </w:rPr>
        <w:t>i pazienti più giovani</w:t>
      </w:r>
      <w:r w:rsidR="00FD775F" w:rsidRPr="716A8EF6">
        <w:rPr>
          <w:lang w:val="it-IT"/>
        </w:rPr>
        <w:t xml:space="preserve">. Eltrombopag </w:t>
      </w:r>
      <w:r w:rsidR="00DB4C9E" w:rsidRPr="716A8EF6">
        <w:rPr>
          <w:lang w:val="it-IT"/>
        </w:rPr>
        <w:t xml:space="preserve">deve essere somministrato a questi pazienti solo dopo attenta considerazione dei benefici attesi in confronto ai rischi. </w:t>
      </w:r>
      <w:r w:rsidR="009742A4" w:rsidRPr="716A8EF6">
        <w:rPr>
          <w:lang w:val="it-IT"/>
        </w:rPr>
        <w:t>I pazienti</w:t>
      </w:r>
      <w:r w:rsidR="00DB4C9E" w:rsidRPr="716A8EF6">
        <w:rPr>
          <w:lang w:val="it-IT"/>
        </w:rPr>
        <w:t xml:space="preserve"> devono essere attentamente monitorati per segni e sintomi di </w:t>
      </w:r>
      <w:r w:rsidR="009742A4" w:rsidRPr="716A8EF6">
        <w:rPr>
          <w:lang w:val="it-IT"/>
        </w:rPr>
        <w:t>ETE</w:t>
      </w:r>
      <w:r w:rsidR="00FD775F" w:rsidRPr="716A8EF6">
        <w:rPr>
          <w:lang w:val="it-IT"/>
        </w:rPr>
        <w:t>.</w:t>
      </w:r>
    </w:p>
    <w:p w14:paraId="5EF9638C" w14:textId="77777777" w:rsidR="00C75845" w:rsidRPr="00AE4BDD" w:rsidRDefault="00C75845" w:rsidP="002E740C">
      <w:pPr>
        <w:spacing w:line="240" w:lineRule="auto"/>
        <w:rPr>
          <w:color w:val="000000"/>
          <w:lang w:val="it-IT"/>
        </w:rPr>
      </w:pPr>
    </w:p>
    <w:p w14:paraId="206CE5B3" w14:textId="77777777" w:rsidR="00312F66" w:rsidRPr="00AE4BDD" w:rsidRDefault="00C75845" w:rsidP="002E740C">
      <w:pPr>
        <w:tabs>
          <w:tab w:val="clear" w:pos="567"/>
          <w:tab w:val="left" w:pos="426"/>
        </w:tabs>
        <w:spacing w:line="240" w:lineRule="auto"/>
        <w:rPr>
          <w:color w:val="000000"/>
          <w:lang w:val="it-IT"/>
        </w:rPr>
      </w:pPr>
      <w:r w:rsidRPr="00AE4BDD">
        <w:rPr>
          <w:color w:val="000000"/>
          <w:lang w:val="it-IT"/>
        </w:rPr>
        <w:t xml:space="preserve">Il rischio di </w:t>
      </w:r>
      <w:r w:rsidR="00333689" w:rsidRPr="00AE4BDD">
        <w:rPr>
          <w:color w:val="000000"/>
          <w:lang w:val="it-IT"/>
        </w:rPr>
        <w:t xml:space="preserve">ETE </w:t>
      </w:r>
      <w:r w:rsidRPr="00AE4BDD">
        <w:rPr>
          <w:color w:val="000000"/>
          <w:lang w:val="it-IT"/>
        </w:rPr>
        <w:t xml:space="preserve">è risultato aumentato nei pazienti con </w:t>
      </w:r>
      <w:r w:rsidR="005A7C89" w:rsidRPr="00AE4BDD">
        <w:rPr>
          <w:color w:val="000000"/>
          <w:lang w:val="it-IT"/>
        </w:rPr>
        <w:t>malattia</w:t>
      </w:r>
      <w:r w:rsidRPr="00AE4BDD">
        <w:rPr>
          <w:color w:val="000000"/>
          <w:lang w:val="it-IT"/>
        </w:rPr>
        <w:t xml:space="preserve"> epatica cronica </w:t>
      </w:r>
      <w:r w:rsidR="00B54C3F" w:rsidRPr="00AE4BDD">
        <w:rPr>
          <w:lang w:val="it-IT"/>
        </w:rPr>
        <w:t>(</w:t>
      </w:r>
      <w:r w:rsidR="00B54C3F" w:rsidRPr="00AE4BDD">
        <w:rPr>
          <w:i/>
          <w:lang w:val="it-IT"/>
        </w:rPr>
        <w:t>chronic liver disease</w:t>
      </w:r>
      <w:r w:rsidR="00B54C3F" w:rsidRPr="00AE4BDD">
        <w:rPr>
          <w:lang w:val="it-IT"/>
        </w:rPr>
        <w:t>, CLD)</w:t>
      </w:r>
      <w:r w:rsidR="00B54C3F" w:rsidRPr="00AE4BDD">
        <w:rPr>
          <w:color w:val="000000"/>
          <w:lang w:val="it-IT"/>
        </w:rPr>
        <w:t xml:space="preserve"> </w:t>
      </w:r>
      <w:r w:rsidRPr="00AE4BDD">
        <w:rPr>
          <w:lang w:val="it-IT"/>
        </w:rPr>
        <w:t xml:space="preserve">trattati con eltrombopag 75 mg una volta al giorno per </w:t>
      </w:r>
      <w:r w:rsidR="004E5770">
        <w:rPr>
          <w:lang w:val="it-IT"/>
        </w:rPr>
        <w:t>2 </w:t>
      </w:r>
      <w:r w:rsidRPr="00AE4BDD">
        <w:rPr>
          <w:lang w:val="it-IT"/>
        </w:rPr>
        <w:t>settimane in preparazione a procedure invasive.</w:t>
      </w:r>
      <w:r w:rsidR="00333689" w:rsidRPr="00AE4BDD">
        <w:rPr>
          <w:lang w:val="it-IT"/>
        </w:rPr>
        <w:t xml:space="preserve"> </w:t>
      </w:r>
      <w:r w:rsidR="005A7C89" w:rsidRPr="00AE4BDD">
        <w:rPr>
          <w:lang w:val="it-IT"/>
        </w:rPr>
        <w:t>Sei pazienti adulti su 143</w:t>
      </w:r>
      <w:r w:rsidR="004E6F20" w:rsidRPr="00AE4BDD">
        <w:rPr>
          <w:lang w:val="it-IT"/>
        </w:rPr>
        <w:t> </w:t>
      </w:r>
      <w:r w:rsidR="005A7C89" w:rsidRPr="00AE4BDD">
        <w:rPr>
          <w:lang w:val="it-IT"/>
        </w:rPr>
        <w:t>(4</w:t>
      </w:r>
      <w:r w:rsidR="00E06CFD" w:rsidRPr="00AE4BDD">
        <w:rPr>
          <w:color w:val="000000"/>
          <w:lang w:val="it-IT"/>
        </w:rPr>
        <w:t>%</w:t>
      </w:r>
      <w:r w:rsidR="005A7C89" w:rsidRPr="00AE4BDD">
        <w:rPr>
          <w:lang w:val="it-IT"/>
        </w:rPr>
        <w:t xml:space="preserve">) con </w:t>
      </w:r>
      <w:r w:rsidR="00B54C3F" w:rsidRPr="00AE4BDD">
        <w:rPr>
          <w:lang w:val="it-IT"/>
        </w:rPr>
        <w:t xml:space="preserve">CLD </w:t>
      </w:r>
      <w:r w:rsidR="005A7C89" w:rsidRPr="00AE4BDD">
        <w:rPr>
          <w:lang w:val="it-IT"/>
        </w:rPr>
        <w:t>che ricevevano eltrombopag hanno manifestato ETE (</w:t>
      </w:r>
      <w:r w:rsidR="00FD37B8" w:rsidRPr="00AE4BDD">
        <w:rPr>
          <w:lang w:val="it-IT"/>
        </w:rPr>
        <w:t xml:space="preserve">tutti </w:t>
      </w:r>
      <w:r w:rsidR="00E979DC" w:rsidRPr="00AE4BDD">
        <w:rPr>
          <w:lang w:val="it-IT"/>
        </w:rPr>
        <w:t xml:space="preserve">a carico </w:t>
      </w:r>
      <w:r w:rsidR="005A7C89" w:rsidRPr="00AE4BDD">
        <w:rPr>
          <w:lang w:val="it-IT"/>
        </w:rPr>
        <w:t>del sistema venoso portale</w:t>
      </w:r>
      <w:r w:rsidR="00FD37B8" w:rsidRPr="00AE4BDD">
        <w:rPr>
          <w:lang w:val="it-IT"/>
        </w:rPr>
        <w:t xml:space="preserve">) e </w:t>
      </w:r>
      <w:r w:rsidR="003772DE">
        <w:rPr>
          <w:lang w:val="it-IT"/>
        </w:rPr>
        <w:t>due</w:t>
      </w:r>
      <w:r w:rsidR="00BC35E3">
        <w:rPr>
          <w:lang w:val="it-IT"/>
        </w:rPr>
        <w:t xml:space="preserve"> </w:t>
      </w:r>
      <w:r w:rsidR="00FD37B8" w:rsidRPr="00AE4BDD">
        <w:rPr>
          <w:lang w:val="it-IT"/>
        </w:rPr>
        <w:t>dei 145</w:t>
      </w:r>
      <w:r w:rsidR="004E6F20" w:rsidRPr="00AE4BDD">
        <w:rPr>
          <w:lang w:val="it-IT"/>
        </w:rPr>
        <w:t> </w:t>
      </w:r>
      <w:r w:rsidR="00C61A05">
        <w:rPr>
          <w:lang w:val="it-IT"/>
        </w:rPr>
        <w:t>pazienti</w:t>
      </w:r>
      <w:r w:rsidR="00C61A05" w:rsidRPr="00AE4BDD">
        <w:rPr>
          <w:lang w:val="it-IT"/>
        </w:rPr>
        <w:t xml:space="preserve"> </w:t>
      </w:r>
      <w:r w:rsidR="00FD37B8" w:rsidRPr="00AE4BDD">
        <w:rPr>
          <w:lang w:val="it-IT"/>
        </w:rPr>
        <w:t>(1</w:t>
      </w:r>
      <w:r w:rsidR="00E06CFD" w:rsidRPr="00AE4BDD">
        <w:rPr>
          <w:color w:val="000000"/>
          <w:lang w:val="it-IT"/>
        </w:rPr>
        <w:t>%</w:t>
      </w:r>
      <w:r w:rsidR="00FD37B8" w:rsidRPr="00AE4BDD">
        <w:rPr>
          <w:lang w:val="it-IT"/>
        </w:rPr>
        <w:t xml:space="preserve">) del gruppo placebo hanno manifestato ETE (uno </w:t>
      </w:r>
      <w:r w:rsidR="00E979DC" w:rsidRPr="00AE4BDD">
        <w:rPr>
          <w:lang w:val="it-IT"/>
        </w:rPr>
        <w:t xml:space="preserve">a carico </w:t>
      </w:r>
      <w:r w:rsidR="00FD37B8" w:rsidRPr="00AE4BDD">
        <w:rPr>
          <w:lang w:val="it-IT"/>
        </w:rPr>
        <w:t xml:space="preserve">del sistema venoso portale </w:t>
      </w:r>
      <w:r w:rsidR="005A7C89" w:rsidRPr="00AE4BDD">
        <w:rPr>
          <w:lang w:val="it-IT"/>
        </w:rPr>
        <w:t>e un infarto miocardi</w:t>
      </w:r>
      <w:r w:rsidR="00FD37B8" w:rsidRPr="00AE4BDD">
        <w:rPr>
          <w:lang w:val="it-IT"/>
        </w:rPr>
        <w:t>c</w:t>
      </w:r>
      <w:r w:rsidR="005A7C89" w:rsidRPr="00AE4BDD">
        <w:rPr>
          <w:lang w:val="it-IT"/>
        </w:rPr>
        <w:t>o). Cinque dei 6</w:t>
      </w:r>
      <w:r w:rsidR="004E6F20" w:rsidRPr="00AE4BDD">
        <w:rPr>
          <w:lang w:val="it-IT"/>
        </w:rPr>
        <w:t> </w:t>
      </w:r>
      <w:r w:rsidR="005A7C89" w:rsidRPr="00AE4BDD">
        <w:rPr>
          <w:lang w:val="it-IT"/>
        </w:rPr>
        <w:t>pazienti trattati con eltrombopag hanno presentato complica</w:t>
      </w:r>
      <w:r w:rsidR="009A5323" w:rsidRPr="00AE4BDD">
        <w:rPr>
          <w:lang w:val="it-IT"/>
        </w:rPr>
        <w:t>nze</w:t>
      </w:r>
      <w:r w:rsidR="005A7C89" w:rsidRPr="00AE4BDD">
        <w:rPr>
          <w:lang w:val="it-IT"/>
        </w:rPr>
        <w:t xml:space="preserve"> trombotiche con una conta piastrinica </w:t>
      </w:r>
      <w:r w:rsidR="000856EC">
        <w:rPr>
          <w:lang w:val="it-IT"/>
        </w:rPr>
        <w:t>&gt;</w:t>
      </w:r>
      <w:r w:rsidR="005A7C89" w:rsidRPr="00AE4BDD">
        <w:rPr>
          <w:lang w:val="it-IT"/>
        </w:rPr>
        <w:t>200</w:t>
      </w:r>
      <w:r w:rsidR="006D023A">
        <w:rPr>
          <w:lang w:val="it-IT"/>
        </w:rPr>
        <w:t> </w:t>
      </w:r>
      <w:r w:rsidR="005A7C89" w:rsidRPr="00AE4BDD">
        <w:rPr>
          <w:lang w:val="it-IT"/>
        </w:rPr>
        <w:t>000</w:t>
      </w:r>
      <w:r w:rsidR="00143CD1" w:rsidRPr="00AE4BDD">
        <w:rPr>
          <w:rStyle w:val="hps"/>
          <w:color w:val="222222"/>
          <w:lang w:val="it-IT"/>
        </w:rPr>
        <w:t>/</w:t>
      </w:r>
      <w:r w:rsidR="00143CD1" w:rsidRPr="00AE4BDD">
        <w:rPr>
          <w:lang w:val="it-IT"/>
        </w:rPr>
        <w:t>µl</w:t>
      </w:r>
      <w:r w:rsidR="005A7C89" w:rsidRPr="00AE4BDD">
        <w:rPr>
          <w:lang w:val="it-IT"/>
        </w:rPr>
        <w:t xml:space="preserve"> ed entro 30</w:t>
      </w:r>
      <w:r w:rsidR="004E6F20" w:rsidRPr="00AE4BDD">
        <w:rPr>
          <w:lang w:val="it-IT"/>
        </w:rPr>
        <w:t> </w:t>
      </w:r>
      <w:r w:rsidR="005A7C89" w:rsidRPr="00AE4BDD">
        <w:rPr>
          <w:lang w:val="it-IT"/>
        </w:rPr>
        <w:t>giorni dall’ultima dose di eltrombopag.</w:t>
      </w:r>
      <w:r w:rsidR="002379D6" w:rsidRPr="00AE4BDD">
        <w:rPr>
          <w:lang w:val="it-IT"/>
        </w:rPr>
        <w:t xml:space="preserve"> </w:t>
      </w:r>
      <w:r w:rsidR="002379D6" w:rsidRPr="00AE4BDD">
        <w:rPr>
          <w:color w:val="000000"/>
          <w:lang w:val="it-IT"/>
        </w:rPr>
        <w:t>Eltrombopag non è indicato nel trattamento della trombocitopenia nei pazienti con malattia epatica cronica in preparazione di procedure invasive.</w:t>
      </w:r>
    </w:p>
    <w:p w14:paraId="0CB4D6D4" w14:textId="77777777" w:rsidR="00624609" w:rsidRPr="00AE4BDD" w:rsidRDefault="00624609" w:rsidP="002E740C">
      <w:pPr>
        <w:tabs>
          <w:tab w:val="clear" w:pos="567"/>
          <w:tab w:val="left" w:pos="426"/>
        </w:tabs>
        <w:spacing w:line="240" w:lineRule="auto"/>
        <w:rPr>
          <w:lang w:val="it-IT"/>
        </w:rPr>
      </w:pPr>
    </w:p>
    <w:p w14:paraId="10A22B7B" w14:textId="5C322D06" w:rsidR="00C75845" w:rsidRDefault="009742A4" w:rsidP="002E740C">
      <w:pPr>
        <w:spacing w:line="240" w:lineRule="auto"/>
        <w:rPr>
          <w:color w:val="000000"/>
          <w:lang w:val="it-IT"/>
        </w:rPr>
      </w:pPr>
      <w:r w:rsidRPr="00AE4BDD">
        <w:rPr>
          <w:color w:val="000000"/>
          <w:lang w:val="it-IT"/>
        </w:rPr>
        <w:t xml:space="preserve">Negli studi clinici con eltrombopag nella </w:t>
      </w:r>
      <w:r w:rsidR="00ED5AAC" w:rsidRPr="00AE4BDD">
        <w:rPr>
          <w:color w:val="000000"/>
          <w:lang w:val="it-IT"/>
        </w:rPr>
        <w:t xml:space="preserve">ITP </w:t>
      </w:r>
      <w:r w:rsidRPr="00AE4BDD">
        <w:rPr>
          <w:color w:val="000000"/>
          <w:lang w:val="it-IT"/>
        </w:rPr>
        <w:t>gli eventi tromboembolici sono stati osservati con conte piastriniche basse e normali. Deve essere usata cautela quando si somministra eltrombopag a pazienti con fattori di rischio noti per tromboembolismo, inclusi ma non limitati a fattori di rischio ereditari (ad esempio Fattore V di Leiden) o acquisiti (ad esempio deficit di ATIII, sindrome antifosfolipidica), età avanzata, pazienti con periodi prolungati di immobilizzazione, neoplasie maligne, terapia contraccettiva o ormonale sostitutiva, interventi chirurgici/traumi, obesità e abitudine al fumo. La conta piastrinica deve essere monitorata attentamente e deve essere presa in considera</w:t>
      </w:r>
      <w:r w:rsidR="00040983" w:rsidRPr="00AE4BDD">
        <w:rPr>
          <w:color w:val="000000"/>
          <w:lang w:val="it-IT"/>
        </w:rPr>
        <w:t>zione</w:t>
      </w:r>
      <w:r w:rsidRPr="00AE4BDD">
        <w:rPr>
          <w:color w:val="000000"/>
          <w:lang w:val="it-IT"/>
        </w:rPr>
        <w:t xml:space="preserve"> la riduzione della dose o l</w:t>
      </w:r>
      <w:r w:rsidR="00340EE5">
        <w:rPr>
          <w:color w:val="000000"/>
          <w:lang w:val="it-IT"/>
        </w:rPr>
        <w:t>’</w:t>
      </w:r>
      <w:r w:rsidRPr="00AE4BDD">
        <w:rPr>
          <w:color w:val="000000"/>
          <w:lang w:val="it-IT"/>
        </w:rPr>
        <w:t>interruzione del trattamento con eltrombopag se la conta delle piastrine supera i livelli richiesti (vedere paragrafo</w:t>
      </w:r>
      <w:r w:rsidR="004E6F20" w:rsidRPr="00AE4BDD">
        <w:rPr>
          <w:color w:val="000000"/>
          <w:lang w:val="it-IT"/>
        </w:rPr>
        <w:t> </w:t>
      </w:r>
      <w:r w:rsidRPr="00AE4BDD">
        <w:rPr>
          <w:color w:val="000000"/>
          <w:lang w:val="it-IT"/>
        </w:rPr>
        <w:t>4.2). Il rapporto rischio-beneficio deve essere preso in considerazione nei pazienti a rischio di eventi ETE di qualsiasi eziologia.</w:t>
      </w:r>
    </w:p>
    <w:p w14:paraId="386AC475" w14:textId="77777777" w:rsidR="004E5770" w:rsidRDefault="004E5770" w:rsidP="002E740C">
      <w:pPr>
        <w:spacing w:line="240" w:lineRule="auto"/>
        <w:rPr>
          <w:color w:val="000000"/>
          <w:lang w:val="it-IT"/>
        </w:rPr>
      </w:pPr>
    </w:p>
    <w:p w14:paraId="72FF8DE0" w14:textId="0BF62277" w:rsidR="004E5770" w:rsidRPr="00AE4BDD" w:rsidRDefault="004E5770" w:rsidP="002E740C">
      <w:pPr>
        <w:spacing w:line="240" w:lineRule="auto"/>
        <w:rPr>
          <w:color w:val="000000"/>
          <w:lang w:val="it-IT"/>
        </w:rPr>
      </w:pPr>
      <w:r w:rsidRPr="716A8EF6">
        <w:rPr>
          <w:color w:val="000000" w:themeColor="text1"/>
          <w:lang w:val="it-IT"/>
        </w:rPr>
        <w:t xml:space="preserve">Nessun caso di ETE è stato identificato da uno studio clinico in SAA </w:t>
      </w:r>
      <w:r w:rsidR="60508FCB" w:rsidRPr="716A8EF6">
        <w:rPr>
          <w:color w:val="000000" w:themeColor="text1"/>
          <w:lang w:val="it-IT"/>
        </w:rPr>
        <w:t>refrattaria; tuttavia,</w:t>
      </w:r>
      <w:r w:rsidRPr="716A8EF6">
        <w:rPr>
          <w:color w:val="000000" w:themeColor="text1"/>
          <w:lang w:val="it-IT"/>
        </w:rPr>
        <w:t xml:space="preserve"> il rischio di questi eventi non può essere escluso in questa popolazione di pazienti a causa del numero limitato di pazienti esposti. Poiché la dose massima autorizzata è indicata in pazienti con SAA (150 mg/die) e vista la natura della reazione, gli ETE </w:t>
      </w:r>
      <w:r w:rsidR="006E0888" w:rsidRPr="716A8EF6">
        <w:rPr>
          <w:color w:val="000000" w:themeColor="text1"/>
          <w:lang w:val="it-IT"/>
        </w:rPr>
        <w:t xml:space="preserve">potrebbero presentarsi </w:t>
      </w:r>
      <w:r w:rsidRPr="716A8EF6">
        <w:rPr>
          <w:color w:val="000000" w:themeColor="text1"/>
          <w:lang w:val="it-IT"/>
        </w:rPr>
        <w:t>in questa popolazione di pazienti.</w:t>
      </w:r>
    </w:p>
    <w:p w14:paraId="50F2AE41" w14:textId="77777777" w:rsidR="00312F66" w:rsidRPr="00AE4BDD" w:rsidRDefault="00312F66" w:rsidP="002E740C">
      <w:pPr>
        <w:tabs>
          <w:tab w:val="clear" w:pos="567"/>
          <w:tab w:val="left" w:pos="426"/>
        </w:tabs>
        <w:spacing w:line="240" w:lineRule="auto"/>
        <w:rPr>
          <w:lang w:val="it-IT"/>
        </w:rPr>
      </w:pPr>
    </w:p>
    <w:p w14:paraId="0913D267" w14:textId="77777777" w:rsidR="009742A4" w:rsidRPr="00AE4BDD" w:rsidRDefault="009742A4" w:rsidP="002E740C">
      <w:pPr>
        <w:tabs>
          <w:tab w:val="clear" w:pos="567"/>
          <w:tab w:val="left" w:pos="426"/>
        </w:tabs>
        <w:spacing w:line="240" w:lineRule="auto"/>
        <w:rPr>
          <w:lang w:val="it-IT"/>
        </w:rPr>
      </w:pPr>
      <w:r w:rsidRPr="00AE4BDD">
        <w:rPr>
          <w:lang w:val="it-IT"/>
        </w:rPr>
        <w:t xml:space="preserve">Eltrombopag non deve essere utilizzato nei pazienti </w:t>
      </w:r>
      <w:r w:rsidR="00D639BC" w:rsidRPr="00AE4BDD">
        <w:rPr>
          <w:lang w:val="it-IT"/>
        </w:rPr>
        <w:t xml:space="preserve">con </w:t>
      </w:r>
      <w:r w:rsidR="00ED5AAC" w:rsidRPr="00AE4BDD">
        <w:rPr>
          <w:lang w:val="it-IT"/>
        </w:rPr>
        <w:t xml:space="preserve">ITP </w:t>
      </w:r>
      <w:r w:rsidRPr="00AE4BDD">
        <w:rPr>
          <w:lang w:val="it-IT"/>
        </w:rPr>
        <w:t>con insufficienza epatica (punteggio Child-Pugh </w:t>
      </w:r>
      <w:r w:rsidR="000856EC">
        <w:rPr>
          <w:lang w:val="it-IT"/>
        </w:rPr>
        <w:t>≥</w:t>
      </w:r>
      <w:r w:rsidRPr="00AE4BDD">
        <w:rPr>
          <w:lang w:val="it-IT"/>
        </w:rPr>
        <w:t>5) a meno che il beneficio atteso superi il rischio identificato di trombosi della vena porta. Quando il trattamento</w:t>
      </w:r>
      <w:r w:rsidR="00A31050" w:rsidRPr="00AE4BDD">
        <w:rPr>
          <w:lang w:val="it-IT"/>
        </w:rPr>
        <w:t xml:space="preserve"> viene considerato appropriato</w:t>
      </w:r>
      <w:r w:rsidRPr="00AE4BDD">
        <w:rPr>
          <w:lang w:val="it-IT"/>
        </w:rPr>
        <w:t xml:space="preserve">, </w:t>
      </w:r>
      <w:r w:rsidR="0072372F" w:rsidRPr="00AE4BDD">
        <w:rPr>
          <w:lang w:val="it-IT"/>
        </w:rPr>
        <w:t xml:space="preserve">è richiesta </w:t>
      </w:r>
      <w:r w:rsidRPr="00AE4BDD">
        <w:rPr>
          <w:lang w:val="it-IT"/>
        </w:rPr>
        <w:t>cautela se si somministra eltrombopag a pazienti con insuffic</w:t>
      </w:r>
      <w:r w:rsidR="003F4F08" w:rsidRPr="00AE4BDD">
        <w:rPr>
          <w:lang w:val="it-IT"/>
        </w:rPr>
        <w:t>ienza epatica (vedere paragrafi </w:t>
      </w:r>
      <w:r w:rsidRPr="00AE4BDD">
        <w:rPr>
          <w:lang w:val="it-IT"/>
        </w:rPr>
        <w:t>4.2 e 4.8).</w:t>
      </w:r>
    </w:p>
    <w:p w14:paraId="587B6447" w14:textId="77777777" w:rsidR="009742A4" w:rsidRPr="00AE4BDD" w:rsidRDefault="009742A4" w:rsidP="002E740C">
      <w:pPr>
        <w:spacing w:line="240" w:lineRule="auto"/>
        <w:rPr>
          <w:color w:val="000000"/>
          <w:lang w:val="it-IT"/>
        </w:rPr>
      </w:pPr>
    </w:p>
    <w:p w14:paraId="10C2CDBD" w14:textId="77777777" w:rsidR="00C75845" w:rsidRPr="00AE4BDD" w:rsidRDefault="00C75845" w:rsidP="002E740C">
      <w:pPr>
        <w:keepNext/>
        <w:spacing w:line="240" w:lineRule="auto"/>
        <w:rPr>
          <w:u w:val="single"/>
          <w:lang w:val="it-IT"/>
        </w:rPr>
      </w:pPr>
      <w:r w:rsidRPr="00AE4BDD">
        <w:rPr>
          <w:iCs/>
          <w:u w:val="single"/>
          <w:lang w:val="it-IT"/>
        </w:rPr>
        <w:t>Sanguinamento a seguito dell’interruzione di eltrombopag</w:t>
      </w:r>
    </w:p>
    <w:p w14:paraId="1C5B8C40" w14:textId="77777777" w:rsidR="00C75845" w:rsidRPr="00AE4BDD" w:rsidRDefault="00C75845" w:rsidP="002E740C">
      <w:pPr>
        <w:keepNext/>
        <w:spacing w:line="240" w:lineRule="auto"/>
        <w:rPr>
          <w:lang w:val="it-IT"/>
        </w:rPr>
      </w:pPr>
    </w:p>
    <w:p w14:paraId="7F203CC0" w14:textId="7C94D631" w:rsidR="00C75845" w:rsidRPr="00AE4BDD" w:rsidRDefault="001B1853" w:rsidP="002E740C">
      <w:pPr>
        <w:tabs>
          <w:tab w:val="clear" w:pos="567"/>
        </w:tabs>
        <w:spacing w:line="240" w:lineRule="auto"/>
        <w:rPr>
          <w:color w:val="000000"/>
          <w:lang w:val="it-IT" w:eastAsia="es-ES"/>
        </w:rPr>
      </w:pPr>
      <w:r w:rsidRPr="00AE4BDD">
        <w:rPr>
          <w:color w:val="000000"/>
          <w:lang w:val="it-IT"/>
        </w:rPr>
        <w:t>È</w:t>
      </w:r>
      <w:r w:rsidR="00C75845" w:rsidRPr="00AE4BDD">
        <w:rPr>
          <w:color w:val="000000"/>
          <w:lang w:val="it-IT" w:eastAsia="es-ES"/>
        </w:rPr>
        <w:t xml:space="preserve"> probabile che la trombocitopenia si presenti di nuovo al momento dell’interruzione del trattamento con eltrombopag. A seguito dell’interruzione di</w:t>
      </w:r>
      <w:r w:rsidR="00C75845" w:rsidRPr="00AE4BDD">
        <w:rPr>
          <w:lang w:val="it-IT"/>
        </w:rPr>
        <w:t xml:space="preserve"> eltrombopag, la conta piastrinica ritorna ai livelli iniziali entro 2 settimane nella maggior</w:t>
      </w:r>
      <w:r w:rsidR="00472739" w:rsidRPr="00AE4BDD">
        <w:rPr>
          <w:lang w:val="it-IT"/>
        </w:rPr>
        <w:t xml:space="preserve"> parte</w:t>
      </w:r>
      <w:r w:rsidR="00C75845" w:rsidRPr="00AE4BDD">
        <w:rPr>
          <w:lang w:val="it-IT"/>
        </w:rPr>
        <w:t xml:space="preserve"> dei pazienti, ciò aumenta il rischio di sanguinamenti e in alcuni casi può portare a sanguinamenti.</w:t>
      </w:r>
      <w:r w:rsidR="00C75845" w:rsidRPr="00AE4BDD">
        <w:rPr>
          <w:i/>
          <w:iCs/>
          <w:lang w:val="it-IT"/>
        </w:rPr>
        <w:t xml:space="preserve"> </w:t>
      </w:r>
      <w:r w:rsidR="00C75845" w:rsidRPr="00AE4BDD">
        <w:rPr>
          <w:lang w:val="it-IT"/>
        </w:rPr>
        <w:t xml:space="preserve">Questo rischio è aumentato se il trattamento con eltrombopag è interrotto in presenza di anticoagulanti ed agenti anti-piastrinici. Si raccomanda, nel caso il trattamento con eltrombopag venga interrotto, di riprendere il trattamento della </w:t>
      </w:r>
      <w:r w:rsidR="00ED5AAC" w:rsidRPr="00AE4BDD">
        <w:rPr>
          <w:lang w:val="it-IT"/>
        </w:rPr>
        <w:t xml:space="preserve">ITP </w:t>
      </w:r>
      <w:r w:rsidR="00C75845" w:rsidRPr="00AE4BDD">
        <w:rPr>
          <w:lang w:val="it-IT"/>
        </w:rPr>
        <w:t>secondo le attuali linee</w:t>
      </w:r>
      <w:r w:rsidR="00846FA8" w:rsidRPr="00AE4BDD">
        <w:rPr>
          <w:lang w:val="it-IT"/>
        </w:rPr>
        <w:t xml:space="preserve"> </w:t>
      </w:r>
      <w:r w:rsidR="00C75845" w:rsidRPr="00AE4BDD">
        <w:rPr>
          <w:lang w:val="it-IT"/>
        </w:rPr>
        <w:t>guida. In aggiunta, la gestione medica può includere la cessazione della terapia anticoagulante e/o anti-piastrinica, l’inversione dell’anticoagulazione</w:t>
      </w:r>
      <w:r w:rsidR="00C75845" w:rsidRPr="00AE4BDD">
        <w:rPr>
          <w:color w:val="000000"/>
          <w:lang w:val="it-IT" w:eastAsia="es-ES"/>
        </w:rPr>
        <w:t>, o il supporto piastrinico. La conta piastrinica deve essere monitorata settimanalmente per 4</w:t>
      </w:r>
      <w:r w:rsidR="004E6F20" w:rsidRPr="00AE4BDD">
        <w:rPr>
          <w:color w:val="000000"/>
          <w:lang w:val="it-IT" w:eastAsia="es-ES"/>
        </w:rPr>
        <w:t> </w:t>
      </w:r>
      <w:r w:rsidR="00C75845" w:rsidRPr="00AE4BDD">
        <w:rPr>
          <w:color w:val="000000"/>
          <w:lang w:val="it-IT" w:eastAsia="es-ES"/>
        </w:rPr>
        <w:t>settimane dopo l’interruzione di eltrombopag.</w:t>
      </w:r>
      <w:bookmarkStart w:id="1" w:name="_Toc197336930"/>
    </w:p>
    <w:p w14:paraId="12C79939" w14:textId="77777777" w:rsidR="0033744F" w:rsidRPr="00AE4BDD" w:rsidRDefault="0033744F" w:rsidP="002E740C">
      <w:pPr>
        <w:tabs>
          <w:tab w:val="clear" w:pos="567"/>
        </w:tabs>
        <w:spacing w:line="240" w:lineRule="auto"/>
        <w:rPr>
          <w:color w:val="000000"/>
          <w:lang w:val="it-IT" w:eastAsia="es-ES"/>
        </w:rPr>
      </w:pPr>
    </w:p>
    <w:p w14:paraId="0E4DE2C5" w14:textId="74EA0105" w:rsidR="0033744F" w:rsidRPr="00AE4BDD" w:rsidRDefault="0033744F" w:rsidP="002E740C">
      <w:pPr>
        <w:tabs>
          <w:tab w:val="clear" w:pos="567"/>
          <w:tab w:val="left" w:pos="2460"/>
        </w:tabs>
        <w:spacing w:line="240" w:lineRule="auto"/>
        <w:rPr>
          <w:lang w:val="it-IT"/>
        </w:rPr>
      </w:pPr>
      <w:r w:rsidRPr="00AE4BDD">
        <w:rPr>
          <w:lang w:val="it-IT"/>
        </w:rPr>
        <w:t>Negli studi clinici nel</w:t>
      </w:r>
      <w:r w:rsidR="00446DAC" w:rsidRPr="00AE4BDD">
        <w:rPr>
          <w:lang w:val="it-IT"/>
        </w:rPr>
        <w:t>l</w:t>
      </w:r>
      <w:r w:rsidR="00340EE5">
        <w:rPr>
          <w:lang w:val="it-IT"/>
        </w:rPr>
        <w:t>’</w:t>
      </w:r>
      <w:r w:rsidR="00446DAC" w:rsidRPr="00AE4BDD">
        <w:rPr>
          <w:lang w:val="it-IT"/>
        </w:rPr>
        <w:t xml:space="preserve">epatite cronica da </w:t>
      </w:r>
      <w:r w:rsidRPr="00AE4BDD">
        <w:rPr>
          <w:lang w:val="it-IT"/>
        </w:rPr>
        <w:t>HCV, è stata riportata un</w:t>
      </w:r>
      <w:r w:rsidR="00D46D40" w:rsidRPr="00AE4BDD">
        <w:rPr>
          <w:lang w:val="it-IT"/>
        </w:rPr>
        <w:t>’</w:t>
      </w:r>
      <w:r w:rsidRPr="00AE4BDD">
        <w:rPr>
          <w:lang w:val="it-IT"/>
        </w:rPr>
        <w:t>incidenza più alta di sanguinamento gastrico, inclusi casi gravi e fatali, a seguito dell</w:t>
      </w:r>
      <w:r w:rsidR="008F2B95" w:rsidRPr="00AE4BDD">
        <w:rPr>
          <w:lang w:val="it-IT"/>
        </w:rPr>
        <w:t xml:space="preserve">a </w:t>
      </w:r>
      <w:r w:rsidR="00547BB2">
        <w:rPr>
          <w:lang w:val="it-IT"/>
        </w:rPr>
        <w:t>interruzione</w:t>
      </w:r>
      <w:r w:rsidR="00547BB2" w:rsidRPr="00AE4BDD">
        <w:rPr>
          <w:lang w:val="it-IT"/>
        </w:rPr>
        <w:t xml:space="preserve"> </w:t>
      </w:r>
      <w:r w:rsidRPr="00AE4BDD">
        <w:rPr>
          <w:lang w:val="it-IT"/>
        </w:rPr>
        <w:t xml:space="preserve">di peginterferone, ribavirina, ed eltrombopag. A seguito </w:t>
      </w:r>
      <w:r w:rsidR="008F2B95" w:rsidRPr="00AE4BDD">
        <w:rPr>
          <w:lang w:val="it-IT"/>
        </w:rPr>
        <w:t xml:space="preserve">della </w:t>
      </w:r>
      <w:r w:rsidR="00547BB2">
        <w:rPr>
          <w:lang w:val="it-IT"/>
        </w:rPr>
        <w:t>interruzione</w:t>
      </w:r>
      <w:r w:rsidR="00547BB2" w:rsidRPr="00AE4BDD">
        <w:rPr>
          <w:lang w:val="it-IT"/>
        </w:rPr>
        <w:t xml:space="preserve"> </w:t>
      </w:r>
      <w:r w:rsidR="008F2B95" w:rsidRPr="00AE4BDD">
        <w:rPr>
          <w:lang w:val="it-IT"/>
        </w:rPr>
        <w:t>della terapia</w:t>
      </w:r>
      <w:r w:rsidRPr="00AE4BDD">
        <w:rPr>
          <w:lang w:val="it-IT"/>
        </w:rPr>
        <w:t xml:space="preserve">, </w:t>
      </w:r>
      <w:r w:rsidR="008F2B95" w:rsidRPr="00AE4BDD">
        <w:rPr>
          <w:lang w:val="it-IT"/>
        </w:rPr>
        <w:t>i pazienti devono essere monitorati per qualsiasi segno o sintomo di sanguinamento gastrico.</w:t>
      </w:r>
    </w:p>
    <w:p w14:paraId="5D0168D8" w14:textId="77777777" w:rsidR="00C75845" w:rsidRPr="00AE4BDD" w:rsidRDefault="00C75845" w:rsidP="002E740C">
      <w:pPr>
        <w:tabs>
          <w:tab w:val="clear" w:pos="567"/>
          <w:tab w:val="left" w:pos="2460"/>
        </w:tabs>
        <w:spacing w:line="240" w:lineRule="auto"/>
        <w:rPr>
          <w:lang w:val="it-IT"/>
        </w:rPr>
      </w:pPr>
    </w:p>
    <w:p w14:paraId="1A201909" w14:textId="77777777" w:rsidR="00C75845" w:rsidRPr="00AE4BDD" w:rsidRDefault="00C75845" w:rsidP="002E740C">
      <w:pPr>
        <w:pStyle w:val="LBLLevel2"/>
        <w:keepNext/>
        <w:spacing w:line="240" w:lineRule="auto"/>
        <w:rPr>
          <w:rFonts w:ascii="Times New Roman" w:hAnsi="Times New Roman"/>
          <w:b w:val="0"/>
          <w:bCs w:val="0"/>
          <w:color w:val="000000"/>
          <w:sz w:val="22"/>
          <w:szCs w:val="22"/>
          <w:u w:val="single"/>
          <w:lang w:val="it-IT"/>
        </w:rPr>
      </w:pPr>
      <w:r w:rsidRPr="00AE4BDD">
        <w:rPr>
          <w:rFonts w:ascii="Times New Roman" w:hAnsi="Times New Roman"/>
          <w:b w:val="0"/>
          <w:bCs w:val="0"/>
          <w:iCs/>
          <w:sz w:val="22"/>
          <w:szCs w:val="22"/>
          <w:u w:val="single"/>
          <w:lang w:val="it-IT"/>
        </w:rPr>
        <w:t>Formazione di reticolina nel midollo osseo e rischio di fibrosi del midollo osseo</w:t>
      </w:r>
      <w:bookmarkEnd w:id="1"/>
    </w:p>
    <w:p w14:paraId="5C6D3DB1" w14:textId="77777777" w:rsidR="00C75845" w:rsidRPr="00AE4BDD" w:rsidRDefault="00C75845" w:rsidP="002E740C">
      <w:pPr>
        <w:pStyle w:val="LBLLevel2"/>
        <w:keepNext/>
        <w:spacing w:line="240" w:lineRule="auto"/>
        <w:rPr>
          <w:rFonts w:ascii="Times New Roman" w:hAnsi="Times New Roman"/>
          <w:b w:val="0"/>
          <w:bCs w:val="0"/>
          <w:color w:val="000000"/>
          <w:sz w:val="22"/>
          <w:szCs w:val="22"/>
          <w:lang w:val="it-IT"/>
        </w:rPr>
      </w:pPr>
    </w:p>
    <w:p w14:paraId="65E49DD1" w14:textId="11FD09B4" w:rsidR="00C75845" w:rsidRPr="00AE4BDD" w:rsidRDefault="00C75845" w:rsidP="002E740C">
      <w:pPr>
        <w:pStyle w:val="LBLLevel2"/>
        <w:spacing w:line="240" w:lineRule="auto"/>
        <w:rPr>
          <w:rFonts w:ascii="Times New Roman" w:hAnsi="Times New Roman"/>
          <w:b w:val="0"/>
          <w:bCs w:val="0"/>
          <w:color w:val="000000"/>
          <w:sz w:val="22"/>
          <w:szCs w:val="22"/>
          <w:lang w:val="it-IT"/>
        </w:rPr>
      </w:pPr>
      <w:r w:rsidRPr="00AE4BDD">
        <w:rPr>
          <w:rFonts w:ascii="Times New Roman" w:hAnsi="Times New Roman"/>
          <w:b w:val="0"/>
          <w:bCs w:val="0"/>
          <w:color w:val="000000"/>
          <w:sz w:val="22"/>
          <w:szCs w:val="22"/>
          <w:lang w:val="it-IT"/>
        </w:rPr>
        <w:t>Eltrombopag può aumentare il rischio di sviluppo o progressione di fibre di reticolina all</w:t>
      </w:r>
      <w:r w:rsidR="00340EE5">
        <w:rPr>
          <w:rFonts w:ascii="Times New Roman" w:hAnsi="Times New Roman"/>
          <w:b w:val="0"/>
          <w:bCs w:val="0"/>
          <w:color w:val="000000"/>
          <w:sz w:val="22"/>
          <w:szCs w:val="22"/>
          <w:lang w:val="it-IT"/>
        </w:rPr>
        <w:t>’</w:t>
      </w:r>
      <w:r w:rsidRPr="00AE4BDD">
        <w:rPr>
          <w:rFonts w:ascii="Times New Roman" w:hAnsi="Times New Roman"/>
          <w:b w:val="0"/>
          <w:bCs w:val="0"/>
          <w:color w:val="000000"/>
          <w:sz w:val="22"/>
          <w:szCs w:val="22"/>
          <w:lang w:val="it-IT"/>
        </w:rPr>
        <w:t>interno del midollo os</w:t>
      </w:r>
      <w:r w:rsidR="00236FB1" w:rsidRPr="00AE4BDD">
        <w:rPr>
          <w:rFonts w:ascii="Times New Roman" w:hAnsi="Times New Roman"/>
          <w:b w:val="0"/>
          <w:bCs w:val="0"/>
          <w:color w:val="000000"/>
          <w:sz w:val="22"/>
          <w:szCs w:val="22"/>
          <w:lang w:val="it-IT"/>
        </w:rPr>
        <w:t>seo. Come per altri agonisti del recettore</w:t>
      </w:r>
      <w:r w:rsidRPr="00AE4BDD">
        <w:rPr>
          <w:rFonts w:ascii="Times New Roman" w:hAnsi="Times New Roman"/>
          <w:b w:val="0"/>
          <w:bCs w:val="0"/>
          <w:color w:val="000000"/>
          <w:sz w:val="22"/>
          <w:szCs w:val="22"/>
          <w:lang w:val="it-IT"/>
        </w:rPr>
        <w:t xml:space="preserve"> della trombopoietina (TPO-R), la rilevanza di queste alterazioni non è stata ancora stabilita.</w:t>
      </w:r>
    </w:p>
    <w:p w14:paraId="0E87580F" w14:textId="77777777" w:rsidR="00C75845" w:rsidRPr="00AE4BDD" w:rsidRDefault="00C75845" w:rsidP="002E740C">
      <w:pPr>
        <w:spacing w:line="240" w:lineRule="auto"/>
        <w:rPr>
          <w:lang w:val="it-IT"/>
        </w:rPr>
      </w:pPr>
    </w:p>
    <w:p w14:paraId="7949F7F6" w14:textId="77777777" w:rsidR="00C75845" w:rsidRPr="00AE4BDD" w:rsidRDefault="00C75845" w:rsidP="002E740C">
      <w:pPr>
        <w:spacing w:line="240" w:lineRule="auto"/>
        <w:rPr>
          <w:color w:val="000000"/>
          <w:lang w:val="it-IT"/>
        </w:rPr>
      </w:pPr>
      <w:r w:rsidRPr="00AE4BDD">
        <w:rPr>
          <w:color w:val="000000"/>
          <w:lang w:val="it-IT"/>
        </w:rPr>
        <w:t xml:space="preserve">Prima di iniziare eltrombopag, si deve esaminare attentamente lo striscio di sangue periferico per stabilire il livello di base delle anomalie morfologiche cellulari. Dopo l’identificazione di una dose stabile di eltrombopag, </w:t>
      </w:r>
      <w:r w:rsidR="00446DAC" w:rsidRPr="00AE4BDD">
        <w:rPr>
          <w:color w:val="000000"/>
          <w:lang w:val="it-IT"/>
        </w:rPr>
        <w:t xml:space="preserve">deve essere </w:t>
      </w:r>
      <w:r w:rsidRPr="00AE4BDD">
        <w:rPr>
          <w:color w:val="000000"/>
          <w:lang w:val="it-IT"/>
        </w:rPr>
        <w:t>effettua</w:t>
      </w:r>
      <w:r w:rsidR="00446DAC" w:rsidRPr="00AE4BDD">
        <w:rPr>
          <w:color w:val="000000"/>
          <w:lang w:val="it-IT"/>
        </w:rPr>
        <w:t>t</w:t>
      </w:r>
      <w:r w:rsidR="00422ED3" w:rsidRPr="00AE4BDD">
        <w:rPr>
          <w:color w:val="000000"/>
          <w:lang w:val="it-IT"/>
        </w:rPr>
        <w:t>o</w:t>
      </w:r>
      <w:r w:rsidRPr="00AE4BDD">
        <w:rPr>
          <w:color w:val="000000"/>
          <w:lang w:val="it-IT"/>
        </w:rPr>
        <w:t xml:space="preserve"> mensilmente un</w:t>
      </w:r>
      <w:r w:rsidR="00422ED3" w:rsidRPr="00AE4BDD">
        <w:rPr>
          <w:color w:val="000000"/>
          <w:lang w:val="it-IT"/>
        </w:rPr>
        <w:t xml:space="preserve"> emocromo</w:t>
      </w:r>
      <w:r w:rsidR="00B85F02" w:rsidRPr="00AE4BDD">
        <w:rPr>
          <w:color w:val="000000"/>
          <w:lang w:val="it-IT"/>
        </w:rPr>
        <w:t xml:space="preserve"> completo</w:t>
      </w:r>
      <w:r w:rsidRPr="00AE4BDD">
        <w:rPr>
          <w:color w:val="000000"/>
          <w:lang w:val="it-IT"/>
        </w:rPr>
        <w:t xml:space="preserve">, con conta differenziale dei globuli bianchi. Se si osservano cellule immature o displastiche, si deve esaminare lo striscio di sangue periferico per la presenza di nuove anomalie morfologiche </w:t>
      </w:r>
      <w:r w:rsidR="00080B21" w:rsidRPr="00AE4BDD">
        <w:rPr>
          <w:color w:val="000000"/>
          <w:lang w:val="it-IT"/>
        </w:rPr>
        <w:t xml:space="preserve">(ad esempio, globuli rossi </w:t>
      </w:r>
      <w:r w:rsidR="00080B21" w:rsidRPr="00AE4BDD">
        <w:rPr>
          <w:lang w:val="it-IT"/>
        </w:rPr>
        <w:t>a goccia (dacriociti) e</w:t>
      </w:r>
      <w:r w:rsidR="00080B21" w:rsidRPr="00AE4BDD">
        <w:rPr>
          <w:color w:val="000000"/>
          <w:lang w:val="it-IT"/>
        </w:rPr>
        <w:t xml:space="preserve"> nucleati, globuli bianchi immaturi) </w:t>
      </w:r>
      <w:r w:rsidRPr="00AE4BDD">
        <w:rPr>
          <w:color w:val="000000"/>
          <w:lang w:val="it-IT"/>
        </w:rPr>
        <w:t>o di un peggioramento delle stesse o citopenia. Se il paziente sviluppa nuove anomalie morfologiche o un peggioramento delle stesse o citopenia, si deve interrompere il trattamento con eltrombopag e prendere in considerazione una biops</w:t>
      </w:r>
      <w:r w:rsidR="003F63C1" w:rsidRPr="00AE4BDD">
        <w:rPr>
          <w:color w:val="000000"/>
          <w:lang w:val="it-IT"/>
        </w:rPr>
        <w:t xml:space="preserve">ia midollare, comprensiva della </w:t>
      </w:r>
      <w:r w:rsidR="003F63C1" w:rsidRPr="00AE4BDD">
        <w:rPr>
          <w:lang w:val="it-IT"/>
        </w:rPr>
        <w:t>valutazione</w:t>
      </w:r>
      <w:r w:rsidRPr="00AE4BDD">
        <w:rPr>
          <w:lang w:val="it-IT"/>
        </w:rPr>
        <w:t xml:space="preserve"> </w:t>
      </w:r>
      <w:r w:rsidRPr="00AE4BDD">
        <w:rPr>
          <w:color w:val="000000"/>
          <w:lang w:val="it-IT"/>
        </w:rPr>
        <w:t>per la fibrosi.</w:t>
      </w:r>
    </w:p>
    <w:p w14:paraId="25BA8145" w14:textId="77777777" w:rsidR="00C75845" w:rsidRPr="00AE4BDD" w:rsidRDefault="00C75845" w:rsidP="002E740C">
      <w:pPr>
        <w:spacing w:line="240" w:lineRule="auto"/>
        <w:rPr>
          <w:bCs/>
          <w:color w:val="000000"/>
          <w:lang w:val="it-IT"/>
        </w:rPr>
      </w:pPr>
    </w:p>
    <w:p w14:paraId="7EFDF2ED" w14:textId="77777777" w:rsidR="00C75845" w:rsidRPr="00AE4BDD" w:rsidRDefault="00ED6389" w:rsidP="002E740C">
      <w:pPr>
        <w:keepNext/>
        <w:autoSpaceDE w:val="0"/>
        <w:autoSpaceDN w:val="0"/>
        <w:adjustRightInd w:val="0"/>
        <w:spacing w:line="240" w:lineRule="auto"/>
        <w:rPr>
          <w:iCs/>
          <w:color w:val="000000"/>
          <w:u w:val="single"/>
          <w:lang w:val="it-IT"/>
        </w:rPr>
      </w:pPr>
      <w:r w:rsidRPr="00AE4BDD">
        <w:rPr>
          <w:iCs/>
          <w:color w:val="000000"/>
          <w:u w:val="single"/>
          <w:lang w:val="it-IT"/>
        </w:rPr>
        <w:t>P</w:t>
      </w:r>
      <w:r w:rsidR="00C75845" w:rsidRPr="00AE4BDD">
        <w:rPr>
          <w:iCs/>
          <w:color w:val="000000"/>
          <w:u w:val="single"/>
          <w:lang w:val="it-IT"/>
        </w:rPr>
        <w:t xml:space="preserve">rogressione </w:t>
      </w:r>
      <w:r w:rsidR="002031A6" w:rsidRPr="00AE4BDD">
        <w:rPr>
          <w:iCs/>
          <w:color w:val="000000"/>
          <w:u w:val="single"/>
          <w:lang w:val="it-IT"/>
        </w:rPr>
        <w:t>dell</w:t>
      </w:r>
      <w:r w:rsidR="00446DAC" w:rsidRPr="00AE4BDD">
        <w:rPr>
          <w:iCs/>
          <w:color w:val="000000"/>
          <w:u w:val="single"/>
          <w:lang w:val="it-IT"/>
        </w:rPr>
        <w:t>a</w:t>
      </w:r>
      <w:r w:rsidR="002031A6" w:rsidRPr="00AE4BDD">
        <w:rPr>
          <w:iCs/>
          <w:color w:val="000000"/>
          <w:u w:val="single"/>
          <w:lang w:val="it-IT"/>
        </w:rPr>
        <w:t xml:space="preserve"> </w:t>
      </w:r>
      <w:r w:rsidRPr="00AE4BDD">
        <w:rPr>
          <w:iCs/>
          <w:color w:val="000000"/>
          <w:u w:val="single"/>
          <w:lang w:val="it-IT"/>
        </w:rPr>
        <w:t>Sindrom</w:t>
      </w:r>
      <w:r w:rsidR="00446DAC" w:rsidRPr="00AE4BDD">
        <w:rPr>
          <w:iCs/>
          <w:color w:val="000000"/>
          <w:u w:val="single"/>
          <w:lang w:val="it-IT"/>
        </w:rPr>
        <w:t>e</w:t>
      </w:r>
      <w:r w:rsidRPr="00AE4BDD">
        <w:rPr>
          <w:iCs/>
          <w:color w:val="000000"/>
          <w:u w:val="single"/>
          <w:lang w:val="it-IT"/>
        </w:rPr>
        <w:t xml:space="preserve"> Mielodisplastic</w:t>
      </w:r>
      <w:r w:rsidR="00446DAC" w:rsidRPr="00AE4BDD">
        <w:rPr>
          <w:iCs/>
          <w:color w:val="000000"/>
          <w:u w:val="single"/>
          <w:lang w:val="it-IT"/>
        </w:rPr>
        <w:t>a</w:t>
      </w:r>
      <w:r w:rsidR="00107542" w:rsidRPr="00AE4BDD">
        <w:rPr>
          <w:iCs/>
          <w:color w:val="000000"/>
          <w:u w:val="single"/>
          <w:lang w:val="it-IT"/>
        </w:rPr>
        <w:t xml:space="preserve"> (</w:t>
      </w:r>
      <w:r w:rsidR="007B7A1F" w:rsidRPr="00AE4BDD">
        <w:rPr>
          <w:iCs/>
          <w:color w:val="000000"/>
          <w:u w:val="single"/>
          <w:lang w:val="it-IT"/>
        </w:rPr>
        <w:t>SMD</w:t>
      </w:r>
      <w:r w:rsidR="00107542" w:rsidRPr="00AE4BDD">
        <w:rPr>
          <w:iCs/>
          <w:color w:val="000000"/>
          <w:u w:val="single"/>
          <w:lang w:val="it-IT"/>
        </w:rPr>
        <w:t xml:space="preserve">) </w:t>
      </w:r>
      <w:r w:rsidRPr="00AE4BDD">
        <w:rPr>
          <w:iCs/>
          <w:color w:val="000000"/>
          <w:u w:val="single"/>
          <w:lang w:val="it-IT"/>
        </w:rPr>
        <w:t>esistent</w:t>
      </w:r>
      <w:r w:rsidR="00446DAC" w:rsidRPr="00AE4BDD">
        <w:rPr>
          <w:iCs/>
          <w:color w:val="000000"/>
          <w:u w:val="single"/>
          <w:lang w:val="it-IT"/>
        </w:rPr>
        <w:t>e</w:t>
      </w:r>
    </w:p>
    <w:p w14:paraId="6F5D7D82" w14:textId="77777777" w:rsidR="00C75845" w:rsidRPr="00716BD5" w:rsidRDefault="00C75845" w:rsidP="002E740C">
      <w:pPr>
        <w:keepNext/>
        <w:autoSpaceDE w:val="0"/>
        <w:autoSpaceDN w:val="0"/>
        <w:adjustRightInd w:val="0"/>
        <w:spacing w:line="240" w:lineRule="auto"/>
        <w:rPr>
          <w:iCs/>
          <w:color w:val="000000"/>
          <w:lang w:val="it-IT"/>
        </w:rPr>
      </w:pPr>
    </w:p>
    <w:p w14:paraId="70A4D78A" w14:textId="77777777" w:rsidR="00C75845" w:rsidRPr="00AE4BDD" w:rsidRDefault="00CE77C0" w:rsidP="002E740C">
      <w:pPr>
        <w:autoSpaceDE w:val="0"/>
        <w:autoSpaceDN w:val="0"/>
        <w:adjustRightInd w:val="0"/>
        <w:spacing w:line="240" w:lineRule="auto"/>
        <w:rPr>
          <w:i/>
          <w:iCs/>
          <w:u w:val="single"/>
          <w:lang w:val="it-IT"/>
        </w:rPr>
      </w:pPr>
      <w:r w:rsidRPr="00B0639F">
        <w:rPr>
          <w:color w:val="000000"/>
          <w:lang w:val="it-IT"/>
        </w:rPr>
        <w:t>Esiste</w:t>
      </w:r>
      <w:r w:rsidR="006E0888" w:rsidRPr="00B0639F">
        <w:rPr>
          <w:color w:val="000000"/>
          <w:lang w:val="it-IT"/>
        </w:rPr>
        <w:t xml:space="preserve"> un </w:t>
      </w:r>
      <w:r w:rsidR="0066398C" w:rsidRPr="00B0639F">
        <w:rPr>
          <w:color w:val="000000"/>
          <w:lang w:val="it-IT"/>
        </w:rPr>
        <w:t>rischio</w:t>
      </w:r>
      <w:r w:rsidR="006E0888" w:rsidRPr="00B0639F">
        <w:rPr>
          <w:color w:val="000000"/>
          <w:lang w:val="it-IT"/>
        </w:rPr>
        <w:t xml:space="preserve"> teoric</w:t>
      </w:r>
      <w:r w:rsidR="0066398C" w:rsidRPr="00B0639F">
        <w:rPr>
          <w:color w:val="000000"/>
          <w:lang w:val="it-IT"/>
        </w:rPr>
        <w:t>o</w:t>
      </w:r>
      <w:r w:rsidR="006E0888" w:rsidRPr="00B0639F">
        <w:rPr>
          <w:color w:val="000000"/>
          <w:lang w:val="it-IT"/>
        </w:rPr>
        <w:t xml:space="preserve"> </w:t>
      </w:r>
      <w:r w:rsidR="0066398C" w:rsidRPr="00B0639F">
        <w:rPr>
          <w:color w:val="000000"/>
          <w:lang w:val="it-IT"/>
        </w:rPr>
        <w:t xml:space="preserve">riguardo il fatto </w:t>
      </w:r>
      <w:r w:rsidR="006E0888" w:rsidRPr="00B0639F">
        <w:rPr>
          <w:color w:val="000000"/>
          <w:lang w:val="it-IT"/>
        </w:rPr>
        <w:t>che gli</w:t>
      </w:r>
      <w:r w:rsidR="006E0888" w:rsidRPr="006E0888">
        <w:rPr>
          <w:color w:val="000000"/>
          <w:lang w:val="it-IT"/>
        </w:rPr>
        <w:t xml:space="preserve"> agonisti di TPO-R possano stimolare la progressione di neoplasie ematologiche esistenti come la </w:t>
      </w:r>
      <w:r w:rsidR="00162049">
        <w:rPr>
          <w:color w:val="000000"/>
          <w:lang w:val="it-IT"/>
        </w:rPr>
        <w:t>SMD</w:t>
      </w:r>
      <w:r w:rsidR="006E0888" w:rsidRPr="006E0888">
        <w:rPr>
          <w:color w:val="000000"/>
          <w:lang w:val="it-IT"/>
        </w:rPr>
        <w:t>.</w:t>
      </w:r>
      <w:r w:rsidR="006E0888">
        <w:rPr>
          <w:color w:val="000000"/>
          <w:lang w:val="it-IT"/>
        </w:rPr>
        <w:t xml:space="preserve"> </w:t>
      </w:r>
      <w:r w:rsidR="00C75845" w:rsidRPr="00AE4BDD">
        <w:rPr>
          <w:color w:val="000000"/>
          <w:lang w:val="it-IT"/>
        </w:rPr>
        <w:t>Gli agonisti del TPO-R sono fattori di crescita che inducono proliferazione e differenzia</w:t>
      </w:r>
      <w:r w:rsidR="00080B21" w:rsidRPr="00AE4BDD">
        <w:rPr>
          <w:color w:val="000000"/>
          <w:lang w:val="it-IT"/>
        </w:rPr>
        <w:t>mento</w:t>
      </w:r>
      <w:r w:rsidR="00C75845" w:rsidRPr="00AE4BDD">
        <w:rPr>
          <w:color w:val="000000"/>
          <w:lang w:val="it-IT"/>
        </w:rPr>
        <w:t xml:space="preserve"> delle cellule progenitrici trombopoietiche, e produzione di piastrine. Il TPO-R è espresso in modo predominante sulla superficie delle cellule della linea mieloide.</w:t>
      </w:r>
    </w:p>
    <w:p w14:paraId="7EEDB7F3" w14:textId="77777777" w:rsidR="00C75845" w:rsidRPr="00AE4BDD" w:rsidRDefault="00C75845" w:rsidP="002E740C">
      <w:pPr>
        <w:spacing w:line="240" w:lineRule="auto"/>
        <w:rPr>
          <w:bCs/>
          <w:lang w:val="it-IT"/>
        </w:rPr>
      </w:pPr>
    </w:p>
    <w:p w14:paraId="00B6D7FF" w14:textId="77777777" w:rsidR="00ED6389" w:rsidRPr="00AE4BDD" w:rsidRDefault="00107542" w:rsidP="002E740C">
      <w:pPr>
        <w:spacing w:line="240" w:lineRule="auto"/>
        <w:rPr>
          <w:bCs/>
          <w:lang w:val="it-IT"/>
        </w:rPr>
      </w:pPr>
      <w:r w:rsidRPr="00AE4BDD">
        <w:rPr>
          <w:bCs/>
          <w:lang w:val="it-IT"/>
        </w:rPr>
        <w:t xml:space="preserve">Negli studi clinici con un agonista del TPO-R in pazienti con </w:t>
      </w:r>
      <w:r w:rsidR="007B7A1F" w:rsidRPr="00AE4BDD">
        <w:rPr>
          <w:bCs/>
          <w:lang w:val="it-IT"/>
        </w:rPr>
        <w:t>SMD</w:t>
      </w:r>
      <w:r w:rsidRPr="00AE4BDD">
        <w:rPr>
          <w:bCs/>
          <w:lang w:val="it-IT"/>
        </w:rPr>
        <w:t>, sono stati osservati casi di au</w:t>
      </w:r>
      <w:r w:rsidR="002031A6" w:rsidRPr="00AE4BDD">
        <w:rPr>
          <w:bCs/>
          <w:lang w:val="it-IT"/>
        </w:rPr>
        <w:t>mento transitorio della conta delle</w:t>
      </w:r>
      <w:r w:rsidRPr="00AE4BDD">
        <w:rPr>
          <w:bCs/>
          <w:lang w:val="it-IT"/>
        </w:rPr>
        <w:t xml:space="preserve"> cellule blastiche </w:t>
      </w:r>
      <w:r w:rsidR="007B7A1F" w:rsidRPr="00AE4BDD">
        <w:rPr>
          <w:bCs/>
          <w:lang w:val="it-IT"/>
        </w:rPr>
        <w:t>e sono stati riportati casi di progressione di malattia</w:t>
      </w:r>
      <w:r w:rsidR="002031A6" w:rsidRPr="00AE4BDD">
        <w:rPr>
          <w:bCs/>
          <w:lang w:val="it-IT"/>
        </w:rPr>
        <w:t>,</w:t>
      </w:r>
      <w:r w:rsidR="007B7A1F" w:rsidRPr="00AE4BDD">
        <w:rPr>
          <w:bCs/>
          <w:lang w:val="it-IT"/>
        </w:rPr>
        <w:t xml:space="preserve"> da SM</w:t>
      </w:r>
      <w:r w:rsidR="0010750F" w:rsidRPr="00AE4BDD">
        <w:rPr>
          <w:bCs/>
          <w:lang w:val="it-IT"/>
        </w:rPr>
        <w:t>D</w:t>
      </w:r>
      <w:r w:rsidR="007B7A1F" w:rsidRPr="00AE4BDD">
        <w:rPr>
          <w:bCs/>
          <w:lang w:val="it-IT"/>
        </w:rPr>
        <w:t xml:space="preserve"> a leucemia mieloide acuta (LMA)</w:t>
      </w:r>
    </w:p>
    <w:p w14:paraId="018908B7" w14:textId="77777777" w:rsidR="007B7A1F" w:rsidRPr="00AE4BDD" w:rsidRDefault="007B7A1F" w:rsidP="002E740C">
      <w:pPr>
        <w:spacing w:line="240" w:lineRule="auto"/>
        <w:rPr>
          <w:bCs/>
          <w:lang w:val="it-IT"/>
        </w:rPr>
      </w:pPr>
    </w:p>
    <w:p w14:paraId="011FF501" w14:textId="77777777" w:rsidR="00ED6389" w:rsidRPr="00AE4BDD" w:rsidRDefault="00ED6389" w:rsidP="002E740C">
      <w:pPr>
        <w:tabs>
          <w:tab w:val="left" w:pos="450"/>
        </w:tabs>
        <w:spacing w:line="240" w:lineRule="auto"/>
        <w:rPr>
          <w:lang w:val="it-IT"/>
        </w:rPr>
      </w:pPr>
      <w:r w:rsidRPr="00AE4BDD">
        <w:rPr>
          <w:color w:val="000000"/>
          <w:lang w:val="it-IT"/>
        </w:rPr>
        <w:t xml:space="preserve">La diagnosi di </w:t>
      </w:r>
      <w:r w:rsidR="00ED5AAC" w:rsidRPr="00AE4BDD">
        <w:rPr>
          <w:color w:val="000000"/>
          <w:lang w:val="it-IT"/>
        </w:rPr>
        <w:t xml:space="preserve">ITP </w:t>
      </w:r>
      <w:r w:rsidR="00422ED3" w:rsidRPr="00AE4BDD">
        <w:rPr>
          <w:color w:val="000000"/>
          <w:lang w:val="it-IT"/>
        </w:rPr>
        <w:t xml:space="preserve">o </w:t>
      </w:r>
      <w:r w:rsidR="009A5323" w:rsidRPr="00AE4BDD">
        <w:rPr>
          <w:color w:val="000000"/>
          <w:lang w:val="it-IT"/>
        </w:rPr>
        <w:t>S</w:t>
      </w:r>
      <w:r w:rsidR="00422ED3" w:rsidRPr="00AE4BDD">
        <w:rPr>
          <w:color w:val="000000"/>
          <w:lang w:val="it-IT"/>
        </w:rPr>
        <w:t>AA</w:t>
      </w:r>
      <w:r w:rsidR="00781DC1" w:rsidRPr="00AE4BDD">
        <w:rPr>
          <w:color w:val="000000"/>
          <w:lang w:val="it-IT"/>
        </w:rPr>
        <w:t xml:space="preserve"> </w:t>
      </w:r>
      <w:r w:rsidRPr="00AE4BDD">
        <w:rPr>
          <w:color w:val="000000"/>
          <w:lang w:val="it-IT"/>
        </w:rPr>
        <w:t>nei pazienti adulti e anziani deve essere confermata escludendo altre patologie che presentano trombocitopenia</w:t>
      </w:r>
      <w:r w:rsidR="007B7A1F" w:rsidRPr="00AE4BDD">
        <w:rPr>
          <w:color w:val="000000"/>
          <w:lang w:val="it-IT"/>
        </w:rPr>
        <w:t>, in particolare deve essere esclusa la diagnosi di SMD.</w:t>
      </w:r>
      <w:r w:rsidRPr="00AE4BDD">
        <w:rPr>
          <w:color w:val="000000"/>
          <w:lang w:val="it-IT"/>
        </w:rPr>
        <w:t xml:space="preserve"> Si deve prendere in considerazione di effettuare aspirato e biopsia midollare nel corso della malattia e del trattamento, particolarmente nei pazienti di età superiore ai 60</w:t>
      </w:r>
      <w:r w:rsidR="0033698E" w:rsidRPr="00AE4BDD">
        <w:rPr>
          <w:color w:val="000000"/>
          <w:lang w:val="it-IT"/>
        </w:rPr>
        <w:t> </w:t>
      </w:r>
      <w:r w:rsidRPr="00AE4BDD">
        <w:rPr>
          <w:color w:val="000000"/>
          <w:lang w:val="it-IT"/>
        </w:rPr>
        <w:t>anni, con sintomi sistemici o segni anomali</w:t>
      </w:r>
      <w:r w:rsidR="007B7A1F" w:rsidRPr="00AE4BDD">
        <w:rPr>
          <w:color w:val="000000"/>
          <w:lang w:val="it-IT"/>
        </w:rPr>
        <w:t xml:space="preserve"> quali un aumento delle cellule blastiche periferiche</w:t>
      </w:r>
      <w:r w:rsidRPr="00AE4BDD">
        <w:rPr>
          <w:color w:val="000000"/>
          <w:lang w:val="it-IT"/>
        </w:rPr>
        <w:t>.</w:t>
      </w:r>
    </w:p>
    <w:p w14:paraId="4206DFE5" w14:textId="77777777" w:rsidR="00ED6389" w:rsidRPr="00AE4BDD" w:rsidRDefault="00ED6389" w:rsidP="002E740C">
      <w:pPr>
        <w:tabs>
          <w:tab w:val="clear" w:pos="567"/>
        </w:tabs>
        <w:spacing w:line="240" w:lineRule="auto"/>
        <w:ind w:left="567" w:hanging="567"/>
        <w:rPr>
          <w:lang w:val="it-IT"/>
        </w:rPr>
      </w:pPr>
    </w:p>
    <w:p w14:paraId="1CC82C0E" w14:textId="77777777" w:rsidR="002E2A0B" w:rsidRPr="00AE4BDD" w:rsidRDefault="00ED6389" w:rsidP="002E740C">
      <w:pPr>
        <w:pStyle w:val="LBLBulletStyle1"/>
        <w:numPr>
          <w:ilvl w:val="0"/>
          <w:numId w:val="0"/>
        </w:numPr>
        <w:spacing w:line="240" w:lineRule="auto"/>
        <w:rPr>
          <w:sz w:val="22"/>
          <w:szCs w:val="22"/>
          <w:lang w:val="it-IT"/>
        </w:rPr>
      </w:pPr>
      <w:r w:rsidRPr="00AE4BDD">
        <w:rPr>
          <w:sz w:val="22"/>
          <w:szCs w:val="22"/>
          <w:lang w:val="it-IT"/>
        </w:rPr>
        <w:t xml:space="preserve">L’efficacia e la sicurezza di </w:t>
      </w:r>
      <w:r w:rsidR="006E0888">
        <w:rPr>
          <w:sz w:val="22"/>
          <w:szCs w:val="22"/>
          <w:lang w:val="it-IT"/>
        </w:rPr>
        <w:t>Revolade</w:t>
      </w:r>
      <w:r w:rsidR="006E0888" w:rsidRPr="00AE4BDD">
        <w:rPr>
          <w:sz w:val="22"/>
          <w:szCs w:val="22"/>
          <w:lang w:val="it-IT"/>
        </w:rPr>
        <w:t xml:space="preserve"> </w:t>
      </w:r>
      <w:r w:rsidRPr="00AE4BDD">
        <w:rPr>
          <w:sz w:val="22"/>
          <w:szCs w:val="22"/>
          <w:lang w:val="it-IT"/>
        </w:rPr>
        <w:t xml:space="preserve">non sono state stabilite </w:t>
      </w:r>
      <w:r w:rsidR="006E0888">
        <w:rPr>
          <w:sz w:val="22"/>
          <w:szCs w:val="22"/>
          <w:lang w:val="it-IT"/>
        </w:rPr>
        <w:t xml:space="preserve">nel trattamento della </w:t>
      </w:r>
      <w:r w:rsidRPr="00AE4BDD">
        <w:rPr>
          <w:sz w:val="22"/>
          <w:szCs w:val="22"/>
          <w:lang w:val="it-IT"/>
        </w:rPr>
        <w:t xml:space="preserve">trombocitopenia </w:t>
      </w:r>
      <w:r w:rsidR="006E0888">
        <w:rPr>
          <w:sz w:val="22"/>
          <w:szCs w:val="22"/>
          <w:lang w:val="it-IT"/>
        </w:rPr>
        <w:t>dovuta a</w:t>
      </w:r>
      <w:r w:rsidR="00FA19DD" w:rsidRPr="00AE4BDD">
        <w:rPr>
          <w:sz w:val="22"/>
          <w:szCs w:val="22"/>
          <w:lang w:val="it-IT"/>
        </w:rPr>
        <w:t xml:space="preserve"> </w:t>
      </w:r>
      <w:r w:rsidRPr="00AE4BDD">
        <w:rPr>
          <w:sz w:val="22"/>
          <w:szCs w:val="22"/>
          <w:lang w:val="it-IT"/>
        </w:rPr>
        <w:t>SMD.</w:t>
      </w:r>
      <w:r w:rsidR="006E0888">
        <w:rPr>
          <w:sz w:val="22"/>
          <w:szCs w:val="22"/>
          <w:lang w:val="it-IT"/>
        </w:rPr>
        <w:t xml:space="preserve"> Revolade</w:t>
      </w:r>
      <w:r w:rsidR="006E0888" w:rsidRPr="00AE4BDD">
        <w:rPr>
          <w:sz w:val="22"/>
          <w:szCs w:val="22"/>
          <w:lang w:val="it-IT"/>
        </w:rPr>
        <w:t xml:space="preserve"> </w:t>
      </w:r>
      <w:r w:rsidR="002E2A0B" w:rsidRPr="00AE4BDD">
        <w:rPr>
          <w:sz w:val="22"/>
          <w:szCs w:val="22"/>
          <w:lang w:val="it-IT"/>
        </w:rPr>
        <w:t xml:space="preserve">non deve essere utilizzato </w:t>
      </w:r>
      <w:r w:rsidR="00CE28D4" w:rsidRPr="00AE4BDD">
        <w:rPr>
          <w:sz w:val="22"/>
          <w:szCs w:val="22"/>
          <w:lang w:val="it-IT"/>
        </w:rPr>
        <w:t xml:space="preserve">al di fuori degli studi clinici </w:t>
      </w:r>
      <w:r w:rsidR="002E2A0B" w:rsidRPr="00AE4BDD">
        <w:rPr>
          <w:sz w:val="22"/>
          <w:szCs w:val="22"/>
          <w:lang w:val="it-IT"/>
        </w:rPr>
        <w:t>per il trattamento della trombocitopenia dovuta a SMD</w:t>
      </w:r>
      <w:r w:rsidR="002078AE" w:rsidRPr="00AE4BDD">
        <w:rPr>
          <w:sz w:val="22"/>
          <w:szCs w:val="22"/>
          <w:lang w:val="it-IT"/>
        </w:rPr>
        <w:t>.</w:t>
      </w:r>
    </w:p>
    <w:p w14:paraId="464EDE84" w14:textId="77777777" w:rsidR="00ED6389" w:rsidRPr="00AE4BDD" w:rsidRDefault="00ED6389" w:rsidP="002E740C">
      <w:pPr>
        <w:spacing w:line="240" w:lineRule="auto"/>
        <w:rPr>
          <w:bCs/>
          <w:lang w:val="it-IT"/>
        </w:rPr>
      </w:pPr>
    </w:p>
    <w:p w14:paraId="5ABB4817" w14:textId="77777777" w:rsidR="0024502F" w:rsidRPr="00AE4BDD" w:rsidRDefault="0024502F" w:rsidP="002E740C">
      <w:pPr>
        <w:keepNext/>
        <w:spacing w:line="240" w:lineRule="auto"/>
        <w:rPr>
          <w:iCs/>
          <w:color w:val="000000"/>
          <w:u w:val="single"/>
          <w:lang w:val="it-IT"/>
        </w:rPr>
      </w:pPr>
      <w:r w:rsidRPr="00AE4BDD">
        <w:rPr>
          <w:iCs/>
          <w:color w:val="000000"/>
          <w:u w:val="single"/>
          <w:lang w:val="it-IT"/>
        </w:rPr>
        <w:t>Anomalie citogenetiche e progressione d</w:t>
      </w:r>
      <w:r w:rsidR="00781DC1" w:rsidRPr="00AE4BDD">
        <w:rPr>
          <w:iCs/>
          <w:color w:val="000000"/>
          <w:u w:val="single"/>
          <w:lang w:val="it-IT"/>
        </w:rPr>
        <w:t xml:space="preserve">ella SMD/LMA nei pazienti con </w:t>
      </w:r>
      <w:r w:rsidR="00AB3CCD" w:rsidRPr="00AE4BDD">
        <w:rPr>
          <w:iCs/>
          <w:color w:val="000000"/>
          <w:u w:val="single"/>
          <w:lang w:val="it-IT"/>
        </w:rPr>
        <w:t>S</w:t>
      </w:r>
      <w:r w:rsidR="00781DC1" w:rsidRPr="00AE4BDD">
        <w:rPr>
          <w:iCs/>
          <w:color w:val="000000"/>
          <w:u w:val="single"/>
          <w:lang w:val="it-IT"/>
        </w:rPr>
        <w:t>A</w:t>
      </w:r>
      <w:r w:rsidRPr="00AE4BDD">
        <w:rPr>
          <w:iCs/>
          <w:color w:val="000000"/>
          <w:u w:val="single"/>
          <w:lang w:val="it-IT"/>
        </w:rPr>
        <w:t>A</w:t>
      </w:r>
    </w:p>
    <w:p w14:paraId="5DC987E6" w14:textId="77777777" w:rsidR="0024502F" w:rsidRPr="00AE4BDD" w:rsidRDefault="0024502F" w:rsidP="002E740C">
      <w:pPr>
        <w:keepNext/>
        <w:spacing w:line="240" w:lineRule="auto"/>
        <w:rPr>
          <w:iCs/>
          <w:color w:val="000000"/>
          <w:lang w:val="it-IT"/>
        </w:rPr>
      </w:pPr>
    </w:p>
    <w:p w14:paraId="176F71D3" w14:textId="3369F8D6" w:rsidR="0024502F" w:rsidRDefault="00712300" w:rsidP="002E740C">
      <w:pPr>
        <w:spacing w:line="240" w:lineRule="auto"/>
        <w:rPr>
          <w:iCs/>
          <w:color w:val="000000"/>
          <w:lang w:val="it-IT"/>
        </w:rPr>
      </w:pPr>
      <w:r w:rsidRPr="00AE4BDD">
        <w:rPr>
          <w:iCs/>
          <w:color w:val="000000"/>
          <w:lang w:val="it-IT"/>
        </w:rPr>
        <w:t>È</w:t>
      </w:r>
      <w:r w:rsidR="00F64D59" w:rsidRPr="00AE4BDD">
        <w:rPr>
          <w:iCs/>
          <w:color w:val="000000"/>
          <w:lang w:val="it-IT"/>
        </w:rPr>
        <w:t xml:space="preserve"> </w:t>
      </w:r>
      <w:r w:rsidR="0024502F" w:rsidRPr="00AE4BDD">
        <w:rPr>
          <w:iCs/>
          <w:color w:val="000000"/>
          <w:lang w:val="it-IT"/>
        </w:rPr>
        <w:t xml:space="preserve">noto </w:t>
      </w:r>
      <w:r w:rsidR="00F64D59" w:rsidRPr="00AE4BDD">
        <w:rPr>
          <w:iCs/>
          <w:color w:val="000000"/>
          <w:lang w:val="it-IT"/>
        </w:rPr>
        <w:t>che</w:t>
      </w:r>
      <w:r w:rsidR="0024502F" w:rsidRPr="00AE4BDD">
        <w:rPr>
          <w:iCs/>
          <w:color w:val="000000"/>
          <w:lang w:val="it-IT"/>
        </w:rPr>
        <w:t xml:space="preserve"> </w:t>
      </w:r>
      <w:r w:rsidR="00F64D59" w:rsidRPr="00AE4BDD">
        <w:rPr>
          <w:iCs/>
          <w:color w:val="000000"/>
          <w:lang w:val="it-IT"/>
        </w:rPr>
        <w:t xml:space="preserve">possano svilupparsi </w:t>
      </w:r>
      <w:r w:rsidR="0024502F" w:rsidRPr="00AE4BDD">
        <w:rPr>
          <w:iCs/>
          <w:color w:val="000000"/>
          <w:lang w:val="it-IT"/>
        </w:rPr>
        <w:t xml:space="preserve">anomalie citogenetiche in pazienti con </w:t>
      </w:r>
      <w:r w:rsidR="00231BB7" w:rsidRPr="00AE4BDD">
        <w:rPr>
          <w:iCs/>
          <w:color w:val="000000"/>
          <w:lang w:val="it-IT"/>
        </w:rPr>
        <w:t>S</w:t>
      </w:r>
      <w:r w:rsidR="0024502F" w:rsidRPr="00AE4BDD">
        <w:rPr>
          <w:iCs/>
          <w:color w:val="000000"/>
          <w:lang w:val="it-IT"/>
        </w:rPr>
        <w:t>AA. Non è noto se eltrombopag aument</w:t>
      </w:r>
      <w:r w:rsidR="00F64D59" w:rsidRPr="00AE4BDD">
        <w:rPr>
          <w:iCs/>
          <w:color w:val="000000"/>
          <w:lang w:val="it-IT"/>
        </w:rPr>
        <w:t>i</w:t>
      </w:r>
      <w:r w:rsidR="0024502F" w:rsidRPr="00AE4BDD">
        <w:rPr>
          <w:iCs/>
          <w:color w:val="000000"/>
          <w:lang w:val="it-IT"/>
        </w:rPr>
        <w:t xml:space="preserve"> il rischio di anomalie citogenetiche nei pazienti con </w:t>
      </w:r>
      <w:r w:rsidR="00231BB7" w:rsidRPr="00AE4BDD">
        <w:rPr>
          <w:iCs/>
          <w:color w:val="000000"/>
          <w:lang w:val="it-IT"/>
        </w:rPr>
        <w:t>S</w:t>
      </w:r>
      <w:r w:rsidR="0024502F" w:rsidRPr="00AE4BDD">
        <w:rPr>
          <w:iCs/>
          <w:color w:val="000000"/>
          <w:lang w:val="it-IT"/>
        </w:rPr>
        <w:t>AA. Nello studio clinico di fase</w:t>
      </w:r>
      <w:r w:rsidR="006D0D1A">
        <w:rPr>
          <w:iCs/>
          <w:color w:val="000000"/>
          <w:lang w:val="it-IT"/>
        </w:rPr>
        <w:t> </w:t>
      </w:r>
      <w:r w:rsidR="0024502F" w:rsidRPr="00AE4BDD">
        <w:rPr>
          <w:iCs/>
          <w:color w:val="000000"/>
          <w:lang w:val="it-IT"/>
        </w:rPr>
        <w:t xml:space="preserve">II </w:t>
      </w:r>
      <w:r w:rsidR="00CE77C0" w:rsidRPr="00AE4BDD">
        <w:rPr>
          <w:iCs/>
          <w:color w:val="000000"/>
          <w:lang w:val="it-IT"/>
        </w:rPr>
        <w:t>nell’SAA</w:t>
      </w:r>
      <w:r w:rsidR="00CE77C0">
        <w:rPr>
          <w:iCs/>
          <w:color w:val="000000"/>
          <w:lang w:val="it-IT"/>
        </w:rPr>
        <w:t xml:space="preserve"> refrattaria</w:t>
      </w:r>
      <w:r w:rsidR="00CE77C0" w:rsidRPr="00AE4BDD">
        <w:rPr>
          <w:iCs/>
          <w:color w:val="000000"/>
          <w:lang w:val="it-IT"/>
        </w:rPr>
        <w:t xml:space="preserve"> </w:t>
      </w:r>
      <w:r w:rsidR="00F64D59" w:rsidRPr="00AE4BDD">
        <w:rPr>
          <w:iCs/>
          <w:color w:val="000000"/>
          <w:lang w:val="it-IT"/>
        </w:rPr>
        <w:t>in cui eltrombopag</w:t>
      </w:r>
      <w:r w:rsidR="00CE77C0">
        <w:rPr>
          <w:iCs/>
          <w:color w:val="000000"/>
          <w:lang w:val="it-IT"/>
        </w:rPr>
        <w:t xml:space="preserve"> </w:t>
      </w:r>
      <w:r w:rsidR="00CE77C0" w:rsidRPr="00AE4BDD">
        <w:rPr>
          <w:iCs/>
          <w:color w:val="000000"/>
          <w:lang w:val="it-IT"/>
        </w:rPr>
        <w:t xml:space="preserve">è stato utilizzato </w:t>
      </w:r>
      <w:r w:rsidR="00CE77C0">
        <w:rPr>
          <w:iCs/>
          <w:color w:val="000000"/>
          <w:lang w:val="it-IT"/>
        </w:rPr>
        <w:t>ad una dose iniziale di 50 mg/die (aumentata ogni 2 settimane fino a un massimo di 150 mg/die) (ELT112523)</w:t>
      </w:r>
      <w:r w:rsidR="0024502F" w:rsidRPr="00AE4BDD">
        <w:rPr>
          <w:iCs/>
          <w:color w:val="000000"/>
          <w:lang w:val="it-IT"/>
        </w:rPr>
        <w:t>, l</w:t>
      </w:r>
      <w:r w:rsidR="00340EE5">
        <w:rPr>
          <w:iCs/>
          <w:color w:val="000000"/>
          <w:lang w:val="it-IT"/>
        </w:rPr>
        <w:t>’</w:t>
      </w:r>
      <w:r w:rsidR="0024502F" w:rsidRPr="00AE4BDD">
        <w:rPr>
          <w:iCs/>
          <w:color w:val="000000"/>
          <w:lang w:val="it-IT"/>
        </w:rPr>
        <w:t xml:space="preserve">incidenza di nuove anomalie citogenetiche è stata osservata nel </w:t>
      </w:r>
      <w:r w:rsidR="00CE77C0">
        <w:rPr>
          <w:iCs/>
          <w:color w:val="000000"/>
          <w:lang w:val="it-IT"/>
        </w:rPr>
        <w:t>17,1</w:t>
      </w:r>
      <w:r w:rsidR="0024502F" w:rsidRPr="00AE4BDD">
        <w:rPr>
          <w:iCs/>
          <w:color w:val="000000"/>
          <w:lang w:val="it-IT"/>
        </w:rPr>
        <w:t>% dei pazienti</w:t>
      </w:r>
      <w:r w:rsidR="00CE77C0">
        <w:rPr>
          <w:iCs/>
          <w:color w:val="000000"/>
          <w:lang w:val="it-IT"/>
        </w:rPr>
        <w:t xml:space="preserve"> adulti</w:t>
      </w:r>
      <w:r w:rsidR="0024502F" w:rsidRPr="00AE4BDD">
        <w:rPr>
          <w:iCs/>
          <w:color w:val="000000"/>
          <w:lang w:val="it-IT"/>
        </w:rPr>
        <w:t xml:space="preserve"> [</w:t>
      </w:r>
      <w:r w:rsidR="00CE77C0">
        <w:rPr>
          <w:iCs/>
          <w:color w:val="000000"/>
          <w:lang w:val="it-IT"/>
        </w:rPr>
        <w:t>7</w:t>
      </w:r>
      <w:r w:rsidR="0024502F" w:rsidRPr="00AE4BDD">
        <w:rPr>
          <w:iCs/>
          <w:color w:val="000000"/>
          <w:lang w:val="it-IT"/>
        </w:rPr>
        <w:t>/4</w:t>
      </w:r>
      <w:r w:rsidR="00CE77C0">
        <w:rPr>
          <w:iCs/>
          <w:color w:val="000000"/>
          <w:lang w:val="it-IT"/>
        </w:rPr>
        <w:t>1</w:t>
      </w:r>
      <w:r w:rsidR="0024502F" w:rsidRPr="00AE4BDD">
        <w:rPr>
          <w:iCs/>
          <w:color w:val="000000"/>
          <w:lang w:val="it-IT"/>
        </w:rPr>
        <w:t xml:space="preserve"> (</w:t>
      </w:r>
      <w:r w:rsidR="00F64D59" w:rsidRPr="00AE4BDD">
        <w:rPr>
          <w:iCs/>
          <w:color w:val="000000"/>
          <w:lang w:val="it-IT"/>
        </w:rPr>
        <w:t>di cui</w:t>
      </w:r>
      <w:r w:rsidR="0024502F" w:rsidRPr="00AE4BDD">
        <w:rPr>
          <w:iCs/>
          <w:color w:val="000000"/>
          <w:lang w:val="it-IT"/>
        </w:rPr>
        <w:t xml:space="preserve"> </w:t>
      </w:r>
      <w:r w:rsidR="00CE77C0">
        <w:rPr>
          <w:iCs/>
          <w:color w:val="000000"/>
          <w:lang w:val="it-IT"/>
        </w:rPr>
        <w:t>4</w:t>
      </w:r>
      <w:r w:rsidR="00CF2834">
        <w:rPr>
          <w:iCs/>
          <w:color w:val="000000"/>
          <w:lang w:val="it-IT"/>
        </w:rPr>
        <w:t> </w:t>
      </w:r>
      <w:r w:rsidR="00F64D59" w:rsidRPr="00AE4BDD">
        <w:rPr>
          <w:iCs/>
          <w:color w:val="000000"/>
          <w:lang w:val="it-IT"/>
        </w:rPr>
        <w:t>presentavano</w:t>
      </w:r>
      <w:r w:rsidR="0024502F" w:rsidRPr="00AE4BDD">
        <w:rPr>
          <w:iCs/>
          <w:color w:val="000000"/>
          <w:lang w:val="it-IT"/>
        </w:rPr>
        <w:t xml:space="preserve"> </w:t>
      </w:r>
      <w:r w:rsidR="00F64D59" w:rsidRPr="00AE4BDD">
        <w:rPr>
          <w:iCs/>
          <w:color w:val="000000"/>
          <w:lang w:val="it-IT"/>
        </w:rPr>
        <w:t>alterazioni</w:t>
      </w:r>
      <w:r w:rsidR="0024502F" w:rsidRPr="00AE4BDD">
        <w:rPr>
          <w:iCs/>
          <w:color w:val="000000"/>
          <w:lang w:val="it-IT"/>
        </w:rPr>
        <w:t xml:space="preserve"> del cromosoma</w:t>
      </w:r>
      <w:r w:rsidR="00FC2BD9" w:rsidRPr="00AE4BDD">
        <w:rPr>
          <w:iCs/>
          <w:color w:val="000000"/>
          <w:lang w:val="it-IT"/>
        </w:rPr>
        <w:t> </w:t>
      </w:r>
      <w:r w:rsidR="0024502F" w:rsidRPr="00AE4BDD">
        <w:rPr>
          <w:iCs/>
          <w:color w:val="000000"/>
          <w:lang w:val="it-IT"/>
        </w:rPr>
        <w:t>7)]. Il te</w:t>
      </w:r>
      <w:r w:rsidR="004F27EA" w:rsidRPr="00AE4BDD">
        <w:rPr>
          <w:iCs/>
          <w:color w:val="000000"/>
          <w:lang w:val="it-IT"/>
        </w:rPr>
        <w:t>mpo mediano</w:t>
      </w:r>
      <w:r w:rsidR="00473DE1" w:rsidRPr="00AE4BDD">
        <w:rPr>
          <w:iCs/>
          <w:color w:val="000000"/>
          <w:lang w:val="it-IT"/>
        </w:rPr>
        <w:t xml:space="preserve"> durante lo</w:t>
      </w:r>
      <w:r w:rsidR="004F27EA" w:rsidRPr="00AE4BDD">
        <w:rPr>
          <w:iCs/>
          <w:color w:val="000000"/>
          <w:lang w:val="it-IT"/>
        </w:rPr>
        <w:t xml:space="preserve"> studio </w:t>
      </w:r>
      <w:r w:rsidR="00F64D59" w:rsidRPr="00AE4BDD">
        <w:rPr>
          <w:iCs/>
          <w:color w:val="000000"/>
          <w:lang w:val="it-IT"/>
        </w:rPr>
        <w:t xml:space="preserve">per la comparsa </w:t>
      </w:r>
      <w:r w:rsidR="004F27EA" w:rsidRPr="00AE4BDD">
        <w:rPr>
          <w:iCs/>
          <w:color w:val="000000"/>
          <w:lang w:val="it-IT"/>
        </w:rPr>
        <w:t>di un’</w:t>
      </w:r>
      <w:r w:rsidR="0024502F" w:rsidRPr="00AE4BDD">
        <w:rPr>
          <w:iCs/>
          <w:color w:val="000000"/>
          <w:lang w:val="it-IT"/>
        </w:rPr>
        <w:t>anomalia citogenetica è stato di 2,9</w:t>
      </w:r>
      <w:r w:rsidR="007550F8" w:rsidRPr="00AE4BDD">
        <w:rPr>
          <w:iCs/>
          <w:color w:val="000000"/>
          <w:lang w:val="it-IT"/>
        </w:rPr>
        <w:t> </w:t>
      </w:r>
      <w:r w:rsidR="0024502F" w:rsidRPr="00AE4BDD">
        <w:rPr>
          <w:iCs/>
          <w:color w:val="000000"/>
          <w:lang w:val="it-IT"/>
        </w:rPr>
        <w:t>mesi.</w:t>
      </w:r>
    </w:p>
    <w:p w14:paraId="296E7B61" w14:textId="77777777" w:rsidR="00CE77C0" w:rsidRDefault="00CE77C0" w:rsidP="002E740C">
      <w:pPr>
        <w:spacing w:line="240" w:lineRule="auto"/>
        <w:rPr>
          <w:iCs/>
          <w:color w:val="000000"/>
          <w:lang w:val="it-IT"/>
        </w:rPr>
      </w:pPr>
    </w:p>
    <w:p w14:paraId="0E7FF5E8" w14:textId="77777777" w:rsidR="00CE77C0" w:rsidRPr="00964B71" w:rsidRDefault="00CE77C0" w:rsidP="002E740C">
      <w:pPr>
        <w:spacing w:line="240" w:lineRule="auto"/>
        <w:rPr>
          <w:iCs/>
          <w:color w:val="000000"/>
          <w:lang w:val="it-IT"/>
        </w:rPr>
      </w:pPr>
      <w:r>
        <w:rPr>
          <w:iCs/>
          <w:color w:val="000000"/>
          <w:lang w:val="it-IT"/>
        </w:rPr>
        <w:t xml:space="preserve">Nello studio clinico di fase II nella SAA refrattaria in cui eltrombopag è stato somministrato alla dose di 150 mg/die (con modifiche della dose in base all’etnia </w:t>
      </w:r>
      <w:r w:rsidR="00162049">
        <w:rPr>
          <w:iCs/>
          <w:color w:val="000000"/>
          <w:lang w:val="it-IT"/>
        </w:rPr>
        <w:t>o</w:t>
      </w:r>
      <w:r>
        <w:rPr>
          <w:iCs/>
          <w:color w:val="000000"/>
          <w:lang w:val="it-IT"/>
        </w:rPr>
        <w:t xml:space="preserve"> </w:t>
      </w:r>
      <w:r w:rsidRPr="00B0639F">
        <w:rPr>
          <w:iCs/>
          <w:color w:val="000000"/>
          <w:lang w:val="it-IT"/>
        </w:rPr>
        <w:t xml:space="preserve">all’età come indicato) (ELT116826), l’incidenza di nuove anomalie citogenetiche è stata osservata nel 22,6% dei pazienti adulti [7/31 (dove </w:t>
      </w:r>
      <w:r w:rsidR="007F68EC" w:rsidRPr="00B0639F">
        <w:rPr>
          <w:iCs/>
          <w:color w:val="000000"/>
          <w:lang w:val="it-IT"/>
        </w:rPr>
        <w:t xml:space="preserve">3 pazienti </w:t>
      </w:r>
      <w:r w:rsidR="005B0EEC" w:rsidRPr="00484200">
        <w:rPr>
          <w:iCs/>
          <w:color w:val="000000"/>
          <w:lang w:val="it-IT"/>
        </w:rPr>
        <w:t>presentavano</w:t>
      </w:r>
      <w:r w:rsidR="007F68EC" w:rsidRPr="00484200">
        <w:rPr>
          <w:iCs/>
          <w:color w:val="000000"/>
          <w:lang w:val="it-IT"/>
        </w:rPr>
        <w:t xml:space="preserve"> </w:t>
      </w:r>
      <w:r w:rsidR="005B0EEC" w:rsidRPr="00F55D2E">
        <w:rPr>
          <w:iCs/>
          <w:color w:val="000000"/>
          <w:lang w:val="it-IT"/>
        </w:rPr>
        <w:t>alterazioni del</w:t>
      </w:r>
      <w:r w:rsidR="007F68EC" w:rsidRPr="00F55D2E">
        <w:rPr>
          <w:iCs/>
          <w:color w:val="000000"/>
          <w:lang w:val="it-IT"/>
        </w:rPr>
        <w:t xml:space="preserve"> cromosoma 7</w:t>
      </w:r>
      <w:r w:rsidR="007F68EC" w:rsidRPr="00B0639F">
        <w:rPr>
          <w:iCs/>
          <w:color w:val="000000"/>
          <w:lang w:val="it-IT"/>
        </w:rPr>
        <w:t xml:space="preserve">). </w:t>
      </w:r>
      <w:r w:rsidR="00162049" w:rsidRPr="00B0639F">
        <w:rPr>
          <w:iCs/>
          <w:color w:val="000000"/>
          <w:lang w:val="it-IT"/>
        </w:rPr>
        <w:t>Tutti i</w:t>
      </w:r>
      <w:r w:rsidR="007F68EC" w:rsidRPr="00B0639F">
        <w:rPr>
          <w:iCs/>
          <w:color w:val="000000"/>
          <w:lang w:val="it-IT"/>
        </w:rPr>
        <w:t xml:space="preserve"> 7 pazienti avevano valori citogene</w:t>
      </w:r>
      <w:r w:rsidR="002332D1" w:rsidRPr="00B0639F">
        <w:rPr>
          <w:iCs/>
          <w:color w:val="000000"/>
          <w:lang w:val="it-IT"/>
        </w:rPr>
        <w:t>t</w:t>
      </w:r>
      <w:r w:rsidR="007F68EC" w:rsidRPr="00B0639F">
        <w:rPr>
          <w:iCs/>
          <w:color w:val="000000"/>
          <w:lang w:val="it-IT"/>
        </w:rPr>
        <w:t>i</w:t>
      </w:r>
      <w:r w:rsidR="002332D1" w:rsidRPr="00B0639F">
        <w:rPr>
          <w:iCs/>
          <w:color w:val="000000"/>
          <w:lang w:val="it-IT"/>
        </w:rPr>
        <w:t>c</w:t>
      </w:r>
      <w:r w:rsidR="007F68EC" w:rsidRPr="00B0639F">
        <w:rPr>
          <w:iCs/>
          <w:color w:val="000000"/>
          <w:lang w:val="it-IT"/>
        </w:rPr>
        <w:t>i normali al basale. Sei pazienti avevano anomali</w:t>
      </w:r>
      <w:r w:rsidR="00162049" w:rsidRPr="00B0639F">
        <w:rPr>
          <w:iCs/>
          <w:color w:val="000000"/>
          <w:lang w:val="it-IT"/>
        </w:rPr>
        <w:t>a</w:t>
      </w:r>
      <w:r w:rsidR="007F68EC" w:rsidRPr="00B0639F">
        <w:rPr>
          <w:iCs/>
          <w:color w:val="000000"/>
          <w:lang w:val="it-IT"/>
        </w:rPr>
        <w:t xml:space="preserve"> citogenetic</w:t>
      </w:r>
      <w:r w:rsidR="00162049" w:rsidRPr="00B0639F">
        <w:rPr>
          <w:iCs/>
          <w:color w:val="000000"/>
          <w:lang w:val="it-IT"/>
        </w:rPr>
        <w:t>a</w:t>
      </w:r>
      <w:r w:rsidR="007F68EC" w:rsidRPr="00B0639F">
        <w:rPr>
          <w:iCs/>
          <w:color w:val="000000"/>
          <w:lang w:val="it-IT"/>
        </w:rPr>
        <w:t xml:space="preserve"> </w:t>
      </w:r>
      <w:r w:rsidR="00162049" w:rsidRPr="00B0639F">
        <w:rPr>
          <w:iCs/>
          <w:color w:val="000000"/>
          <w:lang w:val="it-IT"/>
        </w:rPr>
        <w:t xml:space="preserve">al </w:t>
      </w:r>
      <w:r w:rsidR="002332D1" w:rsidRPr="00B0639F">
        <w:rPr>
          <w:iCs/>
          <w:color w:val="000000"/>
          <w:lang w:val="it-IT"/>
        </w:rPr>
        <w:t>terzo mese</w:t>
      </w:r>
      <w:r w:rsidR="00162049" w:rsidRPr="00B0639F">
        <w:rPr>
          <w:iCs/>
          <w:color w:val="000000"/>
          <w:lang w:val="it-IT"/>
        </w:rPr>
        <w:t xml:space="preserve"> di</w:t>
      </w:r>
      <w:r w:rsidR="007F68EC" w:rsidRPr="00B0639F">
        <w:rPr>
          <w:iCs/>
          <w:color w:val="000000"/>
          <w:lang w:val="it-IT"/>
        </w:rPr>
        <w:t xml:space="preserve"> terapia con eltrombopag e un paziente aveva anomalia citogenetica </w:t>
      </w:r>
      <w:r w:rsidR="00162049" w:rsidRPr="00B0639F">
        <w:rPr>
          <w:iCs/>
          <w:color w:val="000000"/>
          <w:lang w:val="it-IT"/>
        </w:rPr>
        <w:t xml:space="preserve">al </w:t>
      </w:r>
      <w:r w:rsidR="001F60F3" w:rsidRPr="00B0639F">
        <w:rPr>
          <w:iCs/>
          <w:color w:val="000000"/>
          <w:lang w:val="it-IT"/>
        </w:rPr>
        <w:t>sesto mese</w:t>
      </w:r>
      <w:r w:rsidR="007F68EC" w:rsidRPr="00B0639F">
        <w:rPr>
          <w:iCs/>
          <w:color w:val="000000"/>
          <w:lang w:val="it-IT"/>
        </w:rPr>
        <w:t>.</w:t>
      </w:r>
    </w:p>
    <w:p w14:paraId="5E098B90" w14:textId="77777777" w:rsidR="0024502F" w:rsidRPr="00AE4BDD" w:rsidRDefault="0024502F" w:rsidP="002E740C">
      <w:pPr>
        <w:spacing w:line="240" w:lineRule="auto"/>
        <w:rPr>
          <w:iCs/>
          <w:color w:val="000000"/>
          <w:lang w:val="it-IT"/>
        </w:rPr>
      </w:pPr>
    </w:p>
    <w:p w14:paraId="2F3BFBB0" w14:textId="037BF74C" w:rsidR="0024502F" w:rsidRPr="00AE4BDD" w:rsidRDefault="0024502F" w:rsidP="002E740C">
      <w:pPr>
        <w:spacing w:line="240" w:lineRule="auto"/>
        <w:rPr>
          <w:iCs/>
          <w:color w:val="000000"/>
          <w:lang w:val="it-IT"/>
        </w:rPr>
      </w:pPr>
      <w:r w:rsidRPr="00AE4BDD">
        <w:rPr>
          <w:iCs/>
          <w:color w:val="000000"/>
          <w:lang w:val="it-IT"/>
        </w:rPr>
        <w:t xml:space="preserve">Negli studi clinici con eltrombopag </w:t>
      </w:r>
      <w:r w:rsidR="00F64D59" w:rsidRPr="00AE4BDD">
        <w:rPr>
          <w:iCs/>
          <w:color w:val="000000"/>
          <w:lang w:val="it-IT"/>
        </w:rPr>
        <w:t>nel</w:t>
      </w:r>
      <w:r w:rsidRPr="00AE4BDD">
        <w:rPr>
          <w:iCs/>
          <w:color w:val="000000"/>
          <w:lang w:val="it-IT"/>
        </w:rPr>
        <w:t>l’</w:t>
      </w:r>
      <w:r w:rsidR="00231BB7" w:rsidRPr="00AE4BDD">
        <w:rPr>
          <w:iCs/>
          <w:color w:val="000000"/>
          <w:lang w:val="it-IT"/>
        </w:rPr>
        <w:t>S</w:t>
      </w:r>
      <w:r w:rsidRPr="00AE4BDD">
        <w:rPr>
          <w:iCs/>
          <w:color w:val="000000"/>
          <w:lang w:val="it-IT"/>
        </w:rPr>
        <w:t xml:space="preserve">AA, </w:t>
      </w:r>
      <w:r w:rsidR="00F64D59" w:rsidRPr="00AE4BDD">
        <w:rPr>
          <w:iCs/>
          <w:color w:val="000000"/>
          <w:lang w:val="it-IT"/>
        </w:rPr>
        <w:t>nel</w:t>
      </w:r>
      <w:r w:rsidRPr="00AE4BDD">
        <w:rPr>
          <w:iCs/>
          <w:color w:val="000000"/>
          <w:lang w:val="it-IT"/>
        </w:rPr>
        <w:t xml:space="preserve"> 4% dei pazienti (5/133) è stata diagnosticata </w:t>
      </w:r>
      <w:r w:rsidR="00F64D59" w:rsidRPr="00AE4BDD">
        <w:rPr>
          <w:iCs/>
          <w:color w:val="000000"/>
          <w:lang w:val="it-IT"/>
        </w:rPr>
        <w:t xml:space="preserve">una </w:t>
      </w:r>
      <w:r w:rsidRPr="00AE4BDD">
        <w:rPr>
          <w:iCs/>
          <w:color w:val="000000"/>
          <w:lang w:val="it-IT"/>
        </w:rPr>
        <w:t xml:space="preserve">SMD. Il tempo mediano alla diagnosi </w:t>
      </w:r>
      <w:r w:rsidR="00F64D59" w:rsidRPr="00AE4BDD">
        <w:rPr>
          <w:iCs/>
          <w:color w:val="000000"/>
          <w:lang w:val="it-IT"/>
        </w:rPr>
        <w:t>dall</w:t>
      </w:r>
      <w:r w:rsidR="00340EE5">
        <w:rPr>
          <w:iCs/>
          <w:color w:val="000000"/>
          <w:lang w:val="it-IT"/>
        </w:rPr>
        <w:t>’</w:t>
      </w:r>
      <w:r w:rsidR="00F64D59" w:rsidRPr="00AE4BDD">
        <w:rPr>
          <w:iCs/>
          <w:color w:val="000000"/>
          <w:lang w:val="it-IT"/>
        </w:rPr>
        <w:t xml:space="preserve">inizio del trattamento con eltrombopag è stato </w:t>
      </w:r>
      <w:r w:rsidRPr="00AE4BDD">
        <w:rPr>
          <w:iCs/>
          <w:color w:val="000000"/>
          <w:lang w:val="it-IT"/>
        </w:rPr>
        <w:t>di tre mesi.</w:t>
      </w:r>
    </w:p>
    <w:p w14:paraId="2B3369C1" w14:textId="77777777" w:rsidR="0024502F" w:rsidRPr="00AE4BDD" w:rsidRDefault="0024502F" w:rsidP="002E740C">
      <w:pPr>
        <w:spacing w:line="240" w:lineRule="auto"/>
        <w:rPr>
          <w:iCs/>
          <w:color w:val="000000"/>
          <w:lang w:val="it-IT"/>
        </w:rPr>
      </w:pPr>
    </w:p>
    <w:p w14:paraId="6E6CCA48" w14:textId="45CAD203" w:rsidR="0024502F" w:rsidRPr="00AE4BDD" w:rsidRDefault="0024502F" w:rsidP="002E740C">
      <w:pPr>
        <w:spacing w:line="240" w:lineRule="auto"/>
        <w:rPr>
          <w:iCs/>
          <w:color w:val="000000"/>
          <w:lang w:val="it-IT"/>
        </w:rPr>
      </w:pPr>
      <w:r w:rsidRPr="00AE4BDD">
        <w:rPr>
          <w:iCs/>
          <w:color w:val="000000"/>
          <w:lang w:val="it-IT"/>
        </w:rPr>
        <w:t xml:space="preserve">Per i pazienti con </w:t>
      </w:r>
      <w:r w:rsidR="00231BB7" w:rsidRPr="00AE4BDD">
        <w:rPr>
          <w:iCs/>
          <w:color w:val="000000"/>
          <w:lang w:val="it-IT"/>
        </w:rPr>
        <w:t>S</w:t>
      </w:r>
      <w:r w:rsidRPr="00AE4BDD">
        <w:rPr>
          <w:iCs/>
          <w:color w:val="000000"/>
          <w:lang w:val="it-IT"/>
        </w:rPr>
        <w:t xml:space="preserve">AA </w:t>
      </w:r>
      <w:r w:rsidR="009845F1" w:rsidRPr="00AE4BDD">
        <w:rPr>
          <w:iCs/>
          <w:color w:val="000000"/>
          <w:lang w:val="it-IT"/>
        </w:rPr>
        <w:t xml:space="preserve">refrattari o fortemente pretrattati </w:t>
      </w:r>
      <w:r w:rsidR="000154F2" w:rsidRPr="00AE4BDD">
        <w:rPr>
          <w:iCs/>
          <w:color w:val="000000"/>
          <w:lang w:val="it-IT"/>
        </w:rPr>
        <w:t>e sottoposti a</w:t>
      </w:r>
      <w:r w:rsidR="009845F1" w:rsidRPr="00AE4BDD">
        <w:rPr>
          <w:iCs/>
          <w:color w:val="000000"/>
          <w:lang w:val="it-IT"/>
        </w:rPr>
        <w:t xml:space="preserve"> precedente</w:t>
      </w:r>
      <w:r w:rsidRPr="00AE4BDD">
        <w:rPr>
          <w:iCs/>
          <w:color w:val="000000"/>
          <w:lang w:val="it-IT"/>
        </w:rPr>
        <w:t xml:space="preserve"> terapia immunosoppressiva, è consigliato l</w:t>
      </w:r>
      <w:r w:rsidR="00340EE5">
        <w:rPr>
          <w:iCs/>
          <w:color w:val="000000"/>
          <w:lang w:val="it-IT"/>
        </w:rPr>
        <w:t>’</w:t>
      </w:r>
      <w:r w:rsidRPr="00AE4BDD">
        <w:rPr>
          <w:iCs/>
          <w:color w:val="000000"/>
          <w:lang w:val="it-IT"/>
        </w:rPr>
        <w:t xml:space="preserve">esame del midollo osseo con </w:t>
      </w:r>
      <w:r w:rsidR="00B85F02" w:rsidRPr="00AE4BDD">
        <w:rPr>
          <w:iCs/>
          <w:color w:val="000000"/>
          <w:lang w:val="it-IT"/>
        </w:rPr>
        <w:t>aspirat</w:t>
      </w:r>
      <w:r w:rsidR="000154F2" w:rsidRPr="00AE4BDD">
        <w:rPr>
          <w:iCs/>
          <w:color w:val="000000"/>
          <w:lang w:val="it-IT"/>
        </w:rPr>
        <w:t>o</w:t>
      </w:r>
      <w:r w:rsidRPr="00AE4BDD">
        <w:rPr>
          <w:iCs/>
          <w:color w:val="000000"/>
          <w:lang w:val="it-IT"/>
        </w:rPr>
        <w:t xml:space="preserve"> per citogenetica prima di iniziare eltrombopag, a 3</w:t>
      </w:r>
      <w:r w:rsidR="007550F8" w:rsidRPr="00AE4BDD">
        <w:rPr>
          <w:iCs/>
          <w:color w:val="000000"/>
          <w:lang w:val="it-IT"/>
        </w:rPr>
        <w:t> </w:t>
      </w:r>
      <w:r w:rsidRPr="00AE4BDD">
        <w:rPr>
          <w:iCs/>
          <w:color w:val="000000"/>
          <w:lang w:val="it-IT"/>
        </w:rPr>
        <w:t xml:space="preserve">mesi di trattamento e </w:t>
      </w:r>
      <w:r w:rsidR="000154F2" w:rsidRPr="00AE4BDD">
        <w:rPr>
          <w:iCs/>
          <w:color w:val="000000"/>
          <w:lang w:val="it-IT"/>
        </w:rPr>
        <w:t>ogni</w:t>
      </w:r>
      <w:r w:rsidRPr="00AE4BDD">
        <w:rPr>
          <w:iCs/>
          <w:color w:val="000000"/>
          <w:lang w:val="it-IT"/>
        </w:rPr>
        <w:t xml:space="preserve"> 6</w:t>
      </w:r>
      <w:r w:rsidR="007550F8" w:rsidRPr="00AE4BDD">
        <w:rPr>
          <w:iCs/>
          <w:color w:val="000000"/>
          <w:lang w:val="it-IT"/>
        </w:rPr>
        <w:t> </w:t>
      </w:r>
      <w:r w:rsidRPr="00AE4BDD">
        <w:rPr>
          <w:iCs/>
          <w:color w:val="000000"/>
          <w:lang w:val="it-IT"/>
        </w:rPr>
        <w:t>mesi successiv</w:t>
      </w:r>
      <w:r w:rsidR="000154F2" w:rsidRPr="00AE4BDD">
        <w:rPr>
          <w:iCs/>
          <w:color w:val="000000"/>
          <w:lang w:val="it-IT"/>
        </w:rPr>
        <w:t>amente</w:t>
      </w:r>
      <w:r w:rsidRPr="00AE4BDD">
        <w:rPr>
          <w:iCs/>
          <w:color w:val="000000"/>
          <w:lang w:val="it-IT"/>
        </w:rPr>
        <w:t xml:space="preserve">. </w:t>
      </w:r>
      <w:r w:rsidR="00DB73E2" w:rsidRPr="00AE4BDD">
        <w:rPr>
          <w:iCs/>
          <w:color w:val="000000"/>
          <w:lang w:val="it-IT"/>
        </w:rPr>
        <w:t>In caso di rilevazione di</w:t>
      </w:r>
      <w:r w:rsidRPr="00AE4BDD">
        <w:rPr>
          <w:iCs/>
          <w:color w:val="000000"/>
          <w:lang w:val="it-IT"/>
        </w:rPr>
        <w:t xml:space="preserve"> nuove anomalie citogenetiche, </w:t>
      </w:r>
      <w:r w:rsidR="0072372F" w:rsidRPr="00AE4BDD">
        <w:rPr>
          <w:iCs/>
          <w:color w:val="000000"/>
          <w:lang w:val="it-IT"/>
        </w:rPr>
        <w:t>si deve</w:t>
      </w:r>
      <w:r w:rsidR="00DB73E2" w:rsidRPr="00AE4BDD">
        <w:rPr>
          <w:iCs/>
          <w:color w:val="000000"/>
          <w:lang w:val="it-IT"/>
        </w:rPr>
        <w:t xml:space="preserve"> valuta</w:t>
      </w:r>
      <w:r w:rsidR="0072372F" w:rsidRPr="00AE4BDD">
        <w:rPr>
          <w:iCs/>
          <w:color w:val="000000"/>
          <w:lang w:val="it-IT"/>
        </w:rPr>
        <w:t>re</w:t>
      </w:r>
      <w:r w:rsidR="00DB73E2" w:rsidRPr="00AE4BDD">
        <w:rPr>
          <w:iCs/>
          <w:color w:val="000000"/>
          <w:lang w:val="it-IT"/>
        </w:rPr>
        <w:t xml:space="preserve"> se </w:t>
      </w:r>
      <w:r w:rsidR="0072372F" w:rsidRPr="00AE4BDD">
        <w:rPr>
          <w:iCs/>
          <w:color w:val="000000"/>
          <w:lang w:val="it-IT"/>
        </w:rPr>
        <w:t xml:space="preserve">è appropriato </w:t>
      </w:r>
      <w:r w:rsidRPr="00AE4BDD">
        <w:rPr>
          <w:iCs/>
          <w:color w:val="000000"/>
          <w:lang w:val="it-IT"/>
        </w:rPr>
        <w:t>prosegui</w:t>
      </w:r>
      <w:r w:rsidR="00DB73E2" w:rsidRPr="00AE4BDD">
        <w:rPr>
          <w:iCs/>
          <w:color w:val="000000"/>
          <w:lang w:val="it-IT"/>
        </w:rPr>
        <w:t>re</w:t>
      </w:r>
      <w:r w:rsidRPr="00AE4BDD">
        <w:rPr>
          <w:iCs/>
          <w:color w:val="000000"/>
          <w:lang w:val="it-IT"/>
        </w:rPr>
        <w:t xml:space="preserve"> eltrombopag.</w:t>
      </w:r>
    </w:p>
    <w:p w14:paraId="5E991CB2" w14:textId="77777777" w:rsidR="0024502F" w:rsidRPr="00AE4BDD" w:rsidRDefault="0024502F" w:rsidP="002E740C">
      <w:pPr>
        <w:spacing w:line="240" w:lineRule="auto"/>
        <w:rPr>
          <w:iCs/>
          <w:color w:val="000000"/>
          <w:lang w:val="it-IT"/>
        </w:rPr>
      </w:pPr>
    </w:p>
    <w:p w14:paraId="32EED246" w14:textId="77777777" w:rsidR="00C75845" w:rsidRPr="00AE4BDD" w:rsidRDefault="00BA3039" w:rsidP="002E740C">
      <w:pPr>
        <w:keepNext/>
        <w:spacing w:line="240" w:lineRule="auto"/>
        <w:rPr>
          <w:color w:val="000000"/>
          <w:u w:val="single"/>
          <w:lang w:val="it-IT"/>
        </w:rPr>
      </w:pPr>
      <w:r w:rsidRPr="00AE4BDD">
        <w:rPr>
          <w:iCs/>
          <w:color w:val="000000"/>
          <w:u w:val="single"/>
          <w:lang w:val="it-IT"/>
        </w:rPr>
        <w:t>Alterazioni oculari</w:t>
      </w:r>
    </w:p>
    <w:p w14:paraId="0F0599B4" w14:textId="77777777" w:rsidR="00C75845" w:rsidRPr="00AE4BDD" w:rsidRDefault="00C75845" w:rsidP="002E740C">
      <w:pPr>
        <w:keepNext/>
        <w:spacing w:line="240" w:lineRule="auto"/>
        <w:rPr>
          <w:color w:val="000000"/>
          <w:lang w:val="it-IT"/>
        </w:rPr>
      </w:pPr>
    </w:p>
    <w:p w14:paraId="64E652CC" w14:textId="77777777" w:rsidR="00C75845" w:rsidRPr="00AE4BDD" w:rsidRDefault="00C75845" w:rsidP="002E740C">
      <w:pPr>
        <w:spacing w:line="240" w:lineRule="auto"/>
        <w:rPr>
          <w:lang w:val="it-IT"/>
        </w:rPr>
      </w:pPr>
      <w:r w:rsidRPr="00AE4BDD">
        <w:rPr>
          <w:color w:val="000000"/>
          <w:lang w:val="it-IT"/>
        </w:rPr>
        <w:t>Cataratta è stata osservata negli studi tossicologici di eltrombopag nei roditori (vedere paragrafo</w:t>
      </w:r>
      <w:r w:rsidR="00FC2BD9" w:rsidRPr="00AE4BDD">
        <w:rPr>
          <w:color w:val="000000"/>
          <w:lang w:val="it-IT"/>
        </w:rPr>
        <w:t> </w:t>
      </w:r>
      <w:r w:rsidRPr="00AE4BDD">
        <w:rPr>
          <w:color w:val="000000"/>
          <w:lang w:val="it-IT"/>
        </w:rPr>
        <w:t>5.3).</w:t>
      </w:r>
      <w:r w:rsidRPr="00AE4BDD">
        <w:rPr>
          <w:lang w:val="it-IT"/>
        </w:rPr>
        <w:t xml:space="preserve"> </w:t>
      </w:r>
      <w:r w:rsidR="00BA3039" w:rsidRPr="00AE4BDD">
        <w:rPr>
          <w:color w:val="000000"/>
          <w:lang w:val="it-IT"/>
        </w:rPr>
        <w:t xml:space="preserve">Negli studi clinici controllati nei pazienti </w:t>
      </w:r>
      <w:r w:rsidR="00040983" w:rsidRPr="00AE4BDD">
        <w:rPr>
          <w:color w:val="000000"/>
          <w:lang w:val="it-IT"/>
        </w:rPr>
        <w:t xml:space="preserve">trombocitopenici </w:t>
      </w:r>
      <w:r w:rsidR="00BA3039" w:rsidRPr="00AE4BDD">
        <w:rPr>
          <w:color w:val="000000"/>
          <w:lang w:val="it-IT"/>
        </w:rPr>
        <w:t xml:space="preserve">con </w:t>
      </w:r>
      <w:r w:rsidR="00446DAC" w:rsidRPr="00AE4BDD">
        <w:rPr>
          <w:lang w:val="it-IT"/>
        </w:rPr>
        <w:t>epatite cronica da</w:t>
      </w:r>
      <w:r w:rsidR="007732A0" w:rsidRPr="00AE4BDD">
        <w:rPr>
          <w:lang w:val="it-IT"/>
        </w:rPr>
        <w:t xml:space="preserve"> H</w:t>
      </w:r>
      <w:r w:rsidR="00446DAC" w:rsidRPr="00AE4BDD">
        <w:rPr>
          <w:lang w:val="it-IT"/>
        </w:rPr>
        <w:t>C</w:t>
      </w:r>
      <w:r w:rsidR="007732A0" w:rsidRPr="00AE4BDD">
        <w:rPr>
          <w:lang w:val="it-IT"/>
        </w:rPr>
        <w:t>V</w:t>
      </w:r>
      <w:r w:rsidR="00BA3039" w:rsidRPr="00AE4BDD">
        <w:rPr>
          <w:color w:val="000000"/>
          <w:lang w:val="it-IT"/>
        </w:rPr>
        <w:t xml:space="preserve"> che ricevevano una terapia con interferone </w:t>
      </w:r>
      <w:r w:rsidR="00BA3039" w:rsidRPr="00AE4BDD">
        <w:rPr>
          <w:lang w:val="it-IT"/>
        </w:rPr>
        <w:t>(n=1</w:t>
      </w:r>
      <w:r w:rsidR="006D023A">
        <w:rPr>
          <w:lang w:val="it-IT"/>
        </w:rPr>
        <w:t> </w:t>
      </w:r>
      <w:r w:rsidR="00BA3039" w:rsidRPr="00AE4BDD">
        <w:rPr>
          <w:lang w:val="it-IT"/>
        </w:rPr>
        <w:t xml:space="preserve">439), è stata riportata la progressione di una pre-esistente cataratta al basale o </w:t>
      </w:r>
      <w:r w:rsidR="005F159B" w:rsidRPr="00AE4BDD">
        <w:rPr>
          <w:lang w:val="it-IT"/>
        </w:rPr>
        <w:t xml:space="preserve">la comparsa di </w:t>
      </w:r>
      <w:r w:rsidR="00BA3039" w:rsidRPr="00AE4BDD">
        <w:rPr>
          <w:lang w:val="it-IT"/>
        </w:rPr>
        <w:t>una nuova cataratta nell’8</w:t>
      </w:r>
      <w:r w:rsidR="00E06CFD" w:rsidRPr="00AE4BDD">
        <w:rPr>
          <w:lang w:val="it-IT"/>
        </w:rPr>
        <w:t>%</w:t>
      </w:r>
      <w:r w:rsidR="00BA3039" w:rsidRPr="00AE4BDD">
        <w:rPr>
          <w:lang w:val="it-IT"/>
        </w:rPr>
        <w:t xml:space="preserve"> del gruppo eltrombopag e nel 5</w:t>
      </w:r>
      <w:r w:rsidR="00E06CFD" w:rsidRPr="00AE4BDD">
        <w:rPr>
          <w:lang w:val="it-IT"/>
        </w:rPr>
        <w:t>%</w:t>
      </w:r>
      <w:r w:rsidR="00BA3039" w:rsidRPr="00AE4BDD">
        <w:rPr>
          <w:lang w:val="it-IT"/>
        </w:rPr>
        <w:t xml:space="preserve"> del gruppo placebo. Emorragie retiniche, soprattutto di </w:t>
      </w:r>
      <w:r w:rsidR="00426E37" w:rsidRPr="00AE4BDD">
        <w:rPr>
          <w:lang w:val="it-IT"/>
        </w:rPr>
        <w:t>G</w:t>
      </w:r>
      <w:r w:rsidR="00BA3039" w:rsidRPr="00AE4BDD">
        <w:rPr>
          <w:lang w:val="it-IT"/>
        </w:rPr>
        <w:t xml:space="preserve">rado 1 o 2, </w:t>
      </w:r>
      <w:r w:rsidR="00426E37" w:rsidRPr="00AE4BDD">
        <w:rPr>
          <w:lang w:val="it-IT"/>
        </w:rPr>
        <w:t xml:space="preserve">sono state riportate nei pazienti </w:t>
      </w:r>
      <w:r w:rsidR="00446DAC" w:rsidRPr="00AE4BDD">
        <w:rPr>
          <w:lang w:val="it-IT"/>
        </w:rPr>
        <w:t xml:space="preserve">con epatite cronica da </w:t>
      </w:r>
      <w:r w:rsidR="00BA3039" w:rsidRPr="00AE4BDD">
        <w:rPr>
          <w:lang w:val="it-IT"/>
        </w:rPr>
        <w:t xml:space="preserve">HCV </w:t>
      </w:r>
      <w:r w:rsidR="00426E37" w:rsidRPr="00AE4BDD">
        <w:rPr>
          <w:lang w:val="it-IT"/>
        </w:rPr>
        <w:t xml:space="preserve">che ricevevano </w:t>
      </w:r>
      <w:r w:rsidR="00BA3039" w:rsidRPr="00AE4BDD">
        <w:rPr>
          <w:lang w:val="it-IT"/>
        </w:rPr>
        <w:t>interferon</w:t>
      </w:r>
      <w:r w:rsidR="00426E37" w:rsidRPr="00AE4BDD">
        <w:rPr>
          <w:lang w:val="it-IT"/>
        </w:rPr>
        <w:t>e</w:t>
      </w:r>
      <w:r w:rsidR="00BA3039" w:rsidRPr="00AE4BDD">
        <w:rPr>
          <w:lang w:val="it-IT"/>
        </w:rPr>
        <w:t>, ribavirin</w:t>
      </w:r>
      <w:r w:rsidR="00426E37" w:rsidRPr="00AE4BDD">
        <w:rPr>
          <w:lang w:val="it-IT"/>
        </w:rPr>
        <w:t>a</w:t>
      </w:r>
      <w:r w:rsidR="00BA3039" w:rsidRPr="00AE4BDD">
        <w:rPr>
          <w:lang w:val="it-IT"/>
        </w:rPr>
        <w:t xml:space="preserve"> </w:t>
      </w:r>
      <w:r w:rsidR="00426E37" w:rsidRPr="00AE4BDD">
        <w:rPr>
          <w:lang w:val="it-IT"/>
        </w:rPr>
        <w:t>ed</w:t>
      </w:r>
      <w:r w:rsidR="00BA3039" w:rsidRPr="00AE4BDD">
        <w:rPr>
          <w:lang w:val="it-IT"/>
        </w:rPr>
        <w:t xml:space="preserve"> eltrombopag (2</w:t>
      </w:r>
      <w:r w:rsidR="00E06CFD" w:rsidRPr="00AE4BDD">
        <w:rPr>
          <w:lang w:val="it-IT"/>
        </w:rPr>
        <w:t>%</w:t>
      </w:r>
      <w:r w:rsidR="00BA3039" w:rsidRPr="00AE4BDD">
        <w:rPr>
          <w:lang w:val="it-IT"/>
        </w:rPr>
        <w:t xml:space="preserve"> </w:t>
      </w:r>
      <w:r w:rsidR="00426E37" w:rsidRPr="00AE4BDD">
        <w:rPr>
          <w:lang w:val="it-IT"/>
        </w:rPr>
        <w:t xml:space="preserve">del gruppo </w:t>
      </w:r>
      <w:r w:rsidR="00BA3039" w:rsidRPr="00AE4BDD">
        <w:rPr>
          <w:lang w:val="it-IT"/>
        </w:rPr>
        <w:t xml:space="preserve">eltrombopag </w:t>
      </w:r>
      <w:r w:rsidR="00426E37" w:rsidRPr="00AE4BDD">
        <w:rPr>
          <w:lang w:val="it-IT"/>
        </w:rPr>
        <w:t>e</w:t>
      </w:r>
      <w:r w:rsidR="00BA3039" w:rsidRPr="00AE4BDD">
        <w:rPr>
          <w:lang w:val="it-IT"/>
        </w:rPr>
        <w:t xml:space="preserve"> 2</w:t>
      </w:r>
      <w:r w:rsidR="00E06CFD" w:rsidRPr="00AE4BDD">
        <w:rPr>
          <w:lang w:val="it-IT"/>
        </w:rPr>
        <w:t>%</w:t>
      </w:r>
      <w:r w:rsidR="00BA3039" w:rsidRPr="00AE4BDD">
        <w:rPr>
          <w:lang w:val="it-IT"/>
        </w:rPr>
        <w:t xml:space="preserve"> </w:t>
      </w:r>
      <w:r w:rsidR="00426E37" w:rsidRPr="00AE4BDD">
        <w:rPr>
          <w:lang w:val="it-IT"/>
        </w:rPr>
        <w:t>del gruppo</w:t>
      </w:r>
      <w:r w:rsidR="00BA3039" w:rsidRPr="00AE4BDD">
        <w:rPr>
          <w:lang w:val="it-IT"/>
        </w:rPr>
        <w:t xml:space="preserve"> placebo</w:t>
      </w:r>
      <w:r w:rsidR="00426E37" w:rsidRPr="00AE4BDD">
        <w:rPr>
          <w:lang w:val="it-IT"/>
        </w:rPr>
        <w:t>)</w:t>
      </w:r>
      <w:r w:rsidR="00BA3039" w:rsidRPr="00AE4BDD">
        <w:rPr>
          <w:lang w:val="it-IT"/>
        </w:rPr>
        <w:t xml:space="preserve">. </w:t>
      </w:r>
      <w:r w:rsidR="00426E37" w:rsidRPr="00AE4BDD">
        <w:rPr>
          <w:lang w:val="it-IT"/>
        </w:rPr>
        <w:t xml:space="preserve">Le emorragie si sono verificate sulla superficie della retina </w:t>
      </w:r>
      <w:r w:rsidR="00BA3039" w:rsidRPr="00AE4BDD">
        <w:rPr>
          <w:lang w:val="it-IT"/>
        </w:rPr>
        <w:t>(preretin</w:t>
      </w:r>
      <w:r w:rsidR="00426E37" w:rsidRPr="00AE4BDD">
        <w:rPr>
          <w:lang w:val="it-IT"/>
        </w:rPr>
        <w:t>iche</w:t>
      </w:r>
      <w:r w:rsidR="00BA3039" w:rsidRPr="00AE4BDD">
        <w:rPr>
          <w:lang w:val="it-IT"/>
        </w:rPr>
        <w:t xml:space="preserve">), </w:t>
      </w:r>
      <w:r w:rsidR="00426E37" w:rsidRPr="00AE4BDD">
        <w:rPr>
          <w:lang w:val="it-IT"/>
        </w:rPr>
        <w:t xml:space="preserve">sotto la </w:t>
      </w:r>
      <w:r w:rsidR="00BA3039" w:rsidRPr="00AE4BDD">
        <w:rPr>
          <w:lang w:val="it-IT"/>
        </w:rPr>
        <w:t>retina (subretin</w:t>
      </w:r>
      <w:r w:rsidR="00426E37" w:rsidRPr="00AE4BDD">
        <w:rPr>
          <w:lang w:val="it-IT"/>
        </w:rPr>
        <w:t>iche</w:t>
      </w:r>
      <w:r w:rsidR="00BA3039" w:rsidRPr="00AE4BDD">
        <w:rPr>
          <w:lang w:val="it-IT"/>
        </w:rPr>
        <w:t xml:space="preserve">), </w:t>
      </w:r>
      <w:r w:rsidR="00426E37" w:rsidRPr="00AE4BDD">
        <w:rPr>
          <w:lang w:val="it-IT"/>
        </w:rPr>
        <w:t xml:space="preserve">o </w:t>
      </w:r>
      <w:r w:rsidR="004E7795" w:rsidRPr="00AE4BDD">
        <w:rPr>
          <w:lang w:val="it-IT"/>
        </w:rPr>
        <w:t>all’inte</w:t>
      </w:r>
      <w:r w:rsidR="00040983" w:rsidRPr="00AE4BDD">
        <w:rPr>
          <w:lang w:val="it-IT"/>
        </w:rPr>
        <w:t>r</w:t>
      </w:r>
      <w:r w:rsidR="004E7795" w:rsidRPr="00AE4BDD">
        <w:rPr>
          <w:lang w:val="it-IT"/>
        </w:rPr>
        <w:t>no del</w:t>
      </w:r>
      <w:r w:rsidR="00040983" w:rsidRPr="00AE4BDD">
        <w:rPr>
          <w:lang w:val="it-IT"/>
        </w:rPr>
        <w:t xml:space="preserve"> </w:t>
      </w:r>
      <w:r w:rsidR="00426E37" w:rsidRPr="00AE4BDD">
        <w:rPr>
          <w:lang w:val="it-IT"/>
        </w:rPr>
        <w:t>tessuto retinico</w:t>
      </w:r>
      <w:r w:rsidR="00BA3039" w:rsidRPr="00AE4BDD">
        <w:rPr>
          <w:lang w:val="it-IT"/>
        </w:rPr>
        <w:t>.</w:t>
      </w:r>
      <w:r w:rsidRPr="00AE4BDD">
        <w:rPr>
          <w:lang w:val="it-IT"/>
        </w:rPr>
        <w:t xml:space="preserve"> Si raccomanda il monitoraggio </w:t>
      </w:r>
      <w:r w:rsidR="00426E37" w:rsidRPr="00AE4BDD">
        <w:rPr>
          <w:lang w:val="it-IT"/>
        </w:rPr>
        <w:t xml:space="preserve">oftalmologico </w:t>
      </w:r>
      <w:r w:rsidRPr="00AE4BDD">
        <w:rPr>
          <w:lang w:val="it-IT"/>
        </w:rPr>
        <w:t>routinario dei pazienti.</w:t>
      </w:r>
    </w:p>
    <w:p w14:paraId="73035617" w14:textId="77777777" w:rsidR="00791B8A" w:rsidRPr="00AE4BDD" w:rsidRDefault="00791B8A" w:rsidP="002E740C">
      <w:pPr>
        <w:spacing w:line="240" w:lineRule="auto"/>
        <w:rPr>
          <w:lang w:val="it-IT"/>
        </w:rPr>
      </w:pPr>
    </w:p>
    <w:p w14:paraId="620AA577" w14:textId="77777777" w:rsidR="00791B8A" w:rsidRPr="00AE4BDD" w:rsidRDefault="00791B8A" w:rsidP="002E740C">
      <w:pPr>
        <w:keepNext/>
        <w:spacing w:line="240" w:lineRule="auto"/>
        <w:rPr>
          <w:u w:val="single"/>
          <w:lang w:val="it-IT"/>
        </w:rPr>
      </w:pPr>
      <w:r w:rsidRPr="00AE4BDD">
        <w:rPr>
          <w:u w:val="single"/>
          <w:lang w:val="it-IT"/>
        </w:rPr>
        <w:t>Prolungamento QT/QTc</w:t>
      </w:r>
    </w:p>
    <w:p w14:paraId="4D7AC2D6" w14:textId="77777777" w:rsidR="00791B8A" w:rsidRPr="00AE4BDD" w:rsidRDefault="00791B8A" w:rsidP="002E740C">
      <w:pPr>
        <w:keepNext/>
        <w:spacing w:line="240" w:lineRule="auto"/>
        <w:rPr>
          <w:u w:val="single"/>
          <w:lang w:val="it-IT"/>
        </w:rPr>
      </w:pPr>
    </w:p>
    <w:p w14:paraId="79916833" w14:textId="10E787CC" w:rsidR="00791B8A" w:rsidRPr="00AE4BDD" w:rsidRDefault="00791B8A" w:rsidP="002E740C">
      <w:pPr>
        <w:spacing w:line="240" w:lineRule="auto"/>
        <w:rPr>
          <w:lang w:val="it-IT"/>
        </w:rPr>
      </w:pPr>
      <w:r w:rsidRPr="00AE4BDD">
        <w:rPr>
          <w:lang w:val="it-IT"/>
        </w:rPr>
        <w:t xml:space="preserve">Uno studio sul QTc in volontari sani alla dose di 150 mg di eltrombopag al giorno non ha mostrato un effetto clinicamente significativo sulla ripolarizzazione cardiaca. </w:t>
      </w:r>
      <w:r w:rsidR="001B1853" w:rsidRPr="00AE4BDD">
        <w:rPr>
          <w:color w:val="000000"/>
          <w:lang w:val="it-IT"/>
        </w:rPr>
        <w:t>È</w:t>
      </w:r>
      <w:r w:rsidR="004E7795" w:rsidRPr="00AE4BDD">
        <w:rPr>
          <w:lang w:val="it-IT"/>
        </w:rPr>
        <w:t xml:space="preserve"> stato riportato </w:t>
      </w:r>
      <w:r w:rsidR="00446DAC" w:rsidRPr="00AE4BDD">
        <w:rPr>
          <w:lang w:val="it-IT"/>
        </w:rPr>
        <w:t xml:space="preserve">il </w:t>
      </w:r>
      <w:r w:rsidR="004E7795" w:rsidRPr="00AE4BDD">
        <w:rPr>
          <w:lang w:val="it-IT"/>
        </w:rPr>
        <w:t>p</w:t>
      </w:r>
      <w:r w:rsidRPr="00AE4BDD">
        <w:rPr>
          <w:lang w:val="it-IT"/>
        </w:rPr>
        <w:t xml:space="preserve">rolungamento dell’intervallo QTc negli studi clinici con pazienti </w:t>
      </w:r>
      <w:r w:rsidR="00446DAC" w:rsidRPr="00AE4BDD">
        <w:rPr>
          <w:lang w:val="it-IT"/>
        </w:rPr>
        <w:t xml:space="preserve">con </w:t>
      </w:r>
      <w:r w:rsidR="00ED5AAC" w:rsidRPr="00AE4BDD">
        <w:rPr>
          <w:lang w:val="it-IT"/>
        </w:rPr>
        <w:t xml:space="preserve">ITP </w:t>
      </w:r>
      <w:r w:rsidRPr="00AE4BDD">
        <w:rPr>
          <w:lang w:val="it-IT"/>
        </w:rPr>
        <w:t xml:space="preserve">e con pazienti trombocitopenici con </w:t>
      </w:r>
      <w:r w:rsidR="00446DAC" w:rsidRPr="00AE4BDD">
        <w:rPr>
          <w:lang w:val="it-IT"/>
        </w:rPr>
        <w:t>epatite cronica da</w:t>
      </w:r>
      <w:r w:rsidR="007732A0" w:rsidRPr="00AE4BDD">
        <w:rPr>
          <w:lang w:val="it-IT"/>
        </w:rPr>
        <w:t xml:space="preserve"> </w:t>
      </w:r>
      <w:r w:rsidRPr="00AE4BDD">
        <w:rPr>
          <w:lang w:val="it-IT"/>
        </w:rPr>
        <w:t>HCV. Il significato clinico di questi casi di prolungamento del QTc non è noto.</w:t>
      </w:r>
    </w:p>
    <w:p w14:paraId="5A577246" w14:textId="77777777" w:rsidR="00C75845" w:rsidRPr="00AE4BDD" w:rsidRDefault="00C75845" w:rsidP="002E740C">
      <w:pPr>
        <w:spacing w:line="240" w:lineRule="auto"/>
        <w:rPr>
          <w:lang w:val="it-IT"/>
        </w:rPr>
      </w:pPr>
    </w:p>
    <w:p w14:paraId="67C7CA1C" w14:textId="77777777" w:rsidR="00C75845" w:rsidRPr="00AE4BDD" w:rsidRDefault="00C75845" w:rsidP="002E740C">
      <w:pPr>
        <w:keepNext/>
        <w:spacing w:line="240" w:lineRule="auto"/>
        <w:rPr>
          <w:iCs/>
          <w:u w:val="single"/>
          <w:lang w:val="it-IT"/>
        </w:rPr>
      </w:pPr>
      <w:r w:rsidRPr="00AE4BDD">
        <w:rPr>
          <w:iCs/>
          <w:u w:val="single"/>
          <w:lang w:val="it-IT"/>
        </w:rPr>
        <w:t>Perdita della risposta ad eltrombopag</w:t>
      </w:r>
    </w:p>
    <w:p w14:paraId="76A1767A" w14:textId="77777777" w:rsidR="00C75845" w:rsidRPr="00AE4BDD" w:rsidRDefault="00C75845" w:rsidP="002E740C">
      <w:pPr>
        <w:keepNext/>
        <w:spacing w:line="240" w:lineRule="auto"/>
        <w:rPr>
          <w:lang w:val="it-IT"/>
        </w:rPr>
      </w:pPr>
    </w:p>
    <w:p w14:paraId="2B4B0C26" w14:textId="1D515442" w:rsidR="00C75845" w:rsidRPr="00AE4BDD" w:rsidRDefault="00C75845" w:rsidP="002E740C">
      <w:pPr>
        <w:spacing w:line="240" w:lineRule="auto"/>
        <w:rPr>
          <w:lang w:val="it-IT"/>
        </w:rPr>
      </w:pPr>
      <w:r w:rsidRPr="00AE4BDD">
        <w:rPr>
          <w:lang w:val="it-IT"/>
        </w:rPr>
        <w:t xml:space="preserve">Una perdita della risposta o un fallimento nel mantenere la risposta piastrinica al trattamento con eltrombopag entro </w:t>
      </w:r>
      <w:r w:rsidR="00446DAC" w:rsidRPr="00AE4BDD">
        <w:rPr>
          <w:lang w:val="it-IT"/>
        </w:rPr>
        <w:t>l</w:t>
      </w:r>
      <w:r w:rsidR="00340EE5">
        <w:rPr>
          <w:lang w:val="it-IT"/>
        </w:rPr>
        <w:t>’</w:t>
      </w:r>
      <w:r w:rsidR="00446DAC" w:rsidRPr="00AE4BDD">
        <w:rPr>
          <w:lang w:val="it-IT"/>
        </w:rPr>
        <w:t>intervallo</w:t>
      </w:r>
      <w:r w:rsidRPr="00AE4BDD">
        <w:rPr>
          <w:lang w:val="it-IT"/>
        </w:rPr>
        <w:t xml:space="preserve"> terapeutico raccomandato deve attivare la ricerca dei fattori causali, incluso un aumento della reticolina nel midollo osseo.</w:t>
      </w:r>
    </w:p>
    <w:p w14:paraId="791DE1F2" w14:textId="77777777" w:rsidR="00FF7439" w:rsidRPr="00AE4BDD" w:rsidRDefault="00FF7439" w:rsidP="002E740C">
      <w:pPr>
        <w:spacing w:line="240" w:lineRule="auto"/>
        <w:rPr>
          <w:color w:val="000000"/>
          <w:lang w:val="it-IT"/>
        </w:rPr>
      </w:pPr>
    </w:p>
    <w:p w14:paraId="0A720072" w14:textId="77777777" w:rsidR="0072372F" w:rsidRPr="00AE4BDD" w:rsidRDefault="0072372F" w:rsidP="002E740C">
      <w:pPr>
        <w:keepNext/>
        <w:spacing w:line="240" w:lineRule="auto"/>
        <w:rPr>
          <w:color w:val="000000"/>
          <w:u w:val="single"/>
          <w:lang w:val="it-IT"/>
        </w:rPr>
      </w:pPr>
      <w:r w:rsidRPr="00AE4BDD">
        <w:rPr>
          <w:color w:val="000000"/>
          <w:u w:val="single"/>
          <w:lang w:val="it-IT"/>
        </w:rPr>
        <w:t>Popolazione pediatrica</w:t>
      </w:r>
    </w:p>
    <w:p w14:paraId="5287CEE2" w14:textId="77777777" w:rsidR="0072372F" w:rsidRPr="00AE4BDD" w:rsidRDefault="0072372F" w:rsidP="002E740C">
      <w:pPr>
        <w:keepNext/>
        <w:spacing w:line="240" w:lineRule="auto"/>
        <w:rPr>
          <w:color w:val="000000"/>
          <w:lang w:val="it-IT"/>
        </w:rPr>
      </w:pPr>
    </w:p>
    <w:p w14:paraId="3F189A27" w14:textId="77777777" w:rsidR="0072372F" w:rsidRPr="00AE4BDD" w:rsidRDefault="0072372F" w:rsidP="002E740C">
      <w:pPr>
        <w:spacing w:line="240" w:lineRule="auto"/>
        <w:rPr>
          <w:color w:val="000000"/>
          <w:lang w:val="it-IT"/>
        </w:rPr>
      </w:pPr>
      <w:r w:rsidRPr="00AE4BDD">
        <w:rPr>
          <w:color w:val="000000"/>
          <w:lang w:val="it-IT"/>
        </w:rPr>
        <w:t>Le avvertenze e precauzioni per ITP sopra menzionate sono applicate anche alla popolazione pediatrica.</w:t>
      </w:r>
    </w:p>
    <w:p w14:paraId="2DDEB325" w14:textId="77777777" w:rsidR="00505143" w:rsidRPr="00AE4BDD" w:rsidRDefault="00505143" w:rsidP="002E740C">
      <w:pPr>
        <w:spacing w:line="240" w:lineRule="auto"/>
        <w:rPr>
          <w:color w:val="000000"/>
          <w:lang w:val="it-IT"/>
        </w:rPr>
      </w:pPr>
    </w:p>
    <w:p w14:paraId="538B5846" w14:textId="77777777" w:rsidR="00505143" w:rsidRPr="00AE4BDD" w:rsidRDefault="00505143" w:rsidP="002E740C">
      <w:pPr>
        <w:keepNext/>
        <w:spacing w:line="240" w:lineRule="auto"/>
        <w:rPr>
          <w:color w:val="000000"/>
          <w:u w:val="single"/>
          <w:lang w:val="it-IT"/>
        </w:rPr>
      </w:pPr>
      <w:r w:rsidRPr="00AE4BDD">
        <w:rPr>
          <w:color w:val="000000"/>
          <w:u w:val="single"/>
          <w:lang w:val="it-IT"/>
        </w:rPr>
        <w:t>Interferenze con esami di laboratorio</w:t>
      </w:r>
    </w:p>
    <w:p w14:paraId="23C65A5C" w14:textId="77777777" w:rsidR="00505143" w:rsidRPr="00AE4BDD" w:rsidRDefault="00505143" w:rsidP="002E740C">
      <w:pPr>
        <w:keepNext/>
        <w:spacing w:line="240" w:lineRule="auto"/>
        <w:rPr>
          <w:color w:val="000000"/>
          <w:lang w:val="it-IT"/>
        </w:rPr>
      </w:pPr>
    </w:p>
    <w:p w14:paraId="0B85489A" w14:textId="77777777" w:rsidR="00505143" w:rsidRDefault="00505143" w:rsidP="002E740C">
      <w:pPr>
        <w:spacing w:line="240" w:lineRule="auto"/>
        <w:rPr>
          <w:color w:val="000000"/>
          <w:lang w:val="it-IT"/>
        </w:rPr>
      </w:pPr>
      <w:r w:rsidRPr="00AE4BDD">
        <w:rPr>
          <w:color w:val="000000"/>
          <w:lang w:val="it-IT"/>
        </w:rPr>
        <w:t>Eltrombopag è molto colorato e quindi ha il potenziale per interferire con alcuni esami di laboratorio. Nei pazienti che assumono Revolade sono stat</w:t>
      </w:r>
      <w:r w:rsidR="00695FB3" w:rsidRPr="00AE4BDD">
        <w:rPr>
          <w:color w:val="000000"/>
          <w:lang w:val="it-IT"/>
        </w:rPr>
        <w:t>e</w:t>
      </w:r>
      <w:r w:rsidRPr="00AE4BDD">
        <w:rPr>
          <w:color w:val="000000"/>
          <w:lang w:val="it-IT"/>
        </w:rPr>
        <w:t xml:space="preserve"> segnalat</w:t>
      </w:r>
      <w:r w:rsidR="00695FB3" w:rsidRPr="00AE4BDD">
        <w:rPr>
          <w:color w:val="000000"/>
          <w:lang w:val="it-IT"/>
        </w:rPr>
        <w:t>e</w:t>
      </w:r>
      <w:r w:rsidRPr="00AE4BDD">
        <w:rPr>
          <w:color w:val="000000"/>
          <w:lang w:val="it-IT"/>
        </w:rPr>
        <w:t xml:space="preserve"> alterazioni del colore del siero e interferenze con </w:t>
      </w:r>
      <w:r w:rsidR="00323FA7" w:rsidRPr="00AE4BDD">
        <w:rPr>
          <w:color w:val="000000"/>
          <w:lang w:val="it-IT"/>
        </w:rPr>
        <w:t>i tests del</w:t>
      </w:r>
      <w:r w:rsidRPr="00AE4BDD">
        <w:rPr>
          <w:color w:val="000000"/>
          <w:lang w:val="it-IT"/>
        </w:rPr>
        <w:t>la bilirubina totale e della creatinina. Se i risultati di laboratorio e le osservazioni cliniche sono incoerenti, ripetere il test utilizzando un altro metodo può aiutare a determinare la validità del risultato.</w:t>
      </w:r>
    </w:p>
    <w:p w14:paraId="133EF2DF" w14:textId="77777777" w:rsidR="003772DE" w:rsidRPr="009C750F" w:rsidRDefault="003772DE" w:rsidP="002E740C">
      <w:pPr>
        <w:spacing w:line="240" w:lineRule="auto"/>
        <w:rPr>
          <w:lang w:val="it-IT"/>
        </w:rPr>
      </w:pPr>
    </w:p>
    <w:p w14:paraId="70F80DF4" w14:textId="77777777" w:rsidR="003772DE" w:rsidRPr="009C750F" w:rsidRDefault="003772DE" w:rsidP="002E740C">
      <w:pPr>
        <w:keepNext/>
        <w:keepLines/>
        <w:tabs>
          <w:tab w:val="clear" w:pos="567"/>
        </w:tabs>
        <w:spacing w:line="240" w:lineRule="auto"/>
        <w:rPr>
          <w:u w:val="single"/>
          <w:lang w:val="it-IT"/>
        </w:rPr>
      </w:pPr>
      <w:r w:rsidRPr="009C750F">
        <w:rPr>
          <w:u w:val="single"/>
          <w:lang w:val="it-IT"/>
        </w:rPr>
        <w:t>Contenuto di sodio</w:t>
      </w:r>
    </w:p>
    <w:p w14:paraId="773C4BA3" w14:textId="77777777" w:rsidR="003772DE" w:rsidRPr="009C750F" w:rsidRDefault="003772DE" w:rsidP="002E740C">
      <w:pPr>
        <w:keepNext/>
        <w:keepLines/>
        <w:tabs>
          <w:tab w:val="clear" w:pos="567"/>
        </w:tabs>
        <w:spacing w:line="240" w:lineRule="auto"/>
        <w:rPr>
          <w:lang w:val="it-IT"/>
        </w:rPr>
      </w:pPr>
    </w:p>
    <w:p w14:paraId="5F2EB21C" w14:textId="541A35D3" w:rsidR="003772DE" w:rsidRPr="009C750F" w:rsidRDefault="003772DE" w:rsidP="002E740C">
      <w:pPr>
        <w:spacing w:line="240" w:lineRule="auto"/>
        <w:rPr>
          <w:lang w:val="it-IT"/>
        </w:rPr>
      </w:pPr>
      <w:r w:rsidRPr="009C750F">
        <w:rPr>
          <w:lang w:val="it-IT"/>
        </w:rPr>
        <w:t xml:space="preserve">Questo medicinale contiene meno di 1 mmol </w:t>
      </w:r>
      <w:r w:rsidR="00395677" w:rsidRPr="009C750F">
        <w:rPr>
          <w:lang w:val="it-IT"/>
        </w:rPr>
        <w:t xml:space="preserve">(23 mg) </w:t>
      </w:r>
      <w:r w:rsidRPr="009C750F">
        <w:rPr>
          <w:lang w:val="it-IT"/>
        </w:rPr>
        <w:t>di sodio per compressa rivestita con film, cioè essenzialmente ‘senza sodio’.</w:t>
      </w:r>
    </w:p>
    <w:p w14:paraId="1D73CCCB" w14:textId="77777777" w:rsidR="00C4263D" w:rsidRPr="009C750F" w:rsidRDefault="00C4263D" w:rsidP="002E740C">
      <w:pPr>
        <w:spacing w:line="240" w:lineRule="auto"/>
        <w:rPr>
          <w:lang w:val="it-IT"/>
        </w:rPr>
      </w:pPr>
    </w:p>
    <w:p w14:paraId="7E843B71" w14:textId="77777777" w:rsidR="00C75845" w:rsidRPr="00AE4BDD" w:rsidRDefault="00C75845" w:rsidP="002E740C">
      <w:pPr>
        <w:keepNext/>
        <w:tabs>
          <w:tab w:val="clear" w:pos="567"/>
        </w:tabs>
        <w:spacing w:line="240" w:lineRule="auto"/>
        <w:ind w:left="567" w:hanging="567"/>
        <w:rPr>
          <w:lang w:val="it-IT"/>
        </w:rPr>
      </w:pPr>
      <w:r w:rsidRPr="00AE4BDD">
        <w:rPr>
          <w:b/>
          <w:bCs/>
          <w:lang w:val="it-IT"/>
        </w:rPr>
        <w:t>4.5</w:t>
      </w:r>
      <w:r w:rsidRPr="00AE4BDD">
        <w:rPr>
          <w:b/>
          <w:bCs/>
          <w:lang w:val="it-IT"/>
        </w:rPr>
        <w:tab/>
        <w:t>Interazioni con altri medicinali ed altre forme d</w:t>
      </w:r>
      <w:r w:rsidR="0073799B" w:rsidRPr="00AE4BDD">
        <w:rPr>
          <w:b/>
          <w:bCs/>
          <w:lang w:val="it-IT"/>
        </w:rPr>
        <w:t>’</w:t>
      </w:r>
      <w:r w:rsidRPr="00AE4BDD">
        <w:rPr>
          <w:b/>
          <w:bCs/>
          <w:lang w:val="it-IT"/>
        </w:rPr>
        <w:t>interazione</w:t>
      </w:r>
    </w:p>
    <w:p w14:paraId="31E96AFE" w14:textId="77777777" w:rsidR="00C75845" w:rsidRPr="00AE4BDD" w:rsidRDefault="00C75845" w:rsidP="002E740C">
      <w:pPr>
        <w:keepNext/>
        <w:spacing w:line="240" w:lineRule="auto"/>
        <w:rPr>
          <w:rStyle w:val="LBLLevel2Char"/>
          <w:rFonts w:ascii="Times New Roman" w:hAnsi="Times New Roman" w:cs="Times New Roman"/>
          <w:b w:val="0"/>
          <w:bCs w:val="0"/>
          <w:iCs/>
          <w:sz w:val="22"/>
          <w:szCs w:val="22"/>
          <w:lang w:val="it-IT"/>
        </w:rPr>
      </w:pPr>
    </w:p>
    <w:p w14:paraId="62BA5F5F" w14:textId="77777777" w:rsidR="00C75845" w:rsidRPr="00AE4BDD" w:rsidRDefault="00C75845" w:rsidP="002E740C">
      <w:pPr>
        <w:keepNext/>
        <w:spacing w:line="240" w:lineRule="auto"/>
        <w:rPr>
          <w:rStyle w:val="LBLLevel2Char"/>
          <w:rFonts w:ascii="Times New Roman" w:hAnsi="Times New Roman" w:cs="Times New Roman"/>
          <w:b w:val="0"/>
          <w:bCs w:val="0"/>
          <w:iCs/>
          <w:sz w:val="22"/>
          <w:szCs w:val="22"/>
          <w:u w:val="single"/>
          <w:lang w:val="it-IT"/>
        </w:rPr>
      </w:pPr>
      <w:r w:rsidRPr="00AE4BDD">
        <w:rPr>
          <w:rStyle w:val="LBLLevel2Char"/>
          <w:rFonts w:ascii="Times New Roman" w:hAnsi="Times New Roman" w:cs="Times New Roman"/>
          <w:b w:val="0"/>
          <w:bCs w:val="0"/>
          <w:iCs/>
          <w:sz w:val="22"/>
          <w:szCs w:val="22"/>
          <w:u w:val="single"/>
          <w:lang w:val="it-IT"/>
        </w:rPr>
        <w:t>Effetti di eltrombopag sugli altri medicinali</w:t>
      </w:r>
    </w:p>
    <w:p w14:paraId="22E9BC32" w14:textId="77777777" w:rsidR="00C043CD" w:rsidRPr="00AE4BDD" w:rsidRDefault="00C043CD" w:rsidP="002E740C">
      <w:pPr>
        <w:keepNext/>
        <w:spacing w:line="240" w:lineRule="auto"/>
        <w:rPr>
          <w:lang w:val="it-IT"/>
        </w:rPr>
      </w:pPr>
    </w:p>
    <w:p w14:paraId="7BE5873A" w14:textId="77777777" w:rsidR="00C75845" w:rsidRPr="00AE4BDD" w:rsidRDefault="00C75845" w:rsidP="002E740C">
      <w:pPr>
        <w:keepNext/>
        <w:spacing w:line="240" w:lineRule="auto"/>
        <w:rPr>
          <w:u w:val="single"/>
          <w:lang w:val="it-IT"/>
        </w:rPr>
      </w:pPr>
      <w:r w:rsidRPr="00AE4BDD">
        <w:rPr>
          <w:rStyle w:val="LBLLevel2Char"/>
          <w:rFonts w:ascii="Times New Roman" w:hAnsi="Times New Roman" w:cs="Times New Roman"/>
          <w:b w:val="0"/>
          <w:bCs w:val="0"/>
          <w:i/>
          <w:iCs/>
          <w:sz w:val="22"/>
          <w:szCs w:val="22"/>
          <w:u w:val="single"/>
          <w:lang w:val="it-IT"/>
        </w:rPr>
        <w:t>Inibitori della HMG CoA riduttasi</w:t>
      </w:r>
    </w:p>
    <w:p w14:paraId="2F81BDB3" w14:textId="77777777" w:rsidR="00190F55" w:rsidRPr="00AE4BDD" w:rsidRDefault="00190F55" w:rsidP="002E740C">
      <w:pPr>
        <w:keepNext/>
        <w:spacing w:line="240" w:lineRule="auto"/>
        <w:rPr>
          <w:lang w:val="it-IT"/>
        </w:rPr>
      </w:pPr>
    </w:p>
    <w:p w14:paraId="1F5738CC" w14:textId="77777777" w:rsidR="00C75845" w:rsidRPr="00AE4BDD" w:rsidRDefault="00C75845" w:rsidP="002E740C">
      <w:pPr>
        <w:spacing w:line="240" w:lineRule="auto"/>
        <w:rPr>
          <w:lang w:val="it-IT"/>
        </w:rPr>
      </w:pPr>
      <w:r w:rsidRPr="00AE4BDD">
        <w:rPr>
          <w:rFonts w:eastAsia="MS Mincho"/>
          <w:lang w:val="it-IT" w:eastAsia="ja-JP"/>
        </w:rPr>
        <w:t xml:space="preserve">La somministrazione </w:t>
      </w:r>
      <w:r w:rsidR="00473DE1" w:rsidRPr="00AE4BDD">
        <w:rPr>
          <w:lang w:val="it-IT"/>
        </w:rPr>
        <w:t>a 39 soggetti adulti sani</w:t>
      </w:r>
      <w:r w:rsidR="00473DE1" w:rsidRPr="00AE4BDD">
        <w:rPr>
          <w:rFonts w:eastAsia="MS Mincho"/>
          <w:lang w:val="it-IT" w:eastAsia="ja-JP"/>
        </w:rPr>
        <w:t xml:space="preserve"> </w:t>
      </w:r>
      <w:r w:rsidRPr="00AE4BDD">
        <w:rPr>
          <w:rFonts w:eastAsia="MS Mincho"/>
          <w:lang w:val="it-IT" w:eastAsia="ja-JP"/>
        </w:rPr>
        <w:t xml:space="preserve">di </w:t>
      </w:r>
      <w:r w:rsidRPr="00AE4BDD">
        <w:rPr>
          <w:lang w:val="it-IT"/>
        </w:rPr>
        <w:t>eltrombopag 75 mg una volta al giorno per 5</w:t>
      </w:r>
      <w:r w:rsidR="0033698E" w:rsidRPr="00AE4BDD">
        <w:rPr>
          <w:lang w:val="it-IT"/>
        </w:rPr>
        <w:t> </w:t>
      </w:r>
      <w:r w:rsidRPr="00AE4BDD">
        <w:rPr>
          <w:lang w:val="it-IT"/>
        </w:rPr>
        <w:t>giorni con una dose singola da 10 mg di rosuvastatina, substrato di OATP1B1 e BCRP</w:t>
      </w:r>
      <w:r w:rsidR="00473DE1" w:rsidRPr="00AE4BDD">
        <w:rPr>
          <w:lang w:val="it-IT"/>
        </w:rPr>
        <w:t>,</w:t>
      </w:r>
      <w:r w:rsidRPr="00AE4BDD">
        <w:rPr>
          <w:lang w:val="it-IT"/>
        </w:rPr>
        <w:t xml:space="preserve"> ha aumentato la C</w:t>
      </w:r>
      <w:r w:rsidRPr="00AE4BDD">
        <w:rPr>
          <w:vertAlign w:val="subscript"/>
          <w:lang w:val="it-IT"/>
        </w:rPr>
        <w:t>max</w:t>
      </w:r>
      <w:r w:rsidRPr="00AE4BDD">
        <w:rPr>
          <w:lang w:val="it-IT"/>
        </w:rPr>
        <w:t xml:space="preserve"> plasmatica di rosuvastatina del 103</w:t>
      </w:r>
      <w:r w:rsidR="00E06CFD" w:rsidRPr="00AE4BDD">
        <w:rPr>
          <w:lang w:val="it-IT"/>
        </w:rPr>
        <w:t>%</w:t>
      </w:r>
      <w:r w:rsidRPr="00AE4BDD">
        <w:rPr>
          <w:lang w:val="it-IT"/>
        </w:rPr>
        <w:t xml:space="preserve"> (90</w:t>
      </w:r>
      <w:r w:rsidR="00E06CFD" w:rsidRPr="00AE4BDD">
        <w:rPr>
          <w:lang w:val="it-IT"/>
        </w:rPr>
        <w:t>%</w:t>
      </w:r>
      <w:r w:rsidRPr="00AE4BDD">
        <w:rPr>
          <w:lang w:val="it-IT"/>
        </w:rPr>
        <w:t xml:space="preserve"> </w:t>
      </w:r>
      <w:r w:rsidR="00190F55" w:rsidRPr="00AE4BDD">
        <w:rPr>
          <w:lang w:val="it-IT"/>
        </w:rPr>
        <w:t xml:space="preserve">intervallo di confidenza </w:t>
      </w:r>
      <w:r w:rsidR="00710E78" w:rsidRPr="00AE4BDD">
        <w:rPr>
          <w:lang w:val="it-IT"/>
        </w:rPr>
        <w:t>[</w:t>
      </w:r>
      <w:r w:rsidRPr="00AE4BDD">
        <w:rPr>
          <w:lang w:val="it-IT"/>
        </w:rPr>
        <w:t>IC</w:t>
      </w:r>
      <w:r w:rsidR="00710E78" w:rsidRPr="00AE4BDD">
        <w:rPr>
          <w:lang w:val="it-IT"/>
        </w:rPr>
        <w:t>]</w:t>
      </w:r>
      <w:r w:rsidRPr="00AE4BDD">
        <w:rPr>
          <w:lang w:val="it-IT"/>
        </w:rPr>
        <w:t>: 82</w:t>
      </w:r>
      <w:r w:rsidR="00E06CFD" w:rsidRPr="00AE4BDD">
        <w:rPr>
          <w:lang w:val="it-IT"/>
        </w:rPr>
        <w:t>%</w:t>
      </w:r>
      <w:r w:rsidRPr="00AE4BDD">
        <w:rPr>
          <w:lang w:val="it-IT"/>
        </w:rPr>
        <w:t>, 126</w:t>
      </w:r>
      <w:r w:rsidR="00E06CFD" w:rsidRPr="00AE4BDD">
        <w:rPr>
          <w:lang w:val="it-IT"/>
        </w:rPr>
        <w:t>%</w:t>
      </w:r>
      <w:r w:rsidRPr="00AE4BDD">
        <w:rPr>
          <w:lang w:val="it-IT"/>
        </w:rPr>
        <w:t>) e la AUC</w:t>
      </w:r>
      <w:r w:rsidRPr="00AE4BDD">
        <w:rPr>
          <w:vertAlign w:val="subscript"/>
          <w:lang w:val="it-IT"/>
        </w:rPr>
        <w:t>0-</w:t>
      </w:r>
      <w:r w:rsidRPr="00AE4BDD">
        <w:rPr>
          <w:rFonts w:ascii="Symbol" w:eastAsia="Symbol" w:hAnsi="Symbol" w:cs="Symbol"/>
          <w:vertAlign w:val="subscript"/>
          <w:lang w:val="it-IT"/>
        </w:rPr>
        <w:t></w:t>
      </w:r>
      <w:r w:rsidRPr="00AE4BDD">
        <w:rPr>
          <w:lang w:val="it-IT"/>
        </w:rPr>
        <w:t xml:space="preserve"> del 55</w:t>
      </w:r>
      <w:r w:rsidR="00E06CFD" w:rsidRPr="00AE4BDD">
        <w:rPr>
          <w:lang w:val="it-IT"/>
        </w:rPr>
        <w:t>%</w:t>
      </w:r>
      <w:r w:rsidRPr="00AE4BDD">
        <w:rPr>
          <w:lang w:val="it-IT"/>
        </w:rPr>
        <w:t xml:space="preserve"> (90</w:t>
      </w:r>
      <w:r w:rsidR="00E06CFD" w:rsidRPr="00AE4BDD">
        <w:rPr>
          <w:lang w:val="it-IT"/>
        </w:rPr>
        <w:t>%</w:t>
      </w:r>
      <w:r w:rsidRPr="00AE4BDD">
        <w:rPr>
          <w:lang w:val="it-IT"/>
        </w:rPr>
        <w:t xml:space="preserve"> IC: 42</w:t>
      </w:r>
      <w:r w:rsidR="00E06CFD" w:rsidRPr="00AE4BDD">
        <w:rPr>
          <w:lang w:val="it-IT"/>
        </w:rPr>
        <w:t>%</w:t>
      </w:r>
      <w:r w:rsidRPr="00AE4BDD">
        <w:rPr>
          <w:lang w:val="it-IT"/>
        </w:rPr>
        <w:t>, 69</w:t>
      </w:r>
      <w:r w:rsidR="00E06CFD" w:rsidRPr="00AE4BDD">
        <w:rPr>
          <w:lang w:val="it-IT"/>
        </w:rPr>
        <w:t>%</w:t>
      </w:r>
      <w:r w:rsidRPr="00AE4BDD">
        <w:rPr>
          <w:lang w:val="it-IT"/>
        </w:rPr>
        <w:t xml:space="preserve">). Sono attese anche interazioni con altri inibitori della </w:t>
      </w:r>
      <w:r w:rsidRPr="00AE4BDD">
        <w:rPr>
          <w:rFonts w:eastAsia="MS Mincho"/>
          <w:lang w:val="it-IT" w:eastAsia="ja-JP"/>
        </w:rPr>
        <w:t xml:space="preserve">HMG-CoA riduttasi, incluse </w:t>
      </w:r>
      <w:r w:rsidR="00710E78" w:rsidRPr="00AE4BDD">
        <w:rPr>
          <w:rFonts w:eastAsia="MS Mincho"/>
          <w:lang w:val="it-IT" w:eastAsia="ja-JP"/>
        </w:rPr>
        <w:t>atorvastatina, fluvastatina, lovastatina, pravastatina e</w:t>
      </w:r>
      <w:r w:rsidRPr="00AE4BDD">
        <w:rPr>
          <w:rFonts w:eastAsia="MS Mincho"/>
          <w:lang w:val="it-IT" w:eastAsia="ja-JP"/>
        </w:rPr>
        <w:t xml:space="preserve"> simvastatina. In caso di co-somministrazione con eltrombopag, si deve prendere in considerazione una riduzione della dose delle statine e deve essere intrapreso un attento monitoraggio </w:t>
      </w:r>
      <w:r w:rsidR="00FF7439" w:rsidRPr="00AE4BDD">
        <w:rPr>
          <w:rFonts w:eastAsia="MS Mincho"/>
          <w:lang w:val="it-IT" w:eastAsia="ja-JP"/>
        </w:rPr>
        <w:t>delle reazioni avverse</w:t>
      </w:r>
      <w:r w:rsidR="000F26EA" w:rsidRPr="00AE4BDD">
        <w:rPr>
          <w:rFonts w:eastAsia="MS Mincho"/>
          <w:lang w:val="it-IT" w:eastAsia="ja-JP"/>
        </w:rPr>
        <w:t xml:space="preserve"> </w:t>
      </w:r>
      <w:r w:rsidRPr="00AE4BDD">
        <w:rPr>
          <w:rFonts w:eastAsia="MS Mincho"/>
          <w:lang w:val="it-IT" w:eastAsia="ja-JP"/>
        </w:rPr>
        <w:t>delle statine</w:t>
      </w:r>
      <w:r w:rsidR="003F4F08" w:rsidRPr="00AE4BDD">
        <w:rPr>
          <w:rFonts w:eastAsia="MS Mincho"/>
          <w:lang w:val="it-IT" w:eastAsia="ja-JP"/>
        </w:rPr>
        <w:t xml:space="preserve"> (vedere paragrafo </w:t>
      </w:r>
      <w:r w:rsidR="002A4EA6" w:rsidRPr="00AE4BDD">
        <w:rPr>
          <w:rFonts w:eastAsia="MS Mincho"/>
          <w:lang w:val="it-IT" w:eastAsia="ja-JP"/>
        </w:rPr>
        <w:t>5.2)</w:t>
      </w:r>
      <w:r w:rsidRPr="00AE4BDD">
        <w:rPr>
          <w:rFonts w:eastAsia="MS Mincho"/>
          <w:lang w:val="it-IT" w:eastAsia="ja-JP"/>
        </w:rPr>
        <w:t>.</w:t>
      </w:r>
    </w:p>
    <w:p w14:paraId="702AA97F" w14:textId="77777777" w:rsidR="00C75845" w:rsidRPr="00AE4BDD" w:rsidRDefault="00C75845" w:rsidP="002E740C">
      <w:pPr>
        <w:spacing w:line="240" w:lineRule="auto"/>
        <w:rPr>
          <w:lang w:val="it-IT"/>
        </w:rPr>
      </w:pPr>
    </w:p>
    <w:p w14:paraId="2FB5609A" w14:textId="77777777" w:rsidR="00C75845" w:rsidRPr="00AE4BDD" w:rsidRDefault="00C75845" w:rsidP="002E740C">
      <w:pPr>
        <w:keepNext/>
        <w:spacing w:line="240" w:lineRule="auto"/>
        <w:rPr>
          <w:i/>
          <w:iCs/>
          <w:u w:val="single"/>
          <w:lang w:val="it-IT"/>
        </w:rPr>
      </w:pPr>
      <w:r w:rsidRPr="00AE4BDD">
        <w:rPr>
          <w:i/>
          <w:iCs/>
          <w:u w:val="single"/>
          <w:lang w:val="it-IT"/>
        </w:rPr>
        <w:t>Substrati OATP1B1 e BCRP</w:t>
      </w:r>
    </w:p>
    <w:p w14:paraId="5C47CA56" w14:textId="77777777" w:rsidR="00C75845" w:rsidRPr="00AE4BDD" w:rsidRDefault="00C75845" w:rsidP="002E740C">
      <w:pPr>
        <w:keepNext/>
        <w:spacing w:line="240" w:lineRule="auto"/>
        <w:rPr>
          <w:lang w:val="it-IT"/>
        </w:rPr>
      </w:pPr>
    </w:p>
    <w:p w14:paraId="492A2FA4" w14:textId="77777777" w:rsidR="00C75845" w:rsidRPr="00AE4BDD" w:rsidRDefault="00C75845" w:rsidP="002E740C">
      <w:pPr>
        <w:spacing w:line="240" w:lineRule="auto"/>
        <w:rPr>
          <w:lang w:val="it-IT"/>
        </w:rPr>
      </w:pPr>
      <w:r w:rsidRPr="00AE4BDD">
        <w:rPr>
          <w:lang w:val="it-IT"/>
        </w:rPr>
        <w:t xml:space="preserve">La </w:t>
      </w:r>
      <w:r w:rsidR="00424BF5">
        <w:rPr>
          <w:lang w:val="it-IT"/>
        </w:rPr>
        <w:t>co-</w:t>
      </w:r>
      <w:r w:rsidRPr="00AE4BDD">
        <w:rPr>
          <w:lang w:val="it-IT"/>
        </w:rPr>
        <w:t>somministrazione di eltrombopag e substrati</w:t>
      </w:r>
      <w:r w:rsidR="00231BB7" w:rsidRPr="00AE4BDD">
        <w:rPr>
          <w:lang w:val="it-IT"/>
        </w:rPr>
        <w:t xml:space="preserve"> di</w:t>
      </w:r>
      <w:r w:rsidRPr="00AE4BDD">
        <w:rPr>
          <w:lang w:val="it-IT"/>
        </w:rPr>
        <w:t xml:space="preserve"> OATP1B1 (ad esempio metotrexato) e </w:t>
      </w:r>
      <w:r w:rsidR="00231BB7" w:rsidRPr="00AE4BDD">
        <w:rPr>
          <w:lang w:val="it-IT"/>
        </w:rPr>
        <w:t xml:space="preserve">di </w:t>
      </w:r>
      <w:r w:rsidRPr="00AE4BDD">
        <w:rPr>
          <w:lang w:val="it-IT"/>
        </w:rPr>
        <w:t>BCRP (ad esempio topotecan e metotrexato) deve essere intrapresa con cautela</w:t>
      </w:r>
      <w:r w:rsidR="002A4EA6" w:rsidRPr="00AE4BDD">
        <w:rPr>
          <w:lang w:val="it-IT"/>
        </w:rPr>
        <w:t xml:space="preserve"> </w:t>
      </w:r>
      <w:r w:rsidR="003F4F08" w:rsidRPr="00AE4BDD">
        <w:rPr>
          <w:rFonts w:eastAsia="MS Mincho"/>
          <w:lang w:val="it-IT" w:eastAsia="ja-JP"/>
        </w:rPr>
        <w:t>(vedere paragrafo </w:t>
      </w:r>
      <w:r w:rsidR="002A4EA6" w:rsidRPr="00AE4BDD">
        <w:rPr>
          <w:rFonts w:eastAsia="MS Mincho"/>
          <w:lang w:val="it-IT" w:eastAsia="ja-JP"/>
        </w:rPr>
        <w:t>5.2)</w:t>
      </w:r>
      <w:r w:rsidRPr="00AE4BDD">
        <w:rPr>
          <w:lang w:val="it-IT"/>
        </w:rPr>
        <w:t>.</w:t>
      </w:r>
    </w:p>
    <w:p w14:paraId="72727DB8" w14:textId="77777777" w:rsidR="00C75845" w:rsidRPr="00AE4BDD" w:rsidRDefault="00C75845" w:rsidP="002E740C">
      <w:pPr>
        <w:spacing w:line="240" w:lineRule="auto"/>
        <w:rPr>
          <w:bCs/>
          <w:lang w:val="it-IT"/>
        </w:rPr>
      </w:pPr>
    </w:p>
    <w:p w14:paraId="2D4DDF33" w14:textId="77777777" w:rsidR="00C75845" w:rsidRPr="00AE4BDD" w:rsidRDefault="00C75845" w:rsidP="002E740C">
      <w:pPr>
        <w:keepNext/>
        <w:spacing w:line="240" w:lineRule="auto"/>
        <w:rPr>
          <w:i/>
          <w:iCs/>
          <w:u w:val="single"/>
          <w:lang w:val="it-IT"/>
        </w:rPr>
      </w:pPr>
      <w:r w:rsidRPr="00AE4BDD">
        <w:rPr>
          <w:i/>
          <w:iCs/>
          <w:u w:val="single"/>
          <w:lang w:val="it-IT"/>
        </w:rPr>
        <w:t>Substrati del citocromo P450</w:t>
      </w:r>
    </w:p>
    <w:p w14:paraId="1F787BF9" w14:textId="77777777" w:rsidR="00C75845" w:rsidRPr="00AE4BDD" w:rsidRDefault="00C75845" w:rsidP="002E740C">
      <w:pPr>
        <w:keepNext/>
        <w:spacing w:line="240" w:lineRule="auto"/>
        <w:rPr>
          <w:bCs/>
          <w:lang w:val="it-IT"/>
        </w:rPr>
      </w:pPr>
    </w:p>
    <w:p w14:paraId="6C38CE21" w14:textId="77777777" w:rsidR="00C75845" w:rsidRPr="00AE4BDD" w:rsidRDefault="00C75845" w:rsidP="002E740C">
      <w:pPr>
        <w:spacing w:line="240" w:lineRule="auto"/>
        <w:rPr>
          <w:lang w:val="it-IT"/>
        </w:rPr>
      </w:pPr>
      <w:r w:rsidRPr="00AE4BDD">
        <w:rPr>
          <w:lang w:val="it-IT"/>
        </w:rPr>
        <w:t xml:space="preserve">Negli studi che hanno utilizzato microsomi epatici umani, </w:t>
      </w:r>
      <w:r w:rsidRPr="00AE4BDD">
        <w:rPr>
          <w:snapToGrid w:val="0"/>
          <w:lang w:val="it-IT"/>
        </w:rPr>
        <w:t>eltrombopag</w:t>
      </w:r>
      <w:r w:rsidRPr="00AE4BDD">
        <w:rPr>
          <w:lang w:val="it-IT"/>
        </w:rPr>
        <w:t xml:space="preserve"> (fino a 100 </w:t>
      </w:r>
      <w:r w:rsidRPr="00AE4BDD">
        <w:rPr>
          <w:rFonts w:ascii="Symbol" w:eastAsia="Symbol" w:hAnsi="Symbol" w:cs="Symbol"/>
          <w:lang w:val="it-IT"/>
        </w:rPr>
        <w:t></w:t>
      </w:r>
      <w:r w:rsidRPr="00AE4BDD">
        <w:rPr>
          <w:lang w:val="it-IT"/>
        </w:rPr>
        <w:t xml:space="preserve">M) non ha mostrato alcuna inibizione </w:t>
      </w:r>
      <w:r w:rsidRPr="00AE4BDD">
        <w:rPr>
          <w:i/>
          <w:iCs/>
          <w:lang w:val="it-IT"/>
        </w:rPr>
        <w:t xml:space="preserve">in vitro </w:t>
      </w:r>
      <w:r w:rsidRPr="00AE4BDD">
        <w:rPr>
          <w:lang w:val="it-IT"/>
        </w:rPr>
        <w:t xml:space="preserve">degli enzimi 1A2, 2A6, 2C19, 2D6, 2E1, 3A4/5, e 4A9/11 del CYP450 ed è stato un inibitore di CYP2C8 e CYP2C9 misurato utilizzando paclitaxel e diclofenac come </w:t>
      </w:r>
      <w:r w:rsidR="006F6858" w:rsidRPr="00AE4BDD">
        <w:rPr>
          <w:lang w:val="it-IT"/>
        </w:rPr>
        <w:t>substrati sonda</w:t>
      </w:r>
      <w:r w:rsidRPr="00AE4BDD">
        <w:rPr>
          <w:lang w:val="it-IT"/>
        </w:rPr>
        <w:t>. La somministrazione di eltrombopag 75 mg una volta al giorno per 7 giorni a 24 soggetti maschi sani non ha inibito o indotto il metabolismo dei</w:t>
      </w:r>
      <w:r w:rsidR="006F6858" w:rsidRPr="00AE4BDD">
        <w:rPr>
          <w:lang w:val="it-IT"/>
        </w:rPr>
        <w:t xml:space="preserve"> substrati sonda</w:t>
      </w:r>
      <w:r w:rsidRPr="00AE4BDD">
        <w:rPr>
          <w:lang w:val="it-IT"/>
        </w:rPr>
        <w:t xml:space="preserve"> per 1A2 (caffeina), 2C19 (omeprazolo), 2C9 (flurbiprofene), o 3A4 (midazolam) nell’uomo. Nessuna interazione clinicamente significativa è attesa quando eltrombopag ed i substrati CYP450 sono somministrati in concomitanza</w:t>
      </w:r>
      <w:r w:rsidR="002A4EA6" w:rsidRPr="00AE4BDD">
        <w:rPr>
          <w:lang w:val="it-IT"/>
        </w:rPr>
        <w:t xml:space="preserve"> </w:t>
      </w:r>
      <w:r w:rsidR="003F4F08" w:rsidRPr="00AE4BDD">
        <w:rPr>
          <w:rFonts w:eastAsia="MS Mincho"/>
          <w:lang w:val="it-IT" w:eastAsia="ja-JP"/>
        </w:rPr>
        <w:t>(vedere paragrafo </w:t>
      </w:r>
      <w:r w:rsidR="002A4EA6" w:rsidRPr="00AE4BDD">
        <w:rPr>
          <w:rFonts w:eastAsia="MS Mincho"/>
          <w:lang w:val="it-IT" w:eastAsia="ja-JP"/>
        </w:rPr>
        <w:t>5.2)</w:t>
      </w:r>
      <w:r w:rsidRPr="00AE4BDD">
        <w:rPr>
          <w:lang w:val="it-IT"/>
        </w:rPr>
        <w:t>.</w:t>
      </w:r>
    </w:p>
    <w:p w14:paraId="5A48BD8D" w14:textId="77777777" w:rsidR="00C75845" w:rsidRPr="00AE4BDD" w:rsidRDefault="00C75845" w:rsidP="002E740C">
      <w:pPr>
        <w:spacing w:line="240" w:lineRule="auto"/>
        <w:rPr>
          <w:lang w:val="it-IT"/>
        </w:rPr>
      </w:pPr>
    </w:p>
    <w:p w14:paraId="339CA3EA" w14:textId="77777777" w:rsidR="001F57FD" w:rsidRPr="00AE4BDD" w:rsidRDefault="001F57FD" w:rsidP="002E740C">
      <w:pPr>
        <w:keepNext/>
        <w:spacing w:line="240" w:lineRule="auto"/>
        <w:rPr>
          <w:i/>
          <w:u w:val="single"/>
          <w:lang w:val="it-IT"/>
        </w:rPr>
      </w:pPr>
      <w:r w:rsidRPr="00AE4BDD">
        <w:rPr>
          <w:i/>
          <w:u w:val="single"/>
          <w:lang w:val="it-IT"/>
        </w:rPr>
        <w:t xml:space="preserve">Inibitori della </w:t>
      </w:r>
      <w:r w:rsidR="0072372F" w:rsidRPr="00AE4BDD">
        <w:rPr>
          <w:i/>
          <w:u w:val="single"/>
          <w:lang w:val="it-IT"/>
        </w:rPr>
        <w:t xml:space="preserve">Proteasi </w:t>
      </w:r>
      <w:r w:rsidRPr="00AE4BDD">
        <w:rPr>
          <w:i/>
          <w:u w:val="single"/>
          <w:lang w:val="it-IT"/>
        </w:rPr>
        <w:t>dell’HCV</w:t>
      </w:r>
    </w:p>
    <w:p w14:paraId="1B490BBF" w14:textId="77777777" w:rsidR="001F57FD" w:rsidRPr="00AE4BDD" w:rsidRDefault="001F57FD" w:rsidP="002E740C">
      <w:pPr>
        <w:keepNext/>
        <w:spacing w:line="240" w:lineRule="auto"/>
        <w:rPr>
          <w:rStyle w:val="LBLLevel2Char"/>
          <w:rFonts w:ascii="Times New Roman" w:hAnsi="Times New Roman" w:cs="Times New Roman"/>
          <w:b w:val="0"/>
          <w:bCs w:val="0"/>
          <w:iCs/>
          <w:sz w:val="22"/>
          <w:szCs w:val="22"/>
          <w:lang w:val="it-IT"/>
        </w:rPr>
      </w:pPr>
    </w:p>
    <w:p w14:paraId="5C5459A7" w14:textId="77777777" w:rsidR="001F57FD" w:rsidRPr="00AE4BDD" w:rsidRDefault="001F57FD" w:rsidP="002E740C">
      <w:pPr>
        <w:spacing w:line="240" w:lineRule="auto"/>
        <w:rPr>
          <w:lang w:val="it-IT"/>
        </w:rPr>
      </w:pPr>
      <w:r w:rsidRPr="00AE4BDD">
        <w:rPr>
          <w:rStyle w:val="LBLLevel2Char"/>
          <w:rFonts w:ascii="Times New Roman" w:hAnsi="Times New Roman" w:cs="Times New Roman"/>
          <w:b w:val="0"/>
          <w:bCs w:val="0"/>
          <w:iCs/>
          <w:sz w:val="22"/>
          <w:szCs w:val="22"/>
          <w:lang w:val="it-IT"/>
        </w:rPr>
        <w:t>Non è richiesta una modifica della dose quando eltrombopag è co-somministrato con telaprevir o boceprevir. La co-somministrazione di una singola dose</w:t>
      </w:r>
      <w:r w:rsidRPr="00AE4BDD">
        <w:rPr>
          <w:lang w:val="it-IT"/>
        </w:rPr>
        <w:t xml:space="preserve"> di eltrombopag 200 mg con telaprevir 750 mg ogni 8</w:t>
      </w:r>
      <w:r w:rsidR="00FC2BD9" w:rsidRPr="00AE4BDD">
        <w:rPr>
          <w:lang w:val="it-IT"/>
        </w:rPr>
        <w:t> </w:t>
      </w:r>
      <w:r w:rsidRPr="00AE4BDD">
        <w:rPr>
          <w:lang w:val="it-IT"/>
        </w:rPr>
        <w:t xml:space="preserve">ore non ha alterato l’esposizione plasmatica </w:t>
      </w:r>
      <w:r w:rsidR="00446DAC" w:rsidRPr="00AE4BDD">
        <w:rPr>
          <w:lang w:val="it-IT"/>
        </w:rPr>
        <w:t>di</w:t>
      </w:r>
      <w:r w:rsidRPr="00AE4BDD">
        <w:rPr>
          <w:lang w:val="it-IT"/>
        </w:rPr>
        <w:t xml:space="preserve"> telaprevir.</w:t>
      </w:r>
    </w:p>
    <w:p w14:paraId="2B004F82" w14:textId="77777777" w:rsidR="001F57FD" w:rsidRPr="00AE4BDD" w:rsidRDefault="001F57FD" w:rsidP="002E740C">
      <w:pPr>
        <w:spacing w:line="240" w:lineRule="auto"/>
        <w:rPr>
          <w:lang w:val="it-IT"/>
        </w:rPr>
      </w:pPr>
    </w:p>
    <w:p w14:paraId="45F70106" w14:textId="77777777" w:rsidR="001F57FD" w:rsidRPr="00AE4BDD" w:rsidRDefault="001F57FD" w:rsidP="002E740C">
      <w:pPr>
        <w:spacing w:line="240" w:lineRule="auto"/>
        <w:rPr>
          <w:lang w:val="it-IT"/>
        </w:rPr>
      </w:pPr>
      <w:r w:rsidRPr="00AE4BDD">
        <w:rPr>
          <w:lang w:val="it-IT"/>
        </w:rPr>
        <w:t>La co-somministrazione di una singola dose di eltrombopag 200 mg con boceprevir 800 mg ogni 8</w:t>
      </w:r>
      <w:r w:rsidR="004E6F20" w:rsidRPr="00AE4BDD">
        <w:rPr>
          <w:lang w:val="it-IT"/>
        </w:rPr>
        <w:t> </w:t>
      </w:r>
      <w:r w:rsidRPr="00AE4BDD">
        <w:rPr>
          <w:lang w:val="it-IT"/>
        </w:rPr>
        <w:t>ore non ha alterato l’AUC</w:t>
      </w:r>
      <w:r w:rsidRPr="00AE4BDD">
        <w:rPr>
          <w:rFonts w:eastAsia="Calibri"/>
          <w:vertAlign w:val="subscript"/>
          <w:lang w:val="it-IT"/>
        </w:rPr>
        <w:t>(0-</w:t>
      </w:r>
      <w:r w:rsidRPr="00AE4BDD">
        <w:rPr>
          <w:rFonts w:ascii="Symbol" w:eastAsia="Symbol" w:hAnsi="Symbol" w:cs="Symbol"/>
          <w:vertAlign w:val="subscript"/>
        </w:rPr>
        <w:t></w:t>
      </w:r>
      <w:r w:rsidRPr="00AE4BDD">
        <w:rPr>
          <w:rFonts w:eastAsia="Calibri"/>
          <w:vertAlign w:val="subscript"/>
          <w:lang w:val="it-IT"/>
        </w:rPr>
        <w:t>)</w:t>
      </w:r>
      <w:r w:rsidRPr="00AE4BDD">
        <w:rPr>
          <w:lang w:val="it-IT"/>
        </w:rPr>
        <w:t xml:space="preserve"> plasmatica di boceprevir, ma ha aumentato la C</w:t>
      </w:r>
      <w:r w:rsidRPr="00AE4BDD">
        <w:rPr>
          <w:vertAlign w:val="subscript"/>
          <w:lang w:val="it-IT"/>
        </w:rPr>
        <w:t>max</w:t>
      </w:r>
      <w:r w:rsidRPr="00AE4BDD">
        <w:rPr>
          <w:lang w:val="it-IT"/>
        </w:rPr>
        <w:t xml:space="preserve"> del 20</w:t>
      </w:r>
      <w:r w:rsidR="00E06CFD" w:rsidRPr="00AE4BDD">
        <w:rPr>
          <w:lang w:val="it-IT"/>
        </w:rPr>
        <w:t>%</w:t>
      </w:r>
      <w:r w:rsidRPr="00AE4BDD">
        <w:rPr>
          <w:lang w:val="it-IT"/>
        </w:rPr>
        <w:t xml:space="preserve"> e diminuito la C</w:t>
      </w:r>
      <w:r w:rsidRPr="00AE4BDD">
        <w:rPr>
          <w:vertAlign w:val="subscript"/>
          <w:lang w:val="it-IT"/>
        </w:rPr>
        <w:t>min</w:t>
      </w:r>
      <w:r w:rsidRPr="00AE4BDD">
        <w:rPr>
          <w:lang w:val="it-IT"/>
        </w:rPr>
        <w:t xml:space="preserve"> del 32</w:t>
      </w:r>
      <w:r w:rsidR="00E06CFD" w:rsidRPr="00AE4BDD">
        <w:rPr>
          <w:lang w:val="it-IT"/>
        </w:rPr>
        <w:t>%</w:t>
      </w:r>
      <w:r w:rsidRPr="00AE4BDD">
        <w:rPr>
          <w:lang w:val="it-IT"/>
        </w:rPr>
        <w:t>. Non è stata stabilita la rilevanza clinica della diminuzione della C</w:t>
      </w:r>
      <w:r w:rsidRPr="00AE4BDD">
        <w:rPr>
          <w:vertAlign w:val="subscript"/>
          <w:lang w:val="it-IT"/>
        </w:rPr>
        <w:t>min</w:t>
      </w:r>
      <w:r w:rsidR="00446DAC" w:rsidRPr="00AE4BDD">
        <w:rPr>
          <w:lang w:val="it-IT"/>
        </w:rPr>
        <w:t xml:space="preserve">: </w:t>
      </w:r>
      <w:r w:rsidRPr="00AE4BDD">
        <w:rPr>
          <w:lang w:val="it-IT"/>
        </w:rPr>
        <w:t xml:space="preserve">si raccomanda un </w:t>
      </w:r>
      <w:r w:rsidR="00B81DB7" w:rsidRPr="00AE4BDD">
        <w:rPr>
          <w:lang w:val="it-IT"/>
        </w:rPr>
        <w:t>più attento</w:t>
      </w:r>
      <w:r w:rsidRPr="00AE4BDD">
        <w:rPr>
          <w:lang w:val="it-IT"/>
        </w:rPr>
        <w:t xml:space="preserve"> monitoraggio clinico e di laboratorio per la soppressione dell’HCV.</w:t>
      </w:r>
    </w:p>
    <w:p w14:paraId="2FEF1201" w14:textId="77777777" w:rsidR="001F57FD" w:rsidRPr="00AE4BDD" w:rsidRDefault="001F57FD" w:rsidP="002E740C">
      <w:pPr>
        <w:spacing w:line="240" w:lineRule="auto"/>
        <w:rPr>
          <w:lang w:val="it-IT"/>
        </w:rPr>
      </w:pPr>
    </w:p>
    <w:p w14:paraId="01928D81" w14:textId="77777777" w:rsidR="00C75845" w:rsidRPr="00AE4BDD" w:rsidRDefault="00C75845" w:rsidP="002E740C">
      <w:pPr>
        <w:keepNext/>
        <w:spacing w:line="240" w:lineRule="auto"/>
        <w:rPr>
          <w:rStyle w:val="LBLLevel2Char"/>
          <w:rFonts w:ascii="Times New Roman" w:hAnsi="Times New Roman" w:cs="Times New Roman"/>
          <w:b w:val="0"/>
          <w:bCs w:val="0"/>
          <w:iCs/>
          <w:sz w:val="22"/>
          <w:szCs w:val="22"/>
          <w:u w:val="single"/>
          <w:lang w:val="it-IT"/>
        </w:rPr>
      </w:pPr>
      <w:r w:rsidRPr="00AE4BDD">
        <w:rPr>
          <w:rStyle w:val="LBLLevel2Char"/>
          <w:rFonts w:ascii="Times New Roman" w:hAnsi="Times New Roman" w:cs="Times New Roman"/>
          <w:b w:val="0"/>
          <w:bCs w:val="0"/>
          <w:iCs/>
          <w:sz w:val="22"/>
          <w:szCs w:val="22"/>
          <w:u w:val="single"/>
          <w:lang w:val="it-IT"/>
        </w:rPr>
        <w:t>Effetti degli altri medicinali su eltrombopag</w:t>
      </w:r>
    </w:p>
    <w:p w14:paraId="6E4B38DF" w14:textId="77777777" w:rsidR="00231BB7" w:rsidRPr="00AE4BDD" w:rsidRDefault="00231BB7" w:rsidP="002E740C">
      <w:pPr>
        <w:keepNext/>
        <w:rPr>
          <w:lang w:val="it-IT"/>
        </w:rPr>
      </w:pPr>
    </w:p>
    <w:p w14:paraId="56D1A6E4" w14:textId="77777777" w:rsidR="00231BB7" w:rsidRPr="00AE4BDD" w:rsidRDefault="00231BB7" w:rsidP="002E740C">
      <w:pPr>
        <w:keepNext/>
        <w:rPr>
          <w:i/>
          <w:u w:val="single"/>
          <w:lang w:val="it-IT"/>
        </w:rPr>
      </w:pPr>
      <w:r w:rsidRPr="00AE4BDD">
        <w:rPr>
          <w:i/>
          <w:u w:val="single"/>
          <w:lang w:val="it-IT"/>
        </w:rPr>
        <w:t>Ciclosporina</w:t>
      </w:r>
    </w:p>
    <w:p w14:paraId="43FC6327" w14:textId="77777777" w:rsidR="00231BB7" w:rsidRPr="00AE4BDD" w:rsidRDefault="00231BB7" w:rsidP="002E740C">
      <w:pPr>
        <w:keepNext/>
        <w:rPr>
          <w:lang w:val="it-IT"/>
        </w:rPr>
      </w:pPr>
    </w:p>
    <w:p w14:paraId="44749F57" w14:textId="0C8FD54B" w:rsidR="00231BB7" w:rsidRPr="00AE4BDD" w:rsidRDefault="00231BB7" w:rsidP="002E740C">
      <w:pPr>
        <w:rPr>
          <w:lang w:val="it-IT"/>
        </w:rPr>
      </w:pPr>
      <w:r w:rsidRPr="00AE4BDD">
        <w:rPr>
          <w:lang w:val="it-IT"/>
        </w:rPr>
        <w:t>Una riduzione dell</w:t>
      </w:r>
      <w:r w:rsidR="00340EE5">
        <w:rPr>
          <w:lang w:val="it-IT"/>
        </w:rPr>
        <w:t>’</w:t>
      </w:r>
      <w:r w:rsidRPr="00AE4BDD">
        <w:rPr>
          <w:lang w:val="it-IT"/>
        </w:rPr>
        <w:t xml:space="preserve">esposizione ad eltrombopag è stata </w:t>
      </w:r>
      <w:r w:rsidRPr="00B0639F">
        <w:rPr>
          <w:lang w:val="it-IT"/>
        </w:rPr>
        <w:t xml:space="preserve">osservata con la </w:t>
      </w:r>
      <w:r w:rsidR="002A080A" w:rsidRPr="00B0639F">
        <w:rPr>
          <w:lang w:val="it-IT"/>
        </w:rPr>
        <w:t>co-</w:t>
      </w:r>
      <w:r w:rsidRPr="00B0639F">
        <w:rPr>
          <w:lang w:val="it-IT"/>
        </w:rPr>
        <w:t xml:space="preserve">somministrazione di 200 mg e 600 mg di ciclosporina (inibitore di BCRP). </w:t>
      </w:r>
      <w:r w:rsidR="007F68EC" w:rsidRPr="00B0639F">
        <w:rPr>
          <w:lang w:val="it-IT"/>
        </w:rPr>
        <w:t xml:space="preserve">La </w:t>
      </w:r>
      <w:r w:rsidR="002A080A" w:rsidRPr="00B0639F">
        <w:rPr>
          <w:lang w:val="it-IT"/>
        </w:rPr>
        <w:t>co-</w:t>
      </w:r>
      <w:r w:rsidR="007F68EC" w:rsidRPr="00B0639F">
        <w:rPr>
          <w:lang w:val="it-IT"/>
        </w:rPr>
        <w:t>somministrazione di ciclosporina 200 mg ha ridotto la C</w:t>
      </w:r>
      <w:r w:rsidR="007F68EC" w:rsidRPr="00B0639F">
        <w:rPr>
          <w:vertAlign w:val="subscript"/>
          <w:lang w:val="it-IT"/>
        </w:rPr>
        <w:t>max</w:t>
      </w:r>
      <w:r w:rsidR="007F68EC" w:rsidRPr="00B0639F">
        <w:rPr>
          <w:lang w:val="it-IT"/>
        </w:rPr>
        <w:t xml:space="preserve"> e l’AUC</w:t>
      </w:r>
      <w:r w:rsidR="003772DE" w:rsidRPr="00956E3E">
        <w:rPr>
          <w:vertAlign w:val="subscript"/>
          <w:lang w:val="it-IT"/>
        </w:rPr>
        <w:t>0-</w:t>
      </w:r>
      <w:r w:rsidR="003772DE" w:rsidRPr="00557D80">
        <w:rPr>
          <w:rFonts w:ascii="Symbol" w:eastAsia="Symbol" w:hAnsi="Symbol" w:cs="Symbol"/>
          <w:vertAlign w:val="subscript"/>
        </w:rPr>
        <w:t></w:t>
      </w:r>
      <w:r w:rsidR="007F68EC" w:rsidRPr="00B0639F">
        <w:rPr>
          <w:lang w:val="it-IT"/>
        </w:rPr>
        <w:t xml:space="preserve"> di eltrombopag rispettivamente </w:t>
      </w:r>
      <w:r w:rsidR="005A25AB" w:rsidRPr="00B0639F">
        <w:rPr>
          <w:lang w:val="it-IT"/>
        </w:rPr>
        <w:t>del</w:t>
      </w:r>
      <w:r w:rsidR="007F68EC" w:rsidRPr="00B0639F">
        <w:rPr>
          <w:lang w:val="it-IT"/>
        </w:rPr>
        <w:t xml:space="preserve"> 25% e 18%. La </w:t>
      </w:r>
      <w:r w:rsidR="002A080A" w:rsidRPr="00B0639F">
        <w:rPr>
          <w:lang w:val="it-IT"/>
        </w:rPr>
        <w:t>co-</w:t>
      </w:r>
      <w:r w:rsidR="007F68EC" w:rsidRPr="00B0639F">
        <w:rPr>
          <w:lang w:val="it-IT"/>
        </w:rPr>
        <w:t xml:space="preserve">somministrazione di </w:t>
      </w:r>
      <w:r w:rsidR="00964B71" w:rsidRPr="00B0639F">
        <w:rPr>
          <w:lang w:val="it-IT"/>
        </w:rPr>
        <w:t>ciclosporina 600 mg ha ridotto la C</w:t>
      </w:r>
      <w:r w:rsidR="00964B71" w:rsidRPr="00B0639F">
        <w:rPr>
          <w:vertAlign w:val="subscript"/>
          <w:lang w:val="it-IT"/>
        </w:rPr>
        <w:t>max</w:t>
      </w:r>
      <w:r w:rsidR="00964B71" w:rsidRPr="00B0639F">
        <w:rPr>
          <w:lang w:val="it-IT"/>
        </w:rPr>
        <w:t xml:space="preserve"> e l’AUC</w:t>
      </w:r>
      <w:r w:rsidR="003772DE" w:rsidRPr="00956E3E">
        <w:rPr>
          <w:vertAlign w:val="subscript"/>
          <w:lang w:val="it-IT"/>
        </w:rPr>
        <w:t>0-</w:t>
      </w:r>
      <w:r w:rsidR="003772DE" w:rsidRPr="00557D80">
        <w:rPr>
          <w:rFonts w:ascii="Symbol" w:eastAsia="Symbol" w:hAnsi="Symbol" w:cs="Symbol"/>
          <w:vertAlign w:val="subscript"/>
        </w:rPr>
        <w:t></w:t>
      </w:r>
      <w:r w:rsidR="00964B71" w:rsidRPr="00B0639F">
        <w:rPr>
          <w:lang w:val="it-IT"/>
        </w:rPr>
        <w:t xml:space="preserve"> di eltrombopag rispettivamente </w:t>
      </w:r>
      <w:r w:rsidR="005A25AB" w:rsidRPr="00B0639F">
        <w:rPr>
          <w:lang w:val="it-IT"/>
        </w:rPr>
        <w:t>del</w:t>
      </w:r>
      <w:r w:rsidR="00964B71" w:rsidRPr="00B0639F">
        <w:rPr>
          <w:lang w:val="it-IT"/>
        </w:rPr>
        <w:t xml:space="preserve"> 39% e</w:t>
      </w:r>
      <w:r w:rsidR="00964B71">
        <w:rPr>
          <w:lang w:val="it-IT"/>
        </w:rPr>
        <w:t xml:space="preserve"> 24%.</w:t>
      </w:r>
      <w:r w:rsidR="007F68EC">
        <w:rPr>
          <w:lang w:val="it-IT"/>
        </w:rPr>
        <w:t xml:space="preserve"> </w:t>
      </w:r>
      <w:r w:rsidRPr="00AE4BDD">
        <w:rPr>
          <w:lang w:val="it-IT"/>
        </w:rPr>
        <w:t>La modifica della dose di eltrombopag durante il corso del trattamento è consentita sulla base della conta piastrinica del paziente (vedere paragrafo 4.2). La conta piastrinica deve essere monitorata almeno settimanalmente per 2 o 3 settimane, quando eltrombopag è co-somministrato con ciclosporina. Potrebbe essere necessario aumentare la dose di eltrombopag sulla base dei risultati della conta piastrinica.</w:t>
      </w:r>
    </w:p>
    <w:p w14:paraId="4911B415" w14:textId="77777777" w:rsidR="00C75845" w:rsidRPr="00AE4BDD" w:rsidRDefault="00C75845" w:rsidP="002E740C">
      <w:pPr>
        <w:spacing w:line="240" w:lineRule="auto"/>
        <w:rPr>
          <w:lang w:val="it-IT"/>
        </w:rPr>
      </w:pPr>
    </w:p>
    <w:p w14:paraId="47365D8C" w14:textId="77777777" w:rsidR="001F57FD" w:rsidRPr="00AE4BDD" w:rsidRDefault="001F57FD" w:rsidP="002E740C">
      <w:pPr>
        <w:keepNext/>
        <w:spacing w:line="240" w:lineRule="auto"/>
        <w:rPr>
          <w:rStyle w:val="LBLLevel2Char"/>
          <w:rFonts w:ascii="Times New Roman" w:hAnsi="Times New Roman" w:cs="Times New Roman"/>
          <w:b w:val="0"/>
          <w:bCs w:val="0"/>
          <w:sz w:val="22"/>
          <w:szCs w:val="22"/>
          <w:u w:val="single"/>
          <w:lang w:val="it-IT"/>
        </w:rPr>
      </w:pPr>
      <w:r w:rsidRPr="00AE4BDD">
        <w:rPr>
          <w:rStyle w:val="LBLLevel2Char"/>
          <w:rFonts w:ascii="Times New Roman" w:hAnsi="Times New Roman" w:cs="Times New Roman"/>
          <w:b w:val="0"/>
          <w:bCs w:val="0"/>
          <w:i/>
          <w:iCs/>
          <w:sz w:val="22"/>
          <w:szCs w:val="22"/>
          <w:u w:val="single"/>
          <w:lang w:val="it-IT"/>
        </w:rPr>
        <w:t>Cationi polivalenti (chelazione)</w:t>
      </w:r>
    </w:p>
    <w:p w14:paraId="0BAFAE7C" w14:textId="77777777" w:rsidR="001F57FD" w:rsidRPr="00AE4BDD" w:rsidRDefault="001F57FD" w:rsidP="002E740C">
      <w:pPr>
        <w:keepNext/>
        <w:spacing w:line="240" w:lineRule="auto"/>
        <w:rPr>
          <w:rStyle w:val="LBLLevel2Char"/>
          <w:rFonts w:ascii="Times New Roman" w:hAnsi="Times New Roman" w:cs="Times New Roman"/>
          <w:b w:val="0"/>
          <w:bCs w:val="0"/>
          <w:sz w:val="22"/>
          <w:szCs w:val="22"/>
          <w:lang w:val="it-IT"/>
        </w:rPr>
      </w:pPr>
    </w:p>
    <w:p w14:paraId="6DC590BA" w14:textId="77777777" w:rsidR="001F57FD" w:rsidRPr="00AE4BDD" w:rsidRDefault="001F57FD" w:rsidP="002E740C">
      <w:pPr>
        <w:spacing w:line="240" w:lineRule="auto"/>
        <w:rPr>
          <w:lang w:val="it-IT"/>
        </w:rPr>
      </w:pPr>
      <w:r w:rsidRPr="00AE4BDD">
        <w:rPr>
          <w:lang w:val="it-IT"/>
        </w:rPr>
        <w:t>Eltrombopag chela i cationi polivalenti quali ferro, calcio, magnesio, alluminio, selenio e zinco. La somministrazione di una singola dose da 75 mg di eltrombopag con un antiacido contenente un catione polivalente (1</w:t>
      </w:r>
      <w:r w:rsidR="006D023A">
        <w:rPr>
          <w:lang w:val="it-IT"/>
        </w:rPr>
        <w:t> </w:t>
      </w:r>
      <w:r w:rsidRPr="00AE4BDD">
        <w:rPr>
          <w:lang w:val="it-IT"/>
        </w:rPr>
        <w:t>524 mg di idrossido di alluminio e 1</w:t>
      </w:r>
      <w:r w:rsidR="006D023A">
        <w:rPr>
          <w:lang w:val="it-IT"/>
        </w:rPr>
        <w:t> </w:t>
      </w:r>
      <w:r w:rsidRPr="00AE4BDD">
        <w:rPr>
          <w:lang w:val="it-IT"/>
        </w:rPr>
        <w:t>425 mg di carbonato di magnesio) riduc</w:t>
      </w:r>
      <w:r w:rsidR="00473DE1" w:rsidRPr="00AE4BDD">
        <w:rPr>
          <w:lang w:val="it-IT"/>
        </w:rPr>
        <w:t>e</w:t>
      </w:r>
      <w:r w:rsidRPr="00AE4BDD">
        <w:rPr>
          <w:lang w:val="it-IT"/>
        </w:rPr>
        <w:t xml:space="preserve"> la AUC</w:t>
      </w:r>
      <w:r w:rsidRPr="00AE4BDD">
        <w:rPr>
          <w:vertAlign w:val="subscript"/>
          <w:lang w:val="it-IT"/>
        </w:rPr>
        <w:t>0-</w:t>
      </w:r>
      <w:r w:rsidRPr="00AE4BDD">
        <w:rPr>
          <w:rFonts w:ascii="Symbol" w:eastAsia="Symbol" w:hAnsi="Symbol" w:cs="Symbol"/>
          <w:vertAlign w:val="subscript"/>
          <w:lang w:val="it-IT"/>
        </w:rPr>
        <w:t></w:t>
      </w:r>
      <w:r w:rsidRPr="00AE4BDD">
        <w:rPr>
          <w:lang w:val="it-IT"/>
        </w:rPr>
        <w:t xml:space="preserve"> plasmatica di eltrombopag fino al 70</w:t>
      </w:r>
      <w:r w:rsidR="00E06CFD" w:rsidRPr="00AE4BDD">
        <w:rPr>
          <w:lang w:val="it-IT"/>
        </w:rPr>
        <w:t>%</w:t>
      </w:r>
      <w:r w:rsidRPr="00AE4BDD">
        <w:rPr>
          <w:lang w:val="it-IT"/>
        </w:rPr>
        <w:t xml:space="preserve"> (90</w:t>
      </w:r>
      <w:r w:rsidR="00E06CFD" w:rsidRPr="00AE4BDD">
        <w:rPr>
          <w:lang w:val="it-IT"/>
        </w:rPr>
        <w:t>%</w:t>
      </w:r>
      <w:r w:rsidRPr="00AE4BDD">
        <w:rPr>
          <w:lang w:val="it-IT"/>
        </w:rPr>
        <w:t xml:space="preserve"> IC: 64</w:t>
      </w:r>
      <w:r w:rsidR="00E06CFD" w:rsidRPr="00AE4BDD">
        <w:rPr>
          <w:lang w:val="it-IT"/>
        </w:rPr>
        <w:t>%</w:t>
      </w:r>
      <w:r w:rsidRPr="00AE4BDD">
        <w:rPr>
          <w:lang w:val="it-IT"/>
        </w:rPr>
        <w:t>, 76</w:t>
      </w:r>
      <w:r w:rsidR="00E06CFD" w:rsidRPr="00AE4BDD">
        <w:rPr>
          <w:lang w:val="it-IT"/>
        </w:rPr>
        <w:t>%</w:t>
      </w:r>
      <w:r w:rsidRPr="00AE4BDD">
        <w:rPr>
          <w:lang w:val="it-IT"/>
        </w:rPr>
        <w:t>) e la C</w:t>
      </w:r>
      <w:r w:rsidRPr="00AE4BDD">
        <w:rPr>
          <w:vertAlign w:val="subscript"/>
          <w:lang w:val="it-IT"/>
        </w:rPr>
        <w:t xml:space="preserve">max </w:t>
      </w:r>
      <w:r w:rsidRPr="00AE4BDD">
        <w:rPr>
          <w:lang w:val="it-IT"/>
        </w:rPr>
        <w:t>fino al 70</w:t>
      </w:r>
      <w:r w:rsidR="00E06CFD" w:rsidRPr="00AE4BDD">
        <w:rPr>
          <w:lang w:val="it-IT"/>
        </w:rPr>
        <w:t>%</w:t>
      </w:r>
      <w:r w:rsidRPr="00AE4BDD">
        <w:rPr>
          <w:lang w:val="it-IT"/>
        </w:rPr>
        <w:t xml:space="preserve"> (90</w:t>
      </w:r>
      <w:r w:rsidR="00E06CFD" w:rsidRPr="00AE4BDD">
        <w:rPr>
          <w:lang w:val="it-IT"/>
        </w:rPr>
        <w:t>%</w:t>
      </w:r>
      <w:r w:rsidRPr="00AE4BDD">
        <w:rPr>
          <w:lang w:val="it-IT"/>
        </w:rPr>
        <w:t xml:space="preserve"> IC: 62</w:t>
      </w:r>
      <w:r w:rsidR="00E06CFD" w:rsidRPr="00AE4BDD">
        <w:rPr>
          <w:lang w:val="it-IT"/>
        </w:rPr>
        <w:t>%</w:t>
      </w:r>
      <w:r w:rsidRPr="00AE4BDD">
        <w:rPr>
          <w:lang w:val="it-IT"/>
        </w:rPr>
        <w:t>, 76</w:t>
      </w:r>
      <w:r w:rsidR="00E06CFD" w:rsidRPr="00AE4BDD">
        <w:rPr>
          <w:lang w:val="it-IT"/>
        </w:rPr>
        <w:t>%</w:t>
      </w:r>
      <w:r w:rsidRPr="00AE4BDD">
        <w:rPr>
          <w:lang w:val="it-IT"/>
        </w:rPr>
        <w:t xml:space="preserve">). </w:t>
      </w:r>
      <w:r w:rsidR="00BB7582" w:rsidRPr="00AE4BDD">
        <w:rPr>
          <w:lang w:val="it-IT"/>
        </w:rPr>
        <w:t>Eltrombopag deve essere assunto almeno 2</w:t>
      </w:r>
      <w:r w:rsidR="004E6F20" w:rsidRPr="00AE4BDD">
        <w:rPr>
          <w:lang w:val="it-IT"/>
        </w:rPr>
        <w:t> </w:t>
      </w:r>
      <w:r w:rsidR="00BB7582" w:rsidRPr="00AE4BDD">
        <w:rPr>
          <w:lang w:val="it-IT"/>
        </w:rPr>
        <w:t xml:space="preserve">ore prima </w:t>
      </w:r>
      <w:r w:rsidR="007B44B1" w:rsidRPr="00AE4BDD">
        <w:rPr>
          <w:lang w:val="it-IT"/>
        </w:rPr>
        <w:t>o</w:t>
      </w:r>
      <w:r w:rsidR="00BB7582" w:rsidRPr="00AE4BDD">
        <w:rPr>
          <w:lang w:val="it-IT"/>
        </w:rPr>
        <w:t xml:space="preserve"> 4</w:t>
      </w:r>
      <w:r w:rsidR="004E6F20" w:rsidRPr="00AE4BDD">
        <w:rPr>
          <w:lang w:val="it-IT"/>
        </w:rPr>
        <w:t> </w:t>
      </w:r>
      <w:r w:rsidR="00BB7582" w:rsidRPr="00AE4BDD">
        <w:rPr>
          <w:lang w:val="it-IT"/>
        </w:rPr>
        <w:t xml:space="preserve">ore dopo </w:t>
      </w:r>
      <w:r w:rsidR="007B44B1" w:rsidRPr="00AE4BDD">
        <w:rPr>
          <w:lang w:val="it-IT"/>
        </w:rPr>
        <w:t>ogni</w:t>
      </w:r>
      <w:r w:rsidR="00BB7582" w:rsidRPr="00AE4BDD">
        <w:rPr>
          <w:lang w:val="it-IT"/>
        </w:rPr>
        <w:t xml:space="preserve"> prodotto </w:t>
      </w:r>
      <w:r w:rsidR="007B44B1" w:rsidRPr="00AE4BDD">
        <w:rPr>
          <w:lang w:val="it-IT"/>
        </w:rPr>
        <w:t>del tipo</w:t>
      </w:r>
      <w:r w:rsidR="00BB7582" w:rsidRPr="00AE4BDD">
        <w:rPr>
          <w:lang w:val="it-IT"/>
        </w:rPr>
        <w:t xml:space="preserve"> a</w:t>
      </w:r>
      <w:r w:rsidRPr="00AE4BDD">
        <w:rPr>
          <w:lang w:val="it-IT"/>
        </w:rPr>
        <w:t xml:space="preserve">ntiacidi, prodotti caseari </w:t>
      </w:r>
      <w:r w:rsidR="00BB7582" w:rsidRPr="00AE4BDD">
        <w:rPr>
          <w:lang w:val="it-IT"/>
        </w:rPr>
        <w:t>o integratori minerali</w:t>
      </w:r>
      <w:r w:rsidRPr="00AE4BDD">
        <w:rPr>
          <w:lang w:val="it-IT"/>
        </w:rPr>
        <w:t xml:space="preserve"> contenenti cationi polivalenti per evitare una significativa riduzione dell’assorbimento di eltrombopag dovuta al</w:t>
      </w:r>
      <w:r w:rsidR="003F4F08" w:rsidRPr="00AE4BDD">
        <w:rPr>
          <w:lang w:val="it-IT"/>
        </w:rPr>
        <w:t>la chelazione (vedere paragrafi </w:t>
      </w:r>
      <w:r w:rsidRPr="00AE4BDD">
        <w:rPr>
          <w:lang w:val="it-IT"/>
        </w:rPr>
        <w:t>4.2 e 5.2).</w:t>
      </w:r>
    </w:p>
    <w:p w14:paraId="4F4E2CED" w14:textId="77777777" w:rsidR="00C4263D" w:rsidRPr="00AE4BDD" w:rsidRDefault="00C4263D" w:rsidP="002E740C">
      <w:pPr>
        <w:tabs>
          <w:tab w:val="left" w:pos="4410"/>
        </w:tabs>
        <w:spacing w:line="240" w:lineRule="auto"/>
        <w:rPr>
          <w:lang w:val="it-IT"/>
        </w:rPr>
      </w:pPr>
    </w:p>
    <w:p w14:paraId="051E5598" w14:textId="77777777" w:rsidR="001F57FD" w:rsidRPr="00AE4BDD" w:rsidRDefault="001F57FD" w:rsidP="002E740C">
      <w:pPr>
        <w:keepNext/>
        <w:tabs>
          <w:tab w:val="left" w:pos="4410"/>
        </w:tabs>
        <w:spacing w:line="240" w:lineRule="auto"/>
        <w:rPr>
          <w:i/>
          <w:u w:val="single"/>
          <w:lang w:val="it-IT"/>
        </w:rPr>
      </w:pPr>
      <w:r w:rsidRPr="00AE4BDD">
        <w:rPr>
          <w:i/>
          <w:u w:val="single"/>
          <w:lang w:val="it-IT"/>
        </w:rPr>
        <w:t>Lopinavir/ritonavir</w:t>
      </w:r>
    </w:p>
    <w:p w14:paraId="77C6655B" w14:textId="77777777" w:rsidR="001F57FD" w:rsidRPr="00AE4BDD" w:rsidRDefault="001F57FD" w:rsidP="002E740C">
      <w:pPr>
        <w:keepNext/>
        <w:tabs>
          <w:tab w:val="left" w:pos="4410"/>
        </w:tabs>
        <w:spacing w:line="240" w:lineRule="auto"/>
        <w:rPr>
          <w:lang w:val="it-IT"/>
        </w:rPr>
      </w:pPr>
    </w:p>
    <w:p w14:paraId="112B5CA8" w14:textId="04F65878" w:rsidR="001F57FD" w:rsidRPr="00AE4BDD" w:rsidRDefault="001F57FD" w:rsidP="002E740C">
      <w:pPr>
        <w:tabs>
          <w:tab w:val="left" w:pos="4410"/>
        </w:tabs>
        <w:spacing w:line="240" w:lineRule="auto"/>
        <w:rPr>
          <w:lang w:val="it-IT"/>
        </w:rPr>
      </w:pPr>
      <w:r w:rsidRPr="716A8EF6">
        <w:rPr>
          <w:lang w:val="it-IT"/>
        </w:rPr>
        <w:t xml:space="preserve">La </w:t>
      </w:r>
      <w:r w:rsidR="008C222E" w:rsidRPr="716A8EF6">
        <w:rPr>
          <w:lang w:val="it-IT"/>
        </w:rPr>
        <w:t>co-</w:t>
      </w:r>
      <w:r w:rsidRPr="716A8EF6">
        <w:rPr>
          <w:lang w:val="it-IT"/>
        </w:rPr>
        <w:t>somministrazione di eltrombopag con lopinavir/ritonavir può causare una riduzione della concentrazione di eltrombopag. Uno studio in 40</w:t>
      </w:r>
      <w:r w:rsidR="00FC2BD9" w:rsidRPr="716A8EF6">
        <w:rPr>
          <w:lang w:val="it-IT"/>
        </w:rPr>
        <w:t> </w:t>
      </w:r>
      <w:r w:rsidRPr="716A8EF6">
        <w:rPr>
          <w:lang w:val="it-IT"/>
        </w:rPr>
        <w:t xml:space="preserve">volontari sani ha dimostrato come la </w:t>
      </w:r>
      <w:r w:rsidR="00424BF5" w:rsidRPr="716A8EF6">
        <w:rPr>
          <w:lang w:val="it-IT"/>
        </w:rPr>
        <w:t>co-</w:t>
      </w:r>
      <w:r w:rsidRPr="716A8EF6">
        <w:rPr>
          <w:lang w:val="it-IT"/>
        </w:rPr>
        <w:t>somministrazione di una singola dose di 100</w:t>
      </w:r>
      <w:r w:rsidRPr="716A8EF6">
        <w:rPr>
          <w:color w:val="000000" w:themeColor="text1"/>
          <w:lang w:val="it-IT" w:eastAsia="en-GB"/>
        </w:rPr>
        <w:t> </w:t>
      </w:r>
      <w:r w:rsidRPr="716A8EF6">
        <w:rPr>
          <w:lang w:val="it-IT"/>
        </w:rPr>
        <w:t>mg di eltrombopag con una dose ripetuta di 400</w:t>
      </w:r>
      <w:r w:rsidRPr="716A8EF6">
        <w:rPr>
          <w:color w:val="000000" w:themeColor="text1"/>
          <w:lang w:val="it-IT" w:eastAsia="en-GB"/>
        </w:rPr>
        <w:t> </w:t>
      </w:r>
      <w:r w:rsidRPr="716A8EF6">
        <w:rPr>
          <w:lang w:val="it-IT"/>
        </w:rPr>
        <w:t>/</w:t>
      </w:r>
      <w:r w:rsidRPr="716A8EF6">
        <w:rPr>
          <w:color w:val="000000" w:themeColor="text1"/>
          <w:lang w:val="it-IT" w:eastAsia="en-GB"/>
        </w:rPr>
        <w:t> </w:t>
      </w:r>
      <w:r w:rsidRPr="716A8EF6">
        <w:rPr>
          <w:lang w:val="it-IT"/>
        </w:rPr>
        <w:t>100</w:t>
      </w:r>
      <w:r w:rsidRPr="716A8EF6">
        <w:rPr>
          <w:color w:val="000000" w:themeColor="text1"/>
          <w:lang w:val="it-IT" w:eastAsia="en-GB"/>
        </w:rPr>
        <w:t> </w:t>
      </w:r>
      <w:r w:rsidRPr="716A8EF6">
        <w:rPr>
          <w:lang w:val="it-IT"/>
        </w:rPr>
        <w:t xml:space="preserve">mg di </w:t>
      </w:r>
      <w:r w:rsidR="00D530B4" w:rsidRPr="716A8EF6">
        <w:rPr>
          <w:lang w:val="it-IT"/>
        </w:rPr>
        <w:t xml:space="preserve">lopinavir/ritonavir </w:t>
      </w:r>
      <w:r w:rsidRPr="716A8EF6">
        <w:rPr>
          <w:lang w:val="it-IT"/>
        </w:rPr>
        <w:t xml:space="preserve">due volte al giorno ha determinato una riduzione della </w:t>
      </w:r>
      <w:r w:rsidRPr="716A8EF6">
        <w:rPr>
          <w:color w:val="000000" w:themeColor="text1"/>
          <w:lang w:val="it-IT" w:eastAsia="en-GB"/>
        </w:rPr>
        <w:t>AUC</w:t>
      </w:r>
      <w:r w:rsidR="003772DE" w:rsidRPr="716A8EF6">
        <w:rPr>
          <w:vertAlign w:val="subscript"/>
          <w:lang w:val="it-IT"/>
        </w:rPr>
        <w:t>0-</w:t>
      </w:r>
      <w:r w:rsidR="003772DE" w:rsidRPr="716A8EF6">
        <w:rPr>
          <w:rFonts w:ascii="Symbol" w:eastAsia="Symbol" w:hAnsi="Symbol" w:cs="Symbol"/>
          <w:vertAlign w:val="subscript"/>
        </w:rPr>
        <w:t></w:t>
      </w:r>
      <w:r w:rsidRPr="716A8EF6">
        <w:rPr>
          <w:color w:val="000000" w:themeColor="text1"/>
          <w:lang w:val="it-IT" w:eastAsia="en-GB"/>
        </w:rPr>
        <w:t xml:space="preserve"> di eltrombopag del 17</w:t>
      </w:r>
      <w:r w:rsidR="00E06CFD" w:rsidRPr="716A8EF6">
        <w:rPr>
          <w:color w:val="000000" w:themeColor="text1"/>
          <w:lang w:val="it-IT" w:eastAsia="en-GB"/>
        </w:rPr>
        <w:t>%</w:t>
      </w:r>
      <w:r w:rsidRPr="716A8EF6">
        <w:rPr>
          <w:color w:val="000000" w:themeColor="text1"/>
          <w:lang w:val="it-IT" w:eastAsia="en-GB"/>
        </w:rPr>
        <w:t xml:space="preserve"> (90</w:t>
      </w:r>
      <w:r w:rsidR="00E06CFD" w:rsidRPr="716A8EF6">
        <w:rPr>
          <w:color w:val="000000" w:themeColor="text1"/>
          <w:lang w:val="it-IT" w:eastAsia="en-GB"/>
        </w:rPr>
        <w:t>%</w:t>
      </w:r>
      <w:r w:rsidRPr="716A8EF6">
        <w:rPr>
          <w:color w:val="000000" w:themeColor="text1"/>
          <w:lang w:val="it-IT" w:eastAsia="en-GB"/>
        </w:rPr>
        <w:t xml:space="preserve"> IC: 6,6</w:t>
      </w:r>
      <w:r w:rsidR="00E06CFD" w:rsidRPr="716A8EF6">
        <w:rPr>
          <w:color w:val="000000" w:themeColor="text1"/>
          <w:lang w:val="it-IT" w:eastAsia="en-GB"/>
        </w:rPr>
        <w:t>%</w:t>
      </w:r>
      <w:r w:rsidRPr="716A8EF6">
        <w:rPr>
          <w:color w:val="000000" w:themeColor="text1"/>
          <w:lang w:val="it-IT" w:eastAsia="en-GB"/>
        </w:rPr>
        <w:t>; 26,6</w:t>
      </w:r>
      <w:r w:rsidR="00E06CFD" w:rsidRPr="716A8EF6">
        <w:rPr>
          <w:color w:val="000000" w:themeColor="text1"/>
          <w:lang w:val="it-IT" w:eastAsia="en-GB"/>
        </w:rPr>
        <w:t>%</w:t>
      </w:r>
      <w:r w:rsidRPr="716A8EF6">
        <w:rPr>
          <w:color w:val="000000" w:themeColor="text1"/>
          <w:lang w:val="it-IT" w:eastAsia="en-GB"/>
        </w:rPr>
        <w:t xml:space="preserve">). </w:t>
      </w:r>
      <w:r w:rsidR="322B9722" w:rsidRPr="716A8EF6">
        <w:rPr>
          <w:color w:val="000000" w:themeColor="text1"/>
          <w:lang w:val="it-IT" w:eastAsia="en-GB"/>
        </w:rPr>
        <w:t>Pertanto,</w:t>
      </w:r>
      <w:r w:rsidRPr="716A8EF6">
        <w:rPr>
          <w:color w:val="000000" w:themeColor="text1"/>
          <w:lang w:val="it-IT" w:eastAsia="en-GB"/>
        </w:rPr>
        <w:t xml:space="preserve"> </w:t>
      </w:r>
      <w:r w:rsidRPr="716A8EF6">
        <w:rPr>
          <w:color w:val="000000" w:themeColor="text1"/>
          <w:lang w:val="it-IT"/>
        </w:rPr>
        <w:t xml:space="preserve">deve essere usata cautela quando si somministra eltrombopag in concomitanza a </w:t>
      </w:r>
      <w:r w:rsidR="00D530B4" w:rsidRPr="716A8EF6">
        <w:rPr>
          <w:lang w:val="it-IT"/>
        </w:rPr>
        <w:t>lopinavir/ritonavir</w:t>
      </w:r>
      <w:r w:rsidRPr="716A8EF6">
        <w:rPr>
          <w:lang w:val="it-IT"/>
        </w:rPr>
        <w:t>. La conta piastrinica deve essere attentamente monitorata per assicurare una gestione clinica appropriata della dose di eltrombopag quando la terapia con lopinavir/ritonavir venga iniziata o interrotta.</w:t>
      </w:r>
    </w:p>
    <w:p w14:paraId="478E519A" w14:textId="77777777" w:rsidR="001F57FD" w:rsidRPr="00AE4BDD" w:rsidRDefault="001F57FD" w:rsidP="002E740C">
      <w:pPr>
        <w:tabs>
          <w:tab w:val="left" w:pos="4410"/>
        </w:tabs>
        <w:spacing w:line="240" w:lineRule="auto"/>
        <w:rPr>
          <w:lang w:val="it-IT"/>
        </w:rPr>
      </w:pPr>
    </w:p>
    <w:p w14:paraId="39DD601B" w14:textId="77777777" w:rsidR="002A4EA6" w:rsidRPr="00AE4BDD" w:rsidRDefault="002A4EA6" w:rsidP="002E740C">
      <w:pPr>
        <w:keepNext/>
        <w:spacing w:line="240" w:lineRule="auto"/>
        <w:rPr>
          <w:i/>
          <w:u w:val="single"/>
          <w:lang w:val="it-IT"/>
        </w:rPr>
      </w:pPr>
      <w:r w:rsidRPr="00AE4BDD">
        <w:rPr>
          <w:i/>
          <w:u w:val="single"/>
          <w:lang w:val="it-IT"/>
        </w:rPr>
        <w:t xml:space="preserve">Inibitori e induttori </w:t>
      </w:r>
      <w:r w:rsidR="003C4C7B" w:rsidRPr="00AE4BDD">
        <w:rPr>
          <w:i/>
          <w:u w:val="single"/>
          <w:lang w:val="it-IT"/>
        </w:rPr>
        <w:t xml:space="preserve">di </w:t>
      </w:r>
      <w:r w:rsidRPr="00AE4BDD">
        <w:rPr>
          <w:i/>
          <w:u w:val="single"/>
          <w:lang w:val="it-IT"/>
        </w:rPr>
        <w:t>CYP1A2 e CYP2C8</w:t>
      </w:r>
    </w:p>
    <w:p w14:paraId="7CBCB981" w14:textId="77777777" w:rsidR="002A4EA6" w:rsidRPr="00956E3E" w:rsidRDefault="002A4EA6" w:rsidP="002E740C">
      <w:pPr>
        <w:keepNext/>
        <w:spacing w:line="240" w:lineRule="auto"/>
        <w:rPr>
          <w:lang w:val="it-IT"/>
        </w:rPr>
      </w:pPr>
    </w:p>
    <w:p w14:paraId="6F2597ED" w14:textId="79ACAC3D" w:rsidR="002A4EA6" w:rsidRPr="00AE4BDD" w:rsidRDefault="002A4EA6" w:rsidP="002E740C">
      <w:pPr>
        <w:spacing w:line="240" w:lineRule="auto"/>
        <w:rPr>
          <w:lang w:val="it-IT"/>
        </w:rPr>
      </w:pPr>
      <w:r w:rsidRPr="00AE4BDD">
        <w:rPr>
          <w:lang w:val="it-IT"/>
        </w:rPr>
        <w:t xml:space="preserve">Eltrombopag è metabolizzato attraverso vie multiple che includono CYP1A2, CYP2C8, UGT1A1, e UGT1A3 (vedere paragrafo 5.2). </w:t>
      </w:r>
      <w:r w:rsidR="001B1853" w:rsidRPr="00AE4BDD">
        <w:rPr>
          <w:color w:val="000000"/>
          <w:lang w:val="it-IT"/>
        </w:rPr>
        <w:t>È</w:t>
      </w:r>
      <w:r w:rsidR="007E30AF" w:rsidRPr="00AE4BDD">
        <w:rPr>
          <w:lang w:val="it-IT"/>
        </w:rPr>
        <w:t xml:space="preserve"> </w:t>
      </w:r>
      <w:r w:rsidR="004E7795" w:rsidRPr="00AE4BDD">
        <w:rPr>
          <w:lang w:val="it-IT"/>
        </w:rPr>
        <w:t>improbabile che m</w:t>
      </w:r>
      <w:r w:rsidRPr="00AE4BDD">
        <w:rPr>
          <w:lang w:val="it-IT"/>
        </w:rPr>
        <w:t>edicinal</w:t>
      </w:r>
      <w:r w:rsidR="0061284C" w:rsidRPr="00AE4BDD">
        <w:rPr>
          <w:lang w:val="it-IT"/>
        </w:rPr>
        <w:t xml:space="preserve">i che inibiscono o inducono un singolo enzima </w:t>
      </w:r>
      <w:r w:rsidR="0024120D" w:rsidRPr="00AE4BDD">
        <w:rPr>
          <w:lang w:val="it-IT"/>
        </w:rPr>
        <w:t xml:space="preserve">influiscano in modo significativo sulle concentrazioni plasmatiche di </w:t>
      </w:r>
      <w:r w:rsidRPr="00AE4BDD">
        <w:rPr>
          <w:lang w:val="it-IT"/>
        </w:rPr>
        <w:t>eltrombop</w:t>
      </w:r>
      <w:r w:rsidR="0024120D" w:rsidRPr="00AE4BDD">
        <w:rPr>
          <w:lang w:val="it-IT"/>
        </w:rPr>
        <w:t>ag</w:t>
      </w:r>
      <w:r w:rsidR="00964B71">
        <w:rPr>
          <w:lang w:val="it-IT"/>
        </w:rPr>
        <w:t>,</w:t>
      </w:r>
      <w:r w:rsidRPr="00AE4BDD">
        <w:rPr>
          <w:lang w:val="it-IT"/>
        </w:rPr>
        <w:t xml:space="preserve"> </w:t>
      </w:r>
      <w:r w:rsidR="0024120D" w:rsidRPr="00AE4BDD">
        <w:rPr>
          <w:lang w:val="it-IT"/>
        </w:rPr>
        <w:t xml:space="preserve">mentre </w:t>
      </w:r>
      <w:r w:rsidRPr="00AE4BDD">
        <w:rPr>
          <w:lang w:val="it-IT"/>
        </w:rPr>
        <w:t>medicinal</w:t>
      </w:r>
      <w:r w:rsidR="0024120D" w:rsidRPr="00AE4BDD">
        <w:rPr>
          <w:lang w:val="it-IT"/>
        </w:rPr>
        <w:t xml:space="preserve">i che inibiscono o inducono </w:t>
      </w:r>
      <w:r w:rsidRPr="00AE4BDD">
        <w:rPr>
          <w:lang w:val="it-IT"/>
        </w:rPr>
        <w:t>e</w:t>
      </w:r>
      <w:r w:rsidR="0024120D" w:rsidRPr="00AE4BDD">
        <w:rPr>
          <w:lang w:val="it-IT"/>
        </w:rPr>
        <w:t>nzimi</w:t>
      </w:r>
      <w:r w:rsidRPr="00AE4BDD">
        <w:rPr>
          <w:lang w:val="it-IT"/>
        </w:rPr>
        <w:t xml:space="preserve"> multipl</w:t>
      </w:r>
      <w:r w:rsidR="0024120D" w:rsidRPr="00AE4BDD">
        <w:rPr>
          <w:lang w:val="it-IT"/>
        </w:rPr>
        <w:t>i</w:t>
      </w:r>
      <w:r w:rsidRPr="00AE4BDD">
        <w:rPr>
          <w:lang w:val="it-IT"/>
        </w:rPr>
        <w:t xml:space="preserve"> </w:t>
      </w:r>
      <w:r w:rsidR="0024120D" w:rsidRPr="00AE4BDD">
        <w:rPr>
          <w:lang w:val="it-IT"/>
        </w:rPr>
        <w:t xml:space="preserve">hanno la potenzialità di aumentare </w:t>
      </w:r>
      <w:r w:rsidRPr="00AE4BDD">
        <w:rPr>
          <w:lang w:val="it-IT"/>
        </w:rPr>
        <w:t>(</w:t>
      </w:r>
      <w:r w:rsidR="0024120D" w:rsidRPr="00AE4BDD">
        <w:rPr>
          <w:lang w:val="it-IT"/>
        </w:rPr>
        <w:t>ad esempio fluvoxamina) o</w:t>
      </w:r>
      <w:r w:rsidRPr="00AE4BDD">
        <w:rPr>
          <w:lang w:val="it-IT"/>
        </w:rPr>
        <w:t xml:space="preserve"> </w:t>
      </w:r>
      <w:r w:rsidR="0024120D" w:rsidRPr="00AE4BDD">
        <w:rPr>
          <w:lang w:val="it-IT"/>
        </w:rPr>
        <w:t>diminuire</w:t>
      </w:r>
      <w:r w:rsidRPr="00AE4BDD">
        <w:rPr>
          <w:lang w:val="it-IT"/>
        </w:rPr>
        <w:t xml:space="preserve"> (</w:t>
      </w:r>
      <w:r w:rsidR="0024120D" w:rsidRPr="00AE4BDD">
        <w:rPr>
          <w:lang w:val="it-IT"/>
        </w:rPr>
        <w:t>ad esempio</w:t>
      </w:r>
      <w:r w:rsidRPr="00AE4BDD">
        <w:rPr>
          <w:lang w:val="it-IT"/>
        </w:rPr>
        <w:t xml:space="preserve"> rifampicin</w:t>
      </w:r>
      <w:r w:rsidR="0024120D" w:rsidRPr="00AE4BDD">
        <w:rPr>
          <w:lang w:val="it-IT"/>
        </w:rPr>
        <w:t>a</w:t>
      </w:r>
      <w:r w:rsidRPr="00AE4BDD">
        <w:rPr>
          <w:lang w:val="it-IT"/>
        </w:rPr>
        <w:t xml:space="preserve">) </w:t>
      </w:r>
      <w:r w:rsidR="0024120D" w:rsidRPr="00AE4BDD">
        <w:rPr>
          <w:lang w:val="it-IT"/>
        </w:rPr>
        <w:t xml:space="preserve">le concentrazioni di </w:t>
      </w:r>
      <w:r w:rsidRPr="00AE4BDD">
        <w:rPr>
          <w:lang w:val="it-IT"/>
        </w:rPr>
        <w:t>eltrombopag.</w:t>
      </w:r>
    </w:p>
    <w:p w14:paraId="104247ED" w14:textId="77777777" w:rsidR="002A4EA6" w:rsidRPr="00AE4BDD" w:rsidRDefault="002A4EA6" w:rsidP="002E740C">
      <w:pPr>
        <w:spacing w:line="240" w:lineRule="auto"/>
        <w:rPr>
          <w:lang w:val="it-IT"/>
        </w:rPr>
      </w:pPr>
    </w:p>
    <w:p w14:paraId="59CE0711" w14:textId="77777777" w:rsidR="002A4EA6" w:rsidRPr="00AE4BDD" w:rsidRDefault="003C4C7B" w:rsidP="002E740C">
      <w:pPr>
        <w:keepNext/>
        <w:spacing w:line="240" w:lineRule="auto"/>
        <w:rPr>
          <w:i/>
          <w:u w:val="single"/>
          <w:lang w:val="it-IT"/>
        </w:rPr>
      </w:pPr>
      <w:r w:rsidRPr="00AE4BDD">
        <w:rPr>
          <w:i/>
          <w:u w:val="single"/>
          <w:lang w:val="it-IT"/>
        </w:rPr>
        <w:t xml:space="preserve">Inibitori della </w:t>
      </w:r>
      <w:r w:rsidR="00ED366F" w:rsidRPr="00AE4BDD">
        <w:rPr>
          <w:i/>
          <w:u w:val="single"/>
          <w:lang w:val="it-IT"/>
        </w:rPr>
        <w:t>P</w:t>
      </w:r>
      <w:r w:rsidRPr="00AE4BDD">
        <w:rPr>
          <w:i/>
          <w:u w:val="single"/>
          <w:lang w:val="it-IT"/>
        </w:rPr>
        <w:t>roteasi</w:t>
      </w:r>
      <w:r w:rsidR="00710E78" w:rsidRPr="00AE4BDD">
        <w:rPr>
          <w:i/>
          <w:u w:val="single"/>
          <w:lang w:val="it-IT"/>
        </w:rPr>
        <w:t xml:space="preserve"> dell’HCV</w:t>
      </w:r>
    </w:p>
    <w:p w14:paraId="4FF20B50" w14:textId="77777777" w:rsidR="002A4EA6" w:rsidRPr="00AE4BDD" w:rsidRDefault="002A4EA6" w:rsidP="002E740C">
      <w:pPr>
        <w:keepNext/>
        <w:spacing w:line="240" w:lineRule="auto"/>
        <w:rPr>
          <w:i/>
          <w:lang w:val="it-IT"/>
        </w:rPr>
      </w:pPr>
    </w:p>
    <w:p w14:paraId="13A8EABC" w14:textId="77777777" w:rsidR="002A4EA6" w:rsidRPr="00AE4BDD" w:rsidRDefault="00660F08" w:rsidP="002E740C">
      <w:pPr>
        <w:spacing w:line="240" w:lineRule="auto"/>
        <w:rPr>
          <w:lang w:val="it-IT"/>
        </w:rPr>
      </w:pPr>
      <w:r w:rsidRPr="00AE4BDD">
        <w:rPr>
          <w:lang w:val="it-IT"/>
        </w:rPr>
        <w:t>I risultati di uno studio di farmacocinetica</w:t>
      </w:r>
      <w:r w:rsidR="00710E78" w:rsidRPr="00AE4BDD">
        <w:rPr>
          <w:lang w:val="it-IT"/>
        </w:rPr>
        <w:t xml:space="preserve"> </w:t>
      </w:r>
      <w:r w:rsidRPr="00AE4BDD">
        <w:rPr>
          <w:lang w:val="it-IT"/>
        </w:rPr>
        <w:t xml:space="preserve">di interazione farmaco-farmaco mostrano che la co-somministrazione di dosi ripetute di </w:t>
      </w:r>
      <w:r w:rsidR="002A4EA6" w:rsidRPr="00AE4BDD">
        <w:rPr>
          <w:lang w:val="it-IT"/>
        </w:rPr>
        <w:t xml:space="preserve">boceprevir 800 mg </w:t>
      </w:r>
      <w:r w:rsidRPr="00AE4BDD">
        <w:rPr>
          <w:lang w:val="it-IT"/>
        </w:rPr>
        <w:t>ogni 8</w:t>
      </w:r>
      <w:r w:rsidR="00677298" w:rsidRPr="00AE4BDD">
        <w:rPr>
          <w:lang w:val="it-IT"/>
        </w:rPr>
        <w:t> </w:t>
      </w:r>
      <w:r w:rsidRPr="00AE4BDD">
        <w:rPr>
          <w:lang w:val="it-IT"/>
        </w:rPr>
        <w:t xml:space="preserve">ore </w:t>
      </w:r>
      <w:r w:rsidR="002A4EA6" w:rsidRPr="00AE4BDD">
        <w:rPr>
          <w:lang w:val="it-IT"/>
        </w:rPr>
        <w:t xml:space="preserve">o telaprevir 750 mg </w:t>
      </w:r>
      <w:r w:rsidRPr="00AE4BDD">
        <w:rPr>
          <w:lang w:val="it-IT"/>
        </w:rPr>
        <w:t>ogni 8</w:t>
      </w:r>
      <w:r w:rsidR="00677298" w:rsidRPr="00AE4BDD">
        <w:rPr>
          <w:lang w:val="it-IT"/>
        </w:rPr>
        <w:t> </w:t>
      </w:r>
      <w:r w:rsidRPr="00AE4BDD">
        <w:rPr>
          <w:lang w:val="it-IT"/>
        </w:rPr>
        <w:t xml:space="preserve">ore con una singola dose di </w:t>
      </w:r>
      <w:r w:rsidR="002A4EA6" w:rsidRPr="00AE4BDD">
        <w:rPr>
          <w:lang w:val="it-IT"/>
        </w:rPr>
        <w:t xml:space="preserve">eltrombopag 200 mg </w:t>
      </w:r>
      <w:r w:rsidRPr="00AE4BDD">
        <w:rPr>
          <w:lang w:val="it-IT"/>
        </w:rPr>
        <w:t xml:space="preserve">non ha alterato l’esposizione </w:t>
      </w:r>
      <w:r w:rsidR="005C3070" w:rsidRPr="00AE4BDD">
        <w:rPr>
          <w:lang w:val="it-IT"/>
        </w:rPr>
        <w:t>plasmatica</w:t>
      </w:r>
      <w:r w:rsidRPr="00AE4BDD">
        <w:rPr>
          <w:lang w:val="it-IT"/>
        </w:rPr>
        <w:t xml:space="preserve"> di </w:t>
      </w:r>
      <w:r w:rsidR="002A4EA6" w:rsidRPr="00AE4BDD">
        <w:rPr>
          <w:lang w:val="it-IT"/>
        </w:rPr>
        <w:t xml:space="preserve">eltrombopag </w:t>
      </w:r>
      <w:r w:rsidRPr="00AE4BDD">
        <w:rPr>
          <w:lang w:val="it-IT"/>
        </w:rPr>
        <w:t>a livelli clinicamente significativi</w:t>
      </w:r>
      <w:r w:rsidR="007320BF" w:rsidRPr="00AE4BDD">
        <w:rPr>
          <w:lang w:val="it-IT"/>
        </w:rPr>
        <w:t>.</w:t>
      </w:r>
    </w:p>
    <w:p w14:paraId="5241ECA3" w14:textId="77777777" w:rsidR="002A4EA6" w:rsidRPr="00AE4BDD" w:rsidRDefault="002A4EA6" w:rsidP="002E740C">
      <w:pPr>
        <w:spacing w:line="240" w:lineRule="auto"/>
        <w:rPr>
          <w:lang w:val="it-IT"/>
        </w:rPr>
      </w:pPr>
    </w:p>
    <w:p w14:paraId="462007D9" w14:textId="77777777" w:rsidR="00C75845" w:rsidRPr="00AE4BDD" w:rsidRDefault="00C75845" w:rsidP="002E740C">
      <w:pPr>
        <w:keepNext/>
        <w:tabs>
          <w:tab w:val="left" w:pos="4410"/>
        </w:tabs>
        <w:spacing w:line="240" w:lineRule="auto"/>
        <w:rPr>
          <w:iCs/>
          <w:u w:val="single"/>
          <w:lang w:val="it-IT"/>
        </w:rPr>
      </w:pPr>
      <w:r w:rsidRPr="00AE4BDD">
        <w:rPr>
          <w:iCs/>
          <w:u w:val="single"/>
          <w:lang w:val="it-IT"/>
        </w:rPr>
        <w:t xml:space="preserve">Medicinali per il trattamento della </w:t>
      </w:r>
      <w:r w:rsidR="00ED5AAC" w:rsidRPr="00AE4BDD">
        <w:rPr>
          <w:iCs/>
          <w:u w:val="single"/>
          <w:lang w:val="it-IT"/>
        </w:rPr>
        <w:t>ITP</w:t>
      </w:r>
    </w:p>
    <w:p w14:paraId="55D9F97B" w14:textId="77777777" w:rsidR="00C75845" w:rsidRPr="00AE4BDD" w:rsidRDefault="00C75845" w:rsidP="002E740C">
      <w:pPr>
        <w:keepNext/>
        <w:tabs>
          <w:tab w:val="left" w:pos="4410"/>
        </w:tabs>
        <w:spacing w:line="240" w:lineRule="auto"/>
        <w:rPr>
          <w:i/>
          <w:iCs/>
          <w:lang w:val="it-IT"/>
        </w:rPr>
      </w:pPr>
    </w:p>
    <w:p w14:paraId="2644C1DF" w14:textId="70588649" w:rsidR="00C75845" w:rsidRPr="00AE4BDD" w:rsidRDefault="00C75845" w:rsidP="002E740C">
      <w:pPr>
        <w:tabs>
          <w:tab w:val="left" w:pos="4410"/>
        </w:tabs>
        <w:spacing w:line="240" w:lineRule="auto"/>
        <w:rPr>
          <w:b/>
          <w:bCs/>
          <w:lang w:val="it-IT"/>
        </w:rPr>
      </w:pPr>
      <w:r w:rsidRPr="00AE4BDD">
        <w:rPr>
          <w:lang w:val="it-IT"/>
        </w:rPr>
        <w:t xml:space="preserve">I medicinali utilizzati negli studi clinici nel trattamento della </w:t>
      </w:r>
      <w:r w:rsidR="00ED5AAC" w:rsidRPr="00AE4BDD">
        <w:rPr>
          <w:lang w:val="it-IT"/>
        </w:rPr>
        <w:t xml:space="preserve">ITP </w:t>
      </w:r>
      <w:r w:rsidRPr="00AE4BDD">
        <w:rPr>
          <w:lang w:val="it-IT"/>
        </w:rPr>
        <w:t xml:space="preserve">in </w:t>
      </w:r>
      <w:r w:rsidR="00D530B4" w:rsidRPr="00AE4BDD">
        <w:rPr>
          <w:lang w:val="it-IT"/>
        </w:rPr>
        <w:t xml:space="preserve">associazione </w:t>
      </w:r>
      <w:r w:rsidRPr="00AE4BDD">
        <w:rPr>
          <w:lang w:val="it-IT"/>
        </w:rPr>
        <w:t xml:space="preserve">con eltrombopag includevano corticosteroidi, danazolo, e/o azatioprina, immunoglobuline per via endovenosa (IVIG), e immunoglobuline anti-D. La conta piastrinica deve essere monitorata quando eltrombopag viene somministrato in </w:t>
      </w:r>
      <w:r w:rsidR="00D530B4" w:rsidRPr="00AE4BDD">
        <w:rPr>
          <w:lang w:val="it-IT"/>
        </w:rPr>
        <w:t xml:space="preserve">associazione </w:t>
      </w:r>
      <w:r w:rsidRPr="00AE4BDD">
        <w:rPr>
          <w:lang w:val="it-IT"/>
        </w:rPr>
        <w:t xml:space="preserve">con altri medicinali per il trattamento della </w:t>
      </w:r>
      <w:r w:rsidR="00ED5AAC" w:rsidRPr="00AE4BDD">
        <w:rPr>
          <w:lang w:val="it-IT"/>
        </w:rPr>
        <w:t>ITP</w:t>
      </w:r>
      <w:r w:rsidRPr="00AE4BDD">
        <w:rPr>
          <w:lang w:val="it-IT"/>
        </w:rPr>
        <w:t>, per evitare che la conta piastrinica sia fuori del</w:t>
      </w:r>
      <w:r w:rsidR="00D530B4" w:rsidRPr="00AE4BDD">
        <w:rPr>
          <w:lang w:val="it-IT"/>
        </w:rPr>
        <w:t>l</w:t>
      </w:r>
      <w:r w:rsidR="00340EE5">
        <w:rPr>
          <w:lang w:val="it-IT"/>
        </w:rPr>
        <w:t>’</w:t>
      </w:r>
      <w:r w:rsidR="00D530B4" w:rsidRPr="00AE4BDD">
        <w:rPr>
          <w:lang w:val="it-IT"/>
        </w:rPr>
        <w:t>intervallo</w:t>
      </w:r>
      <w:r w:rsidR="003F4F08" w:rsidRPr="00AE4BDD">
        <w:rPr>
          <w:lang w:val="it-IT"/>
        </w:rPr>
        <w:t xml:space="preserve"> raccomandato (vedere paragrafo </w:t>
      </w:r>
      <w:r w:rsidRPr="00AE4BDD">
        <w:rPr>
          <w:lang w:val="it-IT"/>
        </w:rPr>
        <w:t>4.2).</w:t>
      </w:r>
    </w:p>
    <w:p w14:paraId="36CE47DA" w14:textId="77777777" w:rsidR="00C75845" w:rsidRDefault="00C75845" w:rsidP="002E740C">
      <w:pPr>
        <w:tabs>
          <w:tab w:val="clear" w:pos="567"/>
        </w:tabs>
        <w:spacing w:line="240" w:lineRule="auto"/>
        <w:rPr>
          <w:lang w:val="it-IT"/>
        </w:rPr>
      </w:pPr>
    </w:p>
    <w:p w14:paraId="22A746BF" w14:textId="77777777" w:rsidR="00964B71" w:rsidRPr="00C35365" w:rsidRDefault="00B06B84" w:rsidP="002E740C">
      <w:pPr>
        <w:keepNext/>
        <w:tabs>
          <w:tab w:val="clear" w:pos="567"/>
        </w:tabs>
        <w:spacing w:line="240" w:lineRule="auto"/>
        <w:rPr>
          <w:u w:val="single"/>
          <w:lang w:val="it-IT"/>
        </w:rPr>
      </w:pPr>
      <w:r w:rsidRPr="00C35365">
        <w:rPr>
          <w:u w:val="single"/>
          <w:lang w:val="it-IT"/>
        </w:rPr>
        <w:t>Interazione con il cibo</w:t>
      </w:r>
    </w:p>
    <w:p w14:paraId="0651CAFB" w14:textId="77777777" w:rsidR="00B06B84" w:rsidRDefault="00B06B84" w:rsidP="002E740C">
      <w:pPr>
        <w:keepNext/>
        <w:tabs>
          <w:tab w:val="clear" w:pos="567"/>
        </w:tabs>
        <w:spacing w:line="240" w:lineRule="auto"/>
        <w:rPr>
          <w:lang w:val="it-IT"/>
        </w:rPr>
      </w:pPr>
    </w:p>
    <w:p w14:paraId="0AE4BE80" w14:textId="77777777" w:rsidR="00B06B84" w:rsidRDefault="00B06B84" w:rsidP="002E740C">
      <w:pPr>
        <w:tabs>
          <w:tab w:val="clear" w:pos="567"/>
        </w:tabs>
        <w:spacing w:line="240" w:lineRule="auto"/>
        <w:rPr>
          <w:lang w:val="it-IT"/>
        </w:rPr>
      </w:pPr>
      <w:r>
        <w:rPr>
          <w:lang w:val="it-IT"/>
        </w:rPr>
        <w:t>La somministrazione di eltrombopag in compresse o polvere per sospensione orale con un pasto a</w:t>
      </w:r>
      <w:r w:rsidR="00162049">
        <w:rPr>
          <w:lang w:val="it-IT"/>
        </w:rPr>
        <w:t>d</w:t>
      </w:r>
      <w:r>
        <w:rPr>
          <w:lang w:val="it-IT"/>
        </w:rPr>
        <w:t xml:space="preserve"> alto contenuto di calcio (</w:t>
      </w:r>
      <w:r w:rsidR="00162049">
        <w:rPr>
          <w:lang w:val="it-IT"/>
        </w:rPr>
        <w:t>es.</w:t>
      </w:r>
      <w:r>
        <w:rPr>
          <w:lang w:val="it-IT"/>
        </w:rPr>
        <w:t xml:space="preserve"> un pasto che includeva prodotti caseari) ha significativamente ridotto l’AUC</w:t>
      </w:r>
      <w:r w:rsidRPr="00C35365">
        <w:rPr>
          <w:vertAlign w:val="subscript"/>
          <w:lang w:val="it-IT"/>
        </w:rPr>
        <w:t>0-∞</w:t>
      </w:r>
      <w:r w:rsidRPr="00C35365">
        <w:rPr>
          <w:lang w:val="it-IT"/>
        </w:rPr>
        <w:t xml:space="preserve"> </w:t>
      </w:r>
      <w:r>
        <w:rPr>
          <w:lang w:val="it-IT"/>
        </w:rPr>
        <w:t>e la</w:t>
      </w:r>
      <w:r w:rsidRPr="00C35365">
        <w:rPr>
          <w:lang w:val="it-IT"/>
        </w:rPr>
        <w:t xml:space="preserve"> C</w:t>
      </w:r>
      <w:r w:rsidRPr="00C35365">
        <w:rPr>
          <w:vertAlign w:val="subscript"/>
          <w:lang w:val="it-IT"/>
        </w:rPr>
        <w:t>max</w:t>
      </w:r>
      <w:r>
        <w:rPr>
          <w:lang w:val="it-IT"/>
        </w:rPr>
        <w:t xml:space="preserve"> plasmatic</w:t>
      </w:r>
      <w:r w:rsidR="00162049">
        <w:rPr>
          <w:lang w:val="it-IT"/>
        </w:rPr>
        <w:t>he</w:t>
      </w:r>
      <w:r>
        <w:rPr>
          <w:lang w:val="it-IT"/>
        </w:rPr>
        <w:t xml:space="preserve"> di </w:t>
      </w:r>
      <w:r w:rsidR="00BE0960">
        <w:rPr>
          <w:lang w:val="it-IT"/>
        </w:rPr>
        <w:t>eltrombopag.</w:t>
      </w:r>
      <w:r w:rsidR="004A68C1">
        <w:rPr>
          <w:lang w:val="it-IT"/>
        </w:rPr>
        <w:t xml:space="preserve"> Viceversa, la somministrazione di eltrombopag 2 ore prima o 4 ore dopo un pasto ad alto contenuto di calcio o cibi a basso </w:t>
      </w:r>
      <w:r w:rsidR="00162049">
        <w:rPr>
          <w:lang w:val="it-IT"/>
        </w:rPr>
        <w:t>conte</w:t>
      </w:r>
      <w:r w:rsidR="008C02A6">
        <w:rPr>
          <w:lang w:val="it-IT"/>
        </w:rPr>
        <w:t>n</w:t>
      </w:r>
      <w:r w:rsidR="00162049">
        <w:rPr>
          <w:lang w:val="it-IT"/>
        </w:rPr>
        <w:t>uto</w:t>
      </w:r>
      <w:r w:rsidR="004A68C1">
        <w:rPr>
          <w:lang w:val="it-IT"/>
        </w:rPr>
        <w:t xml:space="preserve"> di calcio [&lt;50 mg di calcio] non </w:t>
      </w:r>
      <w:r w:rsidR="00162049">
        <w:rPr>
          <w:lang w:val="it-IT"/>
        </w:rPr>
        <w:t>ha</w:t>
      </w:r>
      <w:r w:rsidR="004A68C1">
        <w:rPr>
          <w:lang w:val="it-IT"/>
        </w:rPr>
        <w:t xml:space="preserve"> altera</w:t>
      </w:r>
      <w:r w:rsidR="00162049">
        <w:rPr>
          <w:lang w:val="it-IT"/>
        </w:rPr>
        <w:t>to</w:t>
      </w:r>
      <w:r w:rsidR="004A68C1">
        <w:rPr>
          <w:lang w:val="it-IT"/>
        </w:rPr>
        <w:t xml:space="preserve"> l’esposizione plasmatica di eltrombopag a livelli clinicamente significativi (vedere paragrafo 4.2).</w:t>
      </w:r>
    </w:p>
    <w:p w14:paraId="046CFAA3" w14:textId="77777777" w:rsidR="0076777B" w:rsidRDefault="0076777B" w:rsidP="002E740C">
      <w:pPr>
        <w:tabs>
          <w:tab w:val="clear" w:pos="567"/>
        </w:tabs>
        <w:spacing w:line="240" w:lineRule="auto"/>
        <w:rPr>
          <w:lang w:val="it-IT"/>
        </w:rPr>
      </w:pPr>
    </w:p>
    <w:p w14:paraId="63D7F34A" w14:textId="77777777" w:rsidR="0076777B" w:rsidRDefault="0076777B" w:rsidP="002E740C">
      <w:pPr>
        <w:tabs>
          <w:tab w:val="clear" w:pos="567"/>
        </w:tabs>
        <w:spacing w:line="240" w:lineRule="auto"/>
        <w:rPr>
          <w:lang w:val="it-IT"/>
        </w:rPr>
      </w:pPr>
      <w:r>
        <w:rPr>
          <w:lang w:val="it-IT"/>
        </w:rPr>
        <w:t xml:space="preserve">La somministrazione di una singola dose di eltrombopag 50 mg in compresse con </w:t>
      </w:r>
      <w:r w:rsidRPr="0076777B">
        <w:rPr>
          <w:lang w:val="it-IT"/>
        </w:rPr>
        <w:t>una colazione standard ricca di calorie e ricca di grassi che includeva prodotti caseari</w:t>
      </w:r>
      <w:r>
        <w:rPr>
          <w:lang w:val="it-IT"/>
        </w:rPr>
        <w:t xml:space="preserve"> ha ridotto </w:t>
      </w:r>
      <w:r w:rsidR="005A25AB">
        <w:rPr>
          <w:lang w:val="it-IT"/>
        </w:rPr>
        <w:t>l’AUC</w:t>
      </w:r>
      <w:r w:rsidR="005A25AB" w:rsidRPr="00C35365">
        <w:rPr>
          <w:vertAlign w:val="subscript"/>
          <w:lang w:val="it-IT"/>
        </w:rPr>
        <w:t>0-∞</w:t>
      </w:r>
      <w:r w:rsidR="005A25AB">
        <w:rPr>
          <w:vertAlign w:val="subscript"/>
          <w:lang w:val="it-IT"/>
        </w:rPr>
        <w:t xml:space="preserve"> </w:t>
      </w:r>
      <w:r w:rsidR="00162049">
        <w:rPr>
          <w:lang w:val="it-IT"/>
        </w:rPr>
        <w:t>plasmatica m</w:t>
      </w:r>
      <w:r w:rsidR="005A25AB">
        <w:rPr>
          <w:lang w:val="it-IT"/>
        </w:rPr>
        <w:t>edia</w:t>
      </w:r>
      <w:r w:rsidR="00162049">
        <w:rPr>
          <w:lang w:val="it-IT"/>
        </w:rPr>
        <w:t xml:space="preserve"> </w:t>
      </w:r>
      <w:r w:rsidR="005A25AB">
        <w:rPr>
          <w:lang w:val="it-IT"/>
        </w:rPr>
        <w:t>del 59% e la C</w:t>
      </w:r>
      <w:r w:rsidR="005A25AB" w:rsidRPr="00C35365">
        <w:rPr>
          <w:vertAlign w:val="subscript"/>
          <w:lang w:val="it-IT"/>
        </w:rPr>
        <w:t>max</w:t>
      </w:r>
      <w:r w:rsidR="005A25AB">
        <w:rPr>
          <w:lang w:val="it-IT"/>
        </w:rPr>
        <w:t xml:space="preserve"> </w:t>
      </w:r>
      <w:r w:rsidR="00162049">
        <w:rPr>
          <w:lang w:val="it-IT"/>
        </w:rPr>
        <w:t xml:space="preserve">plasmatica </w:t>
      </w:r>
      <w:r w:rsidR="005A25AB">
        <w:rPr>
          <w:lang w:val="it-IT"/>
        </w:rPr>
        <w:t>media del 65%.</w:t>
      </w:r>
    </w:p>
    <w:p w14:paraId="6E9D40EF" w14:textId="77777777" w:rsidR="005A25AB" w:rsidRDefault="005A25AB" w:rsidP="002E740C">
      <w:pPr>
        <w:tabs>
          <w:tab w:val="clear" w:pos="567"/>
        </w:tabs>
        <w:spacing w:line="240" w:lineRule="auto"/>
        <w:rPr>
          <w:lang w:val="it-IT"/>
        </w:rPr>
      </w:pPr>
    </w:p>
    <w:p w14:paraId="21D115F9" w14:textId="77777777" w:rsidR="001905A4" w:rsidRDefault="005A25AB" w:rsidP="002E740C">
      <w:pPr>
        <w:tabs>
          <w:tab w:val="clear" w:pos="567"/>
        </w:tabs>
        <w:spacing w:line="240" w:lineRule="auto"/>
        <w:rPr>
          <w:lang w:val="it-IT"/>
        </w:rPr>
      </w:pPr>
      <w:r>
        <w:rPr>
          <w:lang w:val="it-IT"/>
        </w:rPr>
        <w:t xml:space="preserve">La somministrazione di una singola dose di eltrombopag 25 mg in polvere per sospensione orale </w:t>
      </w:r>
      <w:r w:rsidRPr="005A25AB">
        <w:rPr>
          <w:lang w:val="it-IT"/>
        </w:rPr>
        <w:t>con un pasto ad alto contenuto di calcio, moderato di grassi e moderatamente calorico</w:t>
      </w:r>
      <w:r>
        <w:rPr>
          <w:lang w:val="it-IT"/>
        </w:rPr>
        <w:t xml:space="preserve"> ha ridotto l’AUC</w:t>
      </w:r>
      <w:r w:rsidRPr="00D2525A">
        <w:rPr>
          <w:vertAlign w:val="subscript"/>
          <w:lang w:val="it-IT"/>
        </w:rPr>
        <w:t>0-∞</w:t>
      </w:r>
      <w:r>
        <w:rPr>
          <w:vertAlign w:val="subscript"/>
          <w:lang w:val="it-IT"/>
        </w:rPr>
        <w:t xml:space="preserve"> </w:t>
      </w:r>
      <w:r w:rsidR="00162049">
        <w:rPr>
          <w:lang w:val="it-IT"/>
        </w:rPr>
        <w:t>plasmatica m</w:t>
      </w:r>
      <w:r>
        <w:rPr>
          <w:lang w:val="it-IT"/>
        </w:rPr>
        <w:t>edia del 75% e la C</w:t>
      </w:r>
      <w:r w:rsidRPr="00734AA4">
        <w:rPr>
          <w:vertAlign w:val="subscript"/>
          <w:lang w:val="it-IT"/>
        </w:rPr>
        <w:t>max</w:t>
      </w:r>
      <w:r>
        <w:rPr>
          <w:lang w:val="it-IT"/>
        </w:rPr>
        <w:t xml:space="preserve"> </w:t>
      </w:r>
      <w:r w:rsidR="00162049">
        <w:rPr>
          <w:lang w:val="it-IT"/>
        </w:rPr>
        <w:t xml:space="preserve">plasmatica </w:t>
      </w:r>
      <w:r>
        <w:rPr>
          <w:lang w:val="it-IT"/>
        </w:rPr>
        <w:t>media del 79%. Questa diminuzione dell’esposizione è stata attenuata quando una singola dose di eltrombopag 25 mg polvere per sospensione orale è stata somministrata 2 ore prima di un pasto ad alto contenuto di calcio (l’AUC</w:t>
      </w:r>
      <w:r w:rsidRPr="00D2525A">
        <w:rPr>
          <w:vertAlign w:val="subscript"/>
          <w:lang w:val="it-IT"/>
        </w:rPr>
        <w:t>0-∞</w:t>
      </w:r>
      <w:r>
        <w:rPr>
          <w:vertAlign w:val="subscript"/>
          <w:lang w:val="it-IT"/>
        </w:rPr>
        <w:t xml:space="preserve"> </w:t>
      </w:r>
      <w:r>
        <w:rPr>
          <w:lang w:val="it-IT"/>
        </w:rPr>
        <w:t>media era diminuita del 20% e la C</w:t>
      </w:r>
      <w:r w:rsidRPr="00C35365">
        <w:rPr>
          <w:vertAlign w:val="subscript"/>
          <w:lang w:val="it-IT"/>
        </w:rPr>
        <w:t>max</w:t>
      </w:r>
      <w:r>
        <w:rPr>
          <w:lang w:val="it-IT"/>
        </w:rPr>
        <w:t xml:space="preserve"> media del 14%).</w:t>
      </w:r>
    </w:p>
    <w:p w14:paraId="6D44C2C0" w14:textId="77777777" w:rsidR="001905A4" w:rsidRDefault="001905A4" w:rsidP="002E740C">
      <w:pPr>
        <w:tabs>
          <w:tab w:val="clear" w:pos="567"/>
        </w:tabs>
        <w:spacing w:line="240" w:lineRule="auto"/>
        <w:rPr>
          <w:lang w:val="it-IT"/>
        </w:rPr>
      </w:pPr>
    </w:p>
    <w:p w14:paraId="01F04307" w14:textId="77777777" w:rsidR="005A25AB" w:rsidRPr="001905A4" w:rsidRDefault="001905A4" w:rsidP="002E740C">
      <w:pPr>
        <w:tabs>
          <w:tab w:val="clear" w:pos="567"/>
        </w:tabs>
        <w:spacing w:line="240" w:lineRule="auto"/>
        <w:rPr>
          <w:lang w:val="it-IT"/>
        </w:rPr>
      </w:pPr>
      <w:r>
        <w:rPr>
          <w:lang w:val="it-IT"/>
        </w:rPr>
        <w:t>Il cibo a basso contenuto di calcio (calcio &lt;50 mg), compresi frutta,</w:t>
      </w:r>
      <w:r w:rsidR="00162049">
        <w:rPr>
          <w:lang w:val="it-IT"/>
        </w:rPr>
        <w:t xml:space="preserve"> </w:t>
      </w:r>
      <w:r>
        <w:rPr>
          <w:lang w:val="it-IT"/>
        </w:rPr>
        <w:t xml:space="preserve">prosciutto crudo, manzo </w:t>
      </w:r>
      <w:r w:rsidR="00162049">
        <w:rPr>
          <w:lang w:val="it-IT"/>
        </w:rPr>
        <w:t xml:space="preserve">e succo di frutta non </w:t>
      </w:r>
      <w:r>
        <w:rPr>
          <w:lang w:val="it-IT"/>
        </w:rPr>
        <w:t>fortificato</w:t>
      </w:r>
      <w:r w:rsidRPr="00C35365">
        <w:rPr>
          <w:lang w:val="it-IT"/>
        </w:rPr>
        <w:t xml:space="preserve"> </w:t>
      </w:r>
      <w:r>
        <w:rPr>
          <w:lang w:val="it-IT"/>
        </w:rPr>
        <w:t>(</w:t>
      </w:r>
      <w:r w:rsidRPr="001905A4">
        <w:rPr>
          <w:lang w:val="it-IT"/>
        </w:rPr>
        <w:t xml:space="preserve">senza aggiunta di calcio, magnesio o ferro), latte di soia non fortificato e grano non </w:t>
      </w:r>
      <w:r>
        <w:rPr>
          <w:lang w:val="it-IT"/>
        </w:rPr>
        <w:t>fortificato</w:t>
      </w:r>
      <w:r w:rsidRPr="001905A4">
        <w:rPr>
          <w:lang w:val="it-IT"/>
        </w:rPr>
        <w:t>, non ha avuto un impatto significativo</w:t>
      </w:r>
      <w:r>
        <w:rPr>
          <w:lang w:val="it-IT"/>
        </w:rPr>
        <w:t xml:space="preserve"> sull’esposizione plasmatica di eltrombopag, indipendentemente dal contenuto di calorie e di grassi (vedere paragrafo 4.2 e 4.5).</w:t>
      </w:r>
    </w:p>
    <w:p w14:paraId="79482002" w14:textId="77777777" w:rsidR="00B06B84" w:rsidRPr="00AE4BDD" w:rsidRDefault="00B06B84" w:rsidP="002E740C">
      <w:pPr>
        <w:tabs>
          <w:tab w:val="clear" w:pos="567"/>
        </w:tabs>
        <w:spacing w:line="240" w:lineRule="auto"/>
        <w:rPr>
          <w:lang w:val="it-IT"/>
        </w:rPr>
      </w:pPr>
    </w:p>
    <w:p w14:paraId="5F00DCF8" w14:textId="77777777" w:rsidR="00C75845" w:rsidRPr="00AE4BDD" w:rsidRDefault="00C75845" w:rsidP="002E740C">
      <w:pPr>
        <w:keepNext/>
        <w:tabs>
          <w:tab w:val="clear" w:pos="567"/>
        </w:tabs>
        <w:spacing w:line="240" w:lineRule="auto"/>
        <w:ind w:left="567" w:hanging="567"/>
        <w:rPr>
          <w:lang w:val="it-IT"/>
        </w:rPr>
      </w:pPr>
      <w:r w:rsidRPr="00AE4BDD">
        <w:rPr>
          <w:b/>
          <w:bCs/>
          <w:lang w:val="it-IT"/>
        </w:rPr>
        <w:t>4.6</w:t>
      </w:r>
      <w:r w:rsidRPr="00AE4BDD">
        <w:rPr>
          <w:b/>
          <w:bCs/>
          <w:lang w:val="it-IT"/>
        </w:rPr>
        <w:tab/>
      </w:r>
      <w:r w:rsidR="006F6858" w:rsidRPr="00AE4BDD">
        <w:rPr>
          <w:b/>
          <w:bCs/>
          <w:lang w:val="it-IT"/>
        </w:rPr>
        <w:t>Fertilità, g</w:t>
      </w:r>
      <w:r w:rsidRPr="00AE4BDD">
        <w:rPr>
          <w:b/>
          <w:bCs/>
          <w:lang w:val="it-IT"/>
        </w:rPr>
        <w:t>ravidanza e allattamento</w:t>
      </w:r>
    </w:p>
    <w:p w14:paraId="3F2A0AC2" w14:textId="77777777" w:rsidR="00C75845" w:rsidRPr="00AE4BDD" w:rsidRDefault="00C75845" w:rsidP="002E740C">
      <w:pPr>
        <w:keepNext/>
        <w:tabs>
          <w:tab w:val="clear" w:pos="567"/>
        </w:tabs>
        <w:spacing w:line="240" w:lineRule="auto"/>
        <w:rPr>
          <w:lang w:val="it-IT"/>
        </w:rPr>
      </w:pPr>
    </w:p>
    <w:p w14:paraId="4AEB8732" w14:textId="77777777" w:rsidR="006F6858" w:rsidRPr="00AE4BDD" w:rsidRDefault="006F6858" w:rsidP="002E740C">
      <w:pPr>
        <w:keepNext/>
        <w:spacing w:line="240" w:lineRule="auto"/>
        <w:rPr>
          <w:u w:val="single"/>
          <w:lang w:val="it-IT"/>
        </w:rPr>
      </w:pPr>
      <w:r w:rsidRPr="00AE4BDD">
        <w:rPr>
          <w:u w:val="single"/>
          <w:lang w:val="it-IT"/>
        </w:rPr>
        <w:t>Gravidanza</w:t>
      </w:r>
    </w:p>
    <w:p w14:paraId="48AE7762" w14:textId="77777777" w:rsidR="006F6858" w:rsidRPr="00AE4BDD" w:rsidRDefault="006F6858" w:rsidP="002E740C">
      <w:pPr>
        <w:keepNext/>
        <w:spacing w:line="240" w:lineRule="auto"/>
        <w:rPr>
          <w:lang w:val="it-IT"/>
        </w:rPr>
      </w:pPr>
    </w:p>
    <w:p w14:paraId="6826CBDB" w14:textId="77777777" w:rsidR="00C75845" w:rsidRPr="00AE4BDD" w:rsidRDefault="00C75845" w:rsidP="002E740C">
      <w:pPr>
        <w:spacing w:line="240" w:lineRule="auto"/>
        <w:rPr>
          <w:lang w:val="it-IT"/>
        </w:rPr>
      </w:pPr>
      <w:r w:rsidRPr="00AE4BDD">
        <w:rPr>
          <w:lang w:val="it-IT"/>
        </w:rPr>
        <w:t xml:space="preserve">Non vi sono dati, o </w:t>
      </w:r>
      <w:r w:rsidR="00D530B4" w:rsidRPr="00AE4BDD">
        <w:rPr>
          <w:lang w:val="it-IT"/>
        </w:rPr>
        <w:t>esistono dati</w:t>
      </w:r>
      <w:r w:rsidRPr="00AE4BDD">
        <w:rPr>
          <w:lang w:val="it-IT"/>
        </w:rPr>
        <w:t xml:space="preserve"> in quantità limitata, relativi all’impiego di eltrombopag in donne in gravidanza. Studi nell’animale hanno mostrato tossicità</w:t>
      </w:r>
      <w:r w:rsidR="003F4F08" w:rsidRPr="00AE4BDD">
        <w:rPr>
          <w:lang w:val="it-IT"/>
        </w:rPr>
        <w:t xml:space="preserve"> riproduttiva (vedere paragrafo </w:t>
      </w:r>
      <w:r w:rsidRPr="00AE4BDD">
        <w:rPr>
          <w:lang w:val="it-IT"/>
        </w:rPr>
        <w:t xml:space="preserve">5.3). Il rischio </w:t>
      </w:r>
      <w:r w:rsidR="00FB434F" w:rsidRPr="00AE4BDD">
        <w:rPr>
          <w:lang w:val="it-IT"/>
        </w:rPr>
        <w:t xml:space="preserve">potenziale </w:t>
      </w:r>
      <w:r w:rsidRPr="00AE4BDD">
        <w:rPr>
          <w:lang w:val="it-IT"/>
        </w:rPr>
        <w:t>per l’uomo non è noto.</w:t>
      </w:r>
    </w:p>
    <w:p w14:paraId="336787EC" w14:textId="77777777" w:rsidR="00C75845" w:rsidRPr="00AE4BDD" w:rsidRDefault="00C75845" w:rsidP="002E740C">
      <w:pPr>
        <w:spacing w:line="240" w:lineRule="auto"/>
        <w:rPr>
          <w:lang w:val="it-IT"/>
        </w:rPr>
      </w:pPr>
    </w:p>
    <w:p w14:paraId="25D629C6" w14:textId="77777777" w:rsidR="00C75845" w:rsidRPr="00AE4BDD" w:rsidRDefault="00C75845" w:rsidP="002E740C">
      <w:pPr>
        <w:spacing w:line="240" w:lineRule="auto"/>
        <w:rPr>
          <w:lang w:val="it-IT"/>
        </w:rPr>
      </w:pPr>
      <w:r w:rsidRPr="00AE4BDD">
        <w:rPr>
          <w:lang w:val="it-IT"/>
        </w:rPr>
        <w:t>Revolade non è racc</w:t>
      </w:r>
      <w:r w:rsidR="007320BF" w:rsidRPr="00AE4BDD">
        <w:rPr>
          <w:lang w:val="it-IT"/>
        </w:rPr>
        <w:t>omandato durante la gravidanza.</w:t>
      </w:r>
    </w:p>
    <w:p w14:paraId="240D5DE2" w14:textId="77777777" w:rsidR="00C75845" w:rsidRPr="00AE4BDD" w:rsidRDefault="00C75845" w:rsidP="002E740C">
      <w:pPr>
        <w:spacing w:line="240" w:lineRule="auto"/>
        <w:rPr>
          <w:lang w:val="it-IT"/>
        </w:rPr>
      </w:pPr>
    </w:p>
    <w:p w14:paraId="2FD76F7C" w14:textId="77777777" w:rsidR="0003177B" w:rsidRPr="00AE4BDD" w:rsidRDefault="0003177B" w:rsidP="002E740C">
      <w:pPr>
        <w:keepNext/>
        <w:suppressLineNumbers/>
        <w:spacing w:line="240" w:lineRule="auto"/>
        <w:rPr>
          <w:u w:val="single"/>
          <w:lang w:val="it-IT"/>
        </w:rPr>
      </w:pPr>
      <w:r w:rsidRPr="00AE4BDD">
        <w:rPr>
          <w:u w:val="single"/>
          <w:lang w:val="it-IT"/>
        </w:rPr>
        <w:t>Donne in età fertile</w:t>
      </w:r>
      <w:r w:rsidR="00651923" w:rsidRPr="00AE4BDD">
        <w:rPr>
          <w:u w:val="single"/>
          <w:lang w:val="it-IT"/>
        </w:rPr>
        <w:t xml:space="preserve"> </w:t>
      </w:r>
      <w:r w:rsidRPr="00AE4BDD">
        <w:rPr>
          <w:u w:val="single"/>
          <w:lang w:val="it-IT"/>
        </w:rPr>
        <w:t>/</w:t>
      </w:r>
      <w:r w:rsidR="00651923" w:rsidRPr="00AE4BDD">
        <w:rPr>
          <w:u w:val="single"/>
          <w:lang w:val="it-IT"/>
        </w:rPr>
        <w:t xml:space="preserve"> </w:t>
      </w:r>
      <w:r w:rsidRPr="00AE4BDD">
        <w:rPr>
          <w:u w:val="single"/>
          <w:lang w:val="it-IT"/>
        </w:rPr>
        <w:t>Contraccezione negli uomini e nelle donne</w:t>
      </w:r>
    </w:p>
    <w:p w14:paraId="76DCAD5A" w14:textId="77777777" w:rsidR="0003177B" w:rsidRPr="00AE4BDD" w:rsidRDefault="0003177B" w:rsidP="002E740C">
      <w:pPr>
        <w:keepNext/>
        <w:spacing w:line="240" w:lineRule="auto"/>
        <w:rPr>
          <w:lang w:val="it-IT"/>
        </w:rPr>
      </w:pPr>
    </w:p>
    <w:p w14:paraId="0AF35693" w14:textId="77777777" w:rsidR="0003177B" w:rsidRPr="00AE4BDD" w:rsidRDefault="0003177B" w:rsidP="002E740C">
      <w:pPr>
        <w:spacing w:line="240" w:lineRule="auto"/>
        <w:rPr>
          <w:lang w:val="it-IT"/>
        </w:rPr>
      </w:pPr>
      <w:r w:rsidRPr="00AE4BDD">
        <w:rPr>
          <w:lang w:val="it-IT"/>
        </w:rPr>
        <w:t>Revolade non è raccomandato nelle donne in età fertile che</w:t>
      </w:r>
      <w:r w:rsidR="007320BF" w:rsidRPr="00AE4BDD">
        <w:rPr>
          <w:lang w:val="it-IT"/>
        </w:rPr>
        <w:t xml:space="preserve"> non utilizzano contraccettivi.</w:t>
      </w:r>
    </w:p>
    <w:p w14:paraId="344D0910" w14:textId="77777777" w:rsidR="0003177B" w:rsidRPr="00AE4BDD" w:rsidRDefault="0003177B" w:rsidP="002E740C">
      <w:pPr>
        <w:spacing w:line="240" w:lineRule="auto"/>
        <w:rPr>
          <w:lang w:val="it-IT"/>
        </w:rPr>
      </w:pPr>
    </w:p>
    <w:p w14:paraId="0A61857B" w14:textId="77777777" w:rsidR="005457F2" w:rsidRPr="00AE4BDD" w:rsidRDefault="005457F2" w:rsidP="002E740C">
      <w:pPr>
        <w:keepNext/>
        <w:tabs>
          <w:tab w:val="clear" w:pos="567"/>
        </w:tabs>
        <w:spacing w:line="240" w:lineRule="auto"/>
        <w:rPr>
          <w:u w:val="single"/>
          <w:lang w:val="it-IT"/>
        </w:rPr>
      </w:pPr>
      <w:r w:rsidRPr="00AE4BDD">
        <w:rPr>
          <w:u w:val="single"/>
          <w:lang w:val="it-IT"/>
        </w:rPr>
        <w:t>Allattamento</w:t>
      </w:r>
    </w:p>
    <w:p w14:paraId="5A4A6AEA" w14:textId="77777777" w:rsidR="005457F2" w:rsidRPr="00AE4BDD" w:rsidRDefault="005457F2" w:rsidP="002E740C">
      <w:pPr>
        <w:keepNext/>
        <w:tabs>
          <w:tab w:val="clear" w:pos="567"/>
        </w:tabs>
        <w:spacing w:line="240" w:lineRule="auto"/>
        <w:rPr>
          <w:lang w:val="it-IT"/>
        </w:rPr>
      </w:pPr>
    </w:p>
    <w:p w14:paraId="73F48BCA" w14:textId="77777777" w:rsidR="00C75845" w:rsidRPr="00AE4BDD" w:rsidRDefault="00C75845" w:rsidP="002E740C">
      <w:pPr>
        <w:tabs>
          <w:tab w:val="clear" w:pos="567"/>
        </w:tabs>
        <w:spacing w:line="240" w:lineRule="auto"/>
        <w:rPr>
          <w:lang w:val="it-IT"/>
        </w:rPr>
      </w:pPr>
      <w:r w:rsidRPr="00AE4BDD">
        <w:rPr>
          <w:lang w:val="it-IT"/>
        </w:rPr>
        <w:t xml:space="preserve">Non è noto se eltrombopag / i suoi metaboliti siano escreti nel latte materno. </w:t>
      </w:r>
      <w:r w:rsidR="00FB434F" w:rsidRPr="00AE4BDD">
        <w:rPr>
          <w:lang w:val="it-IT"/>
        </w:rPr>
        <w:t>S</w:t>
      </w:r>
      <w:r w:rsidRPr="00AE4BDD">
        <w:rPr>
          <w:lang w:val="it-IT"/>
        </w:rPr>
        <w:t>tudi nell’animale hanno mostrato che eltrombopag è probabilmente escreto nel latte (vedere paragrafo</w:t>
      </w:r>
      <w:r w:rsidR="00677298" w:rsidRPr="00AE4BDD">
        <w:rPr>
          <w:lang w:val="it-IT"/>
        </w:rPr>
        <w:t> </w:t>
      </w:r>
      <w:r w:rsidRPr="00AE4BDD">
        <w:rPr>
          <w:lang w:val="it-IT"/>
        </w:rPr>
        <w:t>5.3); pertanto non si può escludere un rischio per il bambino che viene allattato. Si deve prendere una decisione se interrompere l’allattamento o continuare/astenersi dalla terapia con Revolade, valutando il beneficio dell’allattamento per il bambino e il beneficio della terapia per la donna.</w:t>
      </w:r>
    </w:p>
    <w:p w14:paraId="07A3BD19" w14:textId="77777777" w:rsidR="00473FB1" w:rsidRPr="00AE4BDD" w:rsidRDefault="00473FB1" w:rsidP="002E740C">
      <w:pPr>
        <w:tabs>
          <w:tab w:val="clear" w:pos="567"/>
        </w:tabs>
        <w:spacing w:line="240" w:lineRule="auto"/>
        <w:rPr>
          <w:lang w:val="it-IT"/>
        </w:rPr>
      </w:pPr>
    </w:p>
    <w:p w14:paraId="2F9A0D2C" w14:textId="77777777" w:rsidR="00473FB1" w:rsidRPr="00AE4BDD" w:rsidRDefault="00473FB1" w:rsidP="002E740C">
      <w:pPr>
        <w:keepNext/>
        <w:tabs>
          <w:tab w:val="clear" w:pos="567"/>
        </w:tabs>
        <w:spacing w:line="240" w:lineRule="auto"/>
        <w:rPr>
          <w:u w:val="single"/>
          <w:lang w:val="it-IT"/>
        </w:rPr>
      </w:pPr>
      <w:r w:rsidRPr="00AE4BDD">
        <w:rPr>
          <w:u w:val="single"/>
          <w:lang w:val="it-IT"/>
        </w:rPr>
        <w:t>Fertilità</w:t>
      </w:r>
    </w:p>
    <w:p w14:paraId="43F82774" w14:textId="77777777" w:rsidR="00DF6247" w:rsidRPr="00AE4BDD" w:rsidRDefault="00DF6247" w:rsidP="002E740C">
      <w:pPr>
        <w:keepNext/>
        <w:tabs>
          <w:tab w:val="clear" w:pos="567"/>
        </w:tabs>
        <w:spacing w:line="240" w:lineRule="auto"/>
        <w:rPr>
          <w:lang w:val="it-IT"/>
        </w:rPr>
      </w:pPr>
    </w:p>
    <w:p w14:paraId="220E5825" w14:textId="5723642D" w:rsidR="00473FB1" w:rsidRPr="00AE4BDD" w:rsidRDefault="00473FB1" w:rsidP="002E740C">
      <w:pPr>
        <w:tabs>
          <w:tab w:val="clear" w:pos="567"/>
        </w:tabs>
        <w:spacing w:line="240" w:lineRule="auto"/>
        <w:rPr>
          <w:lang w:val="it-IT"/>
        </w:rPr>
      </w:pPr>
      <w:r w:rsidRPr="00AE4BDD">
        <w:rPr>
          <w:lang w:val="it-IT"/>
        </w:rPr>
        <w:t>La fertilità non è stata influenzata nei ratti maschi e femmine a esposizioni che erano confrontabili a quelle nell’uomo. Tuttavia</w:t>
      </w:r>
      <w:r w:rsidR="00AA3808">
        <w:rPr>
          <w:lang w:val="it-IT"/>
        </w:rPr>
        <w:t>,</w:t>
      </w:r>
      <w:r w:rsidRPr="00AE4BDD">
        <w:rPr>
          <w:lang w:val="it-IT"/>
        </w:rPr>
        <w:t xml:space="preserve"> il rischio per l’uomo non può e</w:t>
      </w:r>
      <w:r w:rsidR="003F4F08" w:rsidRPr="00AE4BDD">
        <w:rPr>
          <w:lang w:val="it-IT"/>
        </w:rPr>
        <w:t>ssere escluso (vedere paragrafo </w:t>
      </w:r>
      <w:r w:rsidRPr="00AE4BDD">
        <w:rPr>
          <w:lang w:val="it-IT"/>
        </w:rPr>
        <w:t>5.3).</w:t>
      </w:r>
    </w:p>
    <w:p w14:paraId="1B585677" w14:textId="77777777" w:rsidR="00C75845" w:rsidRPr="00AE4BDD" w:rsidRDefault="00C75845" w:rsidP="002E740C">
      <w:pPr>
        <w:tabs>
          <w:tab w:val="clear" w:pos="567"/>
        </w:tabs>
        <w:spacing w:line="240" w:lineRule="auto"/>
        <w:rPr>
          <w:lang w:val="it-IT"/>
        </w:rPr>
      </w:pPr>
    </w:p>
    <w:p w14:paraId="26F9D099" w14:textId="77777777" w:rsidR="00C75845" w:rsidRPr="00AE4BDD" w:rsidRDefault="00C75845" w:rsidP="002E740C">
      <w:pPr>
        <w:keepNext/>
        <w:tabs>
          <w:tab w:val="clear" w:pos="567"/>
        </w:tabs>
        <w:spacing w:line="240" w:lineRule="auto"/>
        <w:ind w:left="567" w:hanging="567"/>
        <w:rPr>
          <w:lang w:val="it-IT"/>
        </w:rPr>
      </w:pPr>
      <w:r w:rsidRPr="00AE4BDD">
        <w:rPr>
          <w:b/>
          <w:bCs/>
          <w:lang w:val="it-IT"/>
        </w:rPr>
        <w:t>4.7</w:t>
      </w:r>
      <w:r w:rsidRPr="00AE4BDD">
        <w:rPr>
          <w:b/>
          <w:bCs/>
          <w:lang w:val="it-IT"/>
        </w:rPr>
        <w:tab/>
        <w:t>Effetti sulla capacità di guidare veicoli e sull’uso di macchinari</w:t>
      </w:r>
    </w:p>
    <w:p w14:paraId="58C44E5B" w14:textId="77777777" w:rsidR="00C75845" w:rsidRPr="00AE4BDD" w:rsidRDefault="00C75845" w:rsidP="002E740C">
      <w:pPr>
        <w:keepNext/>
        <w:tabs>
          <w:tab w:val="clear" w:pos="567"/>
        </w:tabs>
        <w:spacing w:line="240" w:lineRule="auto"/>
        <w:rPr>
          <w:lang w:val="it-IT"/>
        </w:rPr>
      </w:pPr>
    </w:p>
    <w:p w14:paraId="7DFECB8D" w14:textId="77777777" w:rsidR="00C75845" w:rsidRPr="00AE4BDD" w:rsidRDefault="00524BE1" w:rsidP="002E740C">
      <w:pPr>
        <w:tabs>
          <w:tab w:val="clear" w:pos="567"/>
        </w:tabs>
        <w:spacing w:line="240" w:lineRule="auto"/>
        <w:rPr>
          <w:lang w:val="it-IT"/>
        </w:rPr>
      </w:pPr>
      <w:r w:rsidRPr="00AE4BDD">
        <w:rPr>
          <w:lang w:val="it-IT"/>
        </w:rPr>
        <w:t xml:space="preserve">Eltrombopag </w:t>
      </w:r>
      <w:r w:rsidR="00740069" w:rsidRPr="00AE4BDD">
        <w:rPr>
          <w:lang w:val="it-IT"/>
        </w:rPr>
        <w:t>altera in modo</w:t>
      </w:r>
      <w:r w:rsidRPr="00AE4BDD">
        <w:rPr>
          <w:lang w:val="it-IT"/>
        </w:rPr>
        <w:t xml:space="preserve"> trascurabile </w:t>
      </w:r>
      <w:r w:rsidR="00C75845" w:rsidRPr="00AE4BDD">
        <w:rPr>
          <w:lang w:val="it-IT"/>
        </w:rPr>
        <w:t xml:space="preserve">la capacità di guidare veicoli </w:t>
      </w:r>
      <w:r w:rsidR="002F00DE">
        <w:rPr>
          <w:lang w:val="it-IT"/>
        </w:rPr>
        <w:t>e</w:t>
      </w:r>
      <w:r w:rsidR="00B33B96" w:rsidRPr="00AE4BDD">
        <w:rPr>
          <w:lang w:val="it-IT"/>
        </w:rPr>
        <w:t xml:space="preserve"> di </w:t>
      </w:r>
      <w:r w:rsidR="00C75845" w:rsidRPr="00AE4BDD">
        <w:rPr>
          <w:lang w:val="it-IT"/>
        </w:rPr>
        <w:t>us</w:t>
      </w:r>
      <w:r w:rsidR="00740069" w:rsidRPr="00AE4BDD">
        <w:rPr>
          <w:lang w:val="it-IT"/>
        </w:rPr>
        <w:t>are</w:t>
      </w:r>
      <w:r w:rsidR="00C75845" w:rsidRPr="00AE4BDD">
        <w:rPr>
          <w:lang w:val="it-IT"/>
        </w:rPr>
        <w:t xml:space="preserve"> macchinari.</w:t>
      </w:r>
      <w:r w:rsidRPr="00AE4BDD">
        <w:rPr>
          <w:lang w:val="it-IT"/>
        </w:rPr>
        <w:t xml:space="preserve"> Lo stato clinico del paziente e il profilo delle reazioni avverse di eltrombopag </w:t>
      </w:r>
      <w:r w:rsidR="00FF7439" w:rsidRPr="00AE4BDD">
        <w:rPr>
          <w:lang w:val="it-IT"/>
        </w:rPr>
        <w:t xml:space="preserve">inclusi capogiri e mancanza di vigilanza, </w:t>
      </w:r>
      <w:r w:rsidRPr="00AE4BDD">
        <w:rPr>
          <w:lang w:val="it-IT"/>
        </w:rPr>
        <w:t>devono essere tenuti presenti quando si considera la capacità del paziente di svolgere attività che richiedono giudizio, abilità motorie e cognitive.</w:t>
      </w:r>
    </w:p>
    <w:p w14:paraId="32D3DFE7" w14:textId="77777777" w:rsidR="00C75845" w:rsidRPr="00AE4BDD" w:rsidRDefault="00C75845" w:rsidP="002E740C">
      <w:pPr>
        <w:tabs>
          <w:tab w:val="clear" w:pos="567"/>
        </w:tabs>
        <w:spacing w:line="240" w:lineRule="auto"/>
        <w:rPr>
          <w:lang w:val="it-IT"/>
        </w:rPr>
      </w:pPr>
    </w:p>
    <w:p w14:paraId="0541682E" w14:textId="77777777" w:rsidR="00C75845" w:rsidRPr="00AE4BDD" w:rsidRDefault="007320BF" w:rsidP="002E740C">
      <w:pPr>
        <w:keepNext/>
        <w:tabs>
          <w:tab w:val="clear" w:pos="567"/>
        </w:tabs>
        <w:spacing w:line="240" w:lineRule="auto"/>
        <w:rPr>
          <w:b/>
          <w:lang w:val="it-IT"/>
        </w:rPr>
      </w:pPr>
      <w:r w:rsidRPr="00AE4BDD">
        <w:rPr>
          <w:b/>
          <w:bCs/>
          <w:lang w:val="it-IT"/>
        </w:rPr>
        <w:t>4.8</w:t>
      </w:r>
      <w:r w:rsidRPr="00AE4BDD">
        <w:rPr>
          <w:b/>
          <w:bCs/>
          <w:lang w:val="it-IT"/>
        </w:rPr>
        <w:tab/>
      </w:r>
      <w:r w:rsidR="00C75845" w:rsidRPr="00AE4BDD">
        <w:rPr>
          <w:b/>
          <w:bCs/>
          <w:lang w:val="it-IT"/>
        </w:rPr>
        <w:t>Effetti indesiderati</w:t>
      </w:r>
    </w:p>
    <w:p w14:paraId="39465639" w14:textId="77777777" w:rsidR="0099779C" w:rsidRPr="0099779C" w:rsidRDefault="0099779C" w:rsidP="002E740C">
      <w:pPr>
        <w:keepNext/>
        <w:spacing w:line="240" w:lineRule="auto"/>
        <w:rPr>
          <w:lang w:val="it-IT"/>
        </w:rPr>
      </w:pPr>
    </w:p>
    <w:p w14:paraId="5A66944F" w14:textId="77777777" w:rsidR="00615CD9" w:rsidRDefault="004751BD" w:rsidP="002E740C">
      <w:pPr>
        <w:keepNext/>
        <w:spacing w:line="240" w:lineRule="auto"/>
        <w:rPr>
          <w:u w:val="single"/>
          <w:lang w:val="it-IT"/>
        </w:rPr>
      </w:pPr>
      <w:r w:rsidRPr="00AE4BDD">
        <w:rPr>
          <w:u w:val="single"/>
          <w:lang w:val="it-IT"/>
        </w:rPr>
        <w:t>Riassunto del profilo di sicurezza</w:t>
      </w:r>
    </w:p>
    <w:p w14:paraId="2C547F1B" w14:textId="77777777" w:rsidR="0099779C" w:rsidRDefault="0099779C" w:rsidP="002E740C">
      <w:pPr>
        <w:keepNext/>
        <w:spacing w:line="240" w:lineRule="auto"/>
        <w:rPr>
          <w:lang w:val="it-IT"/>
        </w:rPr>
      </w:pPr>
    </w:p>
    <w:p w14:paraId="409CF192" w14:textId="77777777" w:rsidR="0099779C" w:rsidRPr="007F01CF" w:rsidRDefault="0099779C" w:rsidP="002E740C">
      <w:pPr>
        <w:keepNext/>
        <w:spacing w:line="240" w:lineRule="auto"/>
        <w:rPr>
          <w:i/>
          <w:u w:val="single"/>
          <w:lang w:val="it-IT"/>
        </w:rPr>
      </w:pPr>
      <w:r w:rsidRPr="007F01CF">
        <w:rPr>
          <w:i/>
          <w:u w:val="single"/>
          <w:lang w:val="it-IT"/>
        </w:rPr>
        <w:t>Trombocitopenia autoimmune in pazienti adulti e pediatrici</w:t>
      </w:r>
    </w:p>
    <w:p w14:paraId="5FEC41CF" w14:textId="77777777" w:rsidR="0099779C" w:rsidRDefault="0099779C" w:rsidP="002E740C">
      <w:pPr>
        <w:keepNext/>
        <w:spacing w:line="240" w:lineRule="auto"/>
        <w:rPr>
          <w:lang w:val="it-IT"/>
        </w:rPr>
      </w:pPr>
    </w:p>
    <w:p w14:paraId="05A57EE4" w14:textId="0F248E8A" w:rsidR="0099779C" w:rsidRDefault="0099779C" w:rsidP="002E740C">
      <w:pPr>
        <w:spacing w:line="240" w:lineRule="auto"/>
        <w:rPr>
          <w:lang w:val="it-IT"/>
        </w:rPr>
      </w:pPr>
      <w:r>
        <w:rPr>
          <w:lang w:val="it-IT"/>
        </w:rPr>
        <w:t xml:space="preserve">La sicurezza di Revolade è stata valutata </w:t>
      </w:r>
      <w:r w:rsidR="003772DE">
        <w:rPr>
          <w:lang w:val="it-IT"/>
        </w:rPr>
        <w:t xml:space="preserve">in pazienti adulti (N=763) </w:t>
      </w:r>
      <w:r>
        <w:rPr>
          <w:lang w:val="it-IT"/>
        </w:rPr>
        <w:t xml:space="preserve">sulla base </w:t>
      </w:r>
      <w:r w:rsidR="00A350B1">
        <w:rPr>
          <w:lang w:val="it-IT"/>
        </w:rPr>
        <w:t>dell’insieme degli</w:t>
      </w:r>
      <w:r>
        <w:rPr>
          <w:lang w:val="it-IT"/>
        </w:rPr>
        <w:t xml:space="preserve"> studi in doppio cieco, controllati con placebo </w:t>
      </w:r>
      <w:r w:rsidRPr="00C50F61">
        <w:rPr>
          <w:lang w:val="it-IT"/>
        </w:rPr>
        <w:t xml:space="preserve">TRA100773A </w:t>
      </w:r>
      <w:r>
        <w:rPr>
          <w:lang w:val="it-IT"/>
        </w:rPr>
        <w:t>e</w:t>
      </w:r>
      <w:r w:rsidRPr="00C50F61">
        <w:rPr>
          <w:lang w:val="it-IT"/>
        </w:rPr>
        <w:t xml:space="preserve"> B, TRA102537 (RAISE) </w:t>
      </w:r>
      <w:r>
        <w:rPr>
          <w:lang w:val="it-IT"/>
        </w:rPr>
        <w:t>e</w:t>
      </w:r>
      <w:r w:rsidRPr="00C50F61">
        <w:rPr>
          <w:lang w:val="it-IT"/>
        </w:rPr>
        <w:t xml:space="preserve"> TRA113765</w:t>
      </w:r>
      <w:r>
        <w:rPr>
          <w:lang w:val="it-IT"/>
        </w:rPr>
        <w:t xml:space="preserve">, in cui 403 pazienti </w:t>
      </w:r>
      <w:r w:rsidR="00A350B1">
        <w:rPr>
          <w:lang w:val="it-IT"/>
        </w:rPr>
        <w:t>sono stati esposti a</w:t>
      </w:r>
      <w:r>
        <w:rPr>
          <w:lang w:val="it-IT"/>
        </w:rPr>
        <w:t xml:space="preserve"> Revolade e 179 pazienti </w:t>
      </w:r>
      <w:r w:rsidR="00A350B1">
        <w:rPr>
          <w:lang w:val="it-IT"/>
        </w:rPr>
        <w:t>a</w:t>
      </w:r>
      <w:r>
        <w:rPr>
          <w:lang w:val="it-IT"/>
        </w:rPr>
        <w:t xml:space="preserve"> placebo, in aggiunta ai dati ottenuti dagli studi in aperto </w:t>
      </w:r>
      <w:r w:rsidR="00A350B1">
        <w:rPr>
          <w:lang w:val="it-IT"/>
        </w:rPr>
        <w:t xml:space="preserve">completati </w:t>
      </w:r>
      <w:r w:rsidR="00155ADF">
        <w:rPr>
          <w:lang w:val="it-IT"/>
        </w:rPr>
        <w:t xml:space="preserve">(N=360) </w:t>
      </w:r>
      <w:r w:rsidRPr="0099779C">
        <w:rPr>
          <w:lang w:val="it-IT"/>
        </w:rPr>
        <w:t>TRA108057</w:t>
      </w:r>
      <w:r w:rsidR="00155ADF">
        <w:rPr>
          <w:lang w:val="it-IT"/>
        </w:rPr>
        <w:t xml:space="preserve"> (REPEAT)</w:t>
      </w:r>
      <w:r w:rsidRPr="0099779C">
        <w:rPr>
          <w:lang w:val="it-IT"/>
        </w:rPr>
        <w:t xml:space="preserve">, TRA105325 (EXTEND) </w:t>
      </w:r>
      <w:r>
        <w:rPr>
          <w:lang w:val="it-IT"/>
        </w:rPr>
        <w:t>e</w:t>
      </w:r>
      <w:r w:rsidRPr="0099779C">
        <w:rPr>
          <w:lang w:val="it-IT"/>
        </w:rPr>
        <w:t xml:space="preserve"> TRA112940</w:t>
      </w:r>
      <w:r w:rsidR="00155ADF">
        <w:rPr>
          <w:lang w:val="it-IT"/>
        </w:rPr>
        <w:t xml:space="preserve"> (vedere paragrafo 5.1)</w:t>
      </w:r>
      <w:r>
        <w:rPr>
          <w:lang w:val="it-IT"/>
        </w:rPr>
        <w:t xml:space="preserve">. </w:t>
      </w:r>
      <w:r w:rsidRPr="0099779C">
        <w:rPr>
          <w:lang w:val="it-IT"/>
        </w:rPr>
        <w:t>I pazienti hanno ricevuto</w:t>
      </w:r>
      <w:r>
        <w:rPr>
          <w:lang w:val="it-IT"/>
        </w:rPr>
        <w:t xml:space="preserve"> i</w:t>
      </w:r>
      <w:r w:rsidR="00A350B1">
        <w:rPr>
          <w:lang w:val="it-IT"/>
        </w:rPr>
        <w:t>l</w:t>
      </w:r>
      <w:r w:rsidRPr="0099779C">
        <w:rPr>
          <w:lang w:val="it-IT"/>
        </w:rPr>
        <w:t xml:space="preserve"> farmac</w:t>
      </w:r>
      <w:r w:rsidR="00A350B1">
        <w:rPr>
          <w:lang w:val="it-IT"/>
        </w:rPr>
        <w:t>o</w:t>
      </w:r>
      <w:r>
        <w:rPr>
          <w:lang w:val="it-IT"/>
        </w:rPr>
        <w:t xml:space="preserve"> in studio per un massimo di 8 </w:t>
      </w:r>
      <w:r w:rsidRPr="0099779C">
        <w:rPr>
          <w:lang w:val="it-IT"/>
        </w:rPr>
        <w:t>anni (in E</w:t>
      </w:r>
      <w:r>
        <w:rPr>
          <w:lang w:val="it-IT"/>
        </w:rPr>
        <w:t>X</w:t>
      </w:r>
      <w:r w:rsidRPr="0099779C">
        <w:rPr>
          <w:lang w:val="it-IT"/>
        </w:rPr>
        <w:t>TEND)</w:t>
      </w:r>
      <w:r>
        <w:rPr>
          <w:lang w:val="it-IT"/>
        </w:rPr>
        <w:t>.</w:t>
      </w:r>
      <w:r w:rsidR="00F91BB6">
        <w:rPr>
          <w:u w:val="single"/>
          <w:lang w:val="it-IT"/>
        </w:rPr>
        <w:t xml:space="preserve"> </w:t>
      </w:r>
      <w:r w:rsidR="00ED366F" w:rsidRPr="00AE4BDD">
        <w:rPr>
          <w:lang w:val="it-IT"/>
        </w:rPr>
        <w:t xml:space="preserve">Le più importanti reazioni avverse gravi </w:t>
      </w:r>
      <w:r w:rsidR="00D96EAA" w:rsidRPr="00AE4BDD">
        <w:rPr>
          <w:lang w:val="it-IT"/>
        </w:rPr>
        <w:t>erano</w:t>
      </w:r>
      <w:r w:rsidR="00ED366F" w:rsidRPr="00AE4BDD">
        <w:rPr>
          <w:lang w:val="it-IT"/>
        </w:rPr>
        <w:t xml:space="preserve"> l</w:t>
      </w:r>
      <w:r w:rsidR="00340EE5">
        <w:rPr>
          <w:lang w:val="it-IT"/>
        </w:rPr>
        <w:t>’</w:t>
      </w:r>
      <w:r w:rsidR="00ED366F" w:rsidRPr="00AE4BDD">
        <w:rPr>
          <w:lang w:val="it-IT"/>
        </w:rPr>
        <w:t xml:space="preserve">epatotossicità e gli eventi </w:t>
      </w:r>
      <w:r w:rsidR="00F66A47" w:rsidRPr="00AE4BDD">
        <w:rPr>
          <w:lang w:val="it-IT"/>
        </w:rPr>
        <w:t>trombotici</w:t>
      </w:r>
      <w:r w:rsidR="00ED366F" w:rsidRPr="00AE4BDD">
        <w:rPr>
          <w:lang w:val="it-IT"/>
        </w:rPr>
        <w:t xml:space="preserve">/tromboembolici. Le </w:t>
      </w:r>
      <w:r w:rsidR="00D96EAA" w:rsidRPr="00AE4BDD">
        <w:rPr>
          <w:lang w:val="it-IT"/>
        </w:rPr>
        <w:t xml:space="preserve">più comuni </w:t>
      </w:r>
      <w:r w:rsidR="00ED366F" w:rsidRPr="00AE4BDD">
        <w:rPr>
          <w:lang w:val="it-IT"/>
        </w:rPr>
        <w:t xml:space="preserve">reazioni avverse </w:t>
      </w:r>
      <w:r w:rsidR="001D1EA4" w:rsidRPr="00AE4BDD">
        <w:rPr>
          <w:lang w:val="it-IT"/>
        </w:rPr>
        <w:t xml:space="preserve">che si sono verificate </w:t>
      </w:r>
      <w:r w:rsidR="00D96EAA" w:rsidRPr="00AE4BDD">
        <w:rPr>
          <w:lang w:val="it-IT"/>
        </w:rPr>
        <w:t>almeno ne</w:t>
      </w:r>
      <w:r w:rsidR="00ED366F" w:rsidRPr="00AE4BDD">
        <w:rPr>
          <w:lang w:val="it-IT"/>
        </w:rPr>
        <w:t>l</w:t>
      </w:r>
      <w:r w:rsidR="001D1EA4" w:rsidRPr="00AE4BDD">
        <w:rPr>
          <w:lang w:val="it-IT"/>
        </w:rPr>
        <w:t xml:space="preserve"> </w:t>
      </w:r>
      <w:r w:rsidR="00ED366F" w:rsidRPr="00AE4BDD">
        <w:rPr>
          <w:lang w:val="it-IT"/>
        </w:rPr>
        <w:t>10% dei pa</w:t>
      </w:r>
      <w:r w:rsidR="00D96EAA" w:rsidRPr="00AE4BDD">
        <w:rPr>
          <w:lang w:val="it-IT"/>
        </w:rPr>
        <w:t xml:space="preserve">zienti </w:t>
      </w:r>
      <w:r w:rsidR="00026070" w:rsidRPr="00AE4BDD">
        <w:rPr>
          <w:lang w:val="it-IT"/>
        </w:rPr>
        <w:t>includevano</w:t>
      </w:r>
      <w:r>
        <w:rPr>
          <w:lang w:val="it-IT"/>
        </w:rPr>
        <w:t xml:space="preserve"> </w:t>
      </w:r>
      <w:r w:rsidR="00ED366F" w:rsidRPr="00AE4BDD">
        <w:rPr>
          <w:lang w:val="it-IT"/>
        </w:rPr>
        <w:t>nausea, diarrea</w:t>
      </w:r>
      <w:r w:rsidR="00155ADF">
        <w:rPr>
          <w:lang w:val="it-IT"/>
        </w:rPr>
        <w:t>,</w:t>
      </w:r>
      <w:r>
        <w:rPr>
          <w:lang w:val="it-IT"/>
        </w:rPr>
        <w:t xml:space="preserve"> </w:t>
      </w:r>
      <w:r w:rsidRPr="00FB452B">
        <w:rPr>
          <w:lang w:val="it-IT"/>
        </w:rPr>
        <w:t>aumento di alanina aminotrasferasi</w:t>
      </w:r>
      <w:r w:rsidR="00155ADF" w:rsidRPr="00FB452B">
        <w:rPr>
          <w:lang w:val="it-IT"/>
        </w:rPr>
        <w:t xml:space="preserve"> e dolore </w:t>
      </w:r>
      <w:r w:rsidR="00342DB0" w:rsidRPr="00FB452B">
        <w:rPr>
          <w:lang w:val="it-IT"/>
        </w:rPr>
        <w:t>dorsale</w:t>
      </w:r>
      <w:r w:rsidRPr="00FB452B">
        <w:rPr>
          <w:lang w:val="it-IT"/>
        </w:rPr>
        <w:t>.</w:t>
      </w:r>
    </w:p>
    <w:p w14:paraId="39019864" w14:textId="77777777" w:rsidR="0099779C" w:rsidRDefault="0099779C" w:rsidP="002E740C">
      <w:pPr>
        <w:spacing w:line="240" w:lineRule="auto"/>
        <w:rPr>
          <w:lang w:val="it-IT"/>
        </w:rPr>
      </w:pPr>
    </w:p>
    <w:p w14:paraId="0D400A93" w14:textId="77777777" w:rsidR="00ED366F" w:rsidRPr="00AE4BDD" w:rsidRDefault="0099779C" w:rsidP="002E740C">
      <w:pPr>
        <w:spacing w:line="240" w:lineRule="auto"/>
        <w:rPr>
          <w:lang w:val="it-IT"/>
        </w:rPr>
      </w:pPr>
      <w:r>
        <w:rPr>
          <w:lang w:val="it-IT"/>
        </w:rPr>
        <w:t>La sicurezza di Revolade in pazienti pediatrici (età compresa tra 1 e 17 anni) con ITP precedentemente trattata è stata dimostrata in due studi</w:t>
      </w:r>
      <w:r w:rsidR="00155ADF">
        <w:rPr>
          <w:lang w:val="it-IT"/>
        </w:rPr>
        <w:t xml:space="preserve"> (N=171) (vedere paragrafo 5.1)</w:t>
      </w:r>
      <w:r>
        <w:rPr>
          <w:lang w:val="it-IT"/>
        </w:rPr>
        <w:t xml:space="preserve">. PETIT2 (TRA115450) era uno studio in due parti, doppio cieco e in aperto, randomizzato, controllato con placebo. </w:t>
      </w:r>
      <w:r w:rsidR="00A350B1">
        <w:rPr>
          <w:lang w:val="it-IT"/>
        </w:rPr>
        <w:t xml:space="preserve">I pazienti sono stati randomizzati 2:1 e hanno ricevuto Revolade (n=63) o placebo (n=29), per un massimo di 13 settimane nel periodo randomizzato dello </w:t>
      </w:r>
      <w:r w:rsidR="00A350B1" w:rsidRPr="00155ADF">
        <w:rPr>
          <w:lang w:val="it-IT"/>
        </w:rPr>
        <w:t>studio.</w:t>
      </w:r>
      <w:r w:rsidR="00A350B1" w:rsidRPr="00956E3E">
        <w:rPr>
          <w:szCs w:val="24"/>
          <w:lang w:val="it-IT"/>
        </w:rPr>
        <w:t xml:space="preserve"> </w:t>
      </w:r>
      <w:r w:rsidR="00A350B1" w:rsidRPr="00155ADF">
        <w:rPr>
          <w:szCs w:val="24"/>
          <w:lang w:val="it-IT"/>
        </w:rPr>
        <w:t>PETIT</w:t>
      </w:r>
      <w:r w:rsidR="00A350B1" w:rsidRPr="007870ED">
        <w:rPr>
          <w:szCs w:val="24"/>
          <w:lang w:val="it-IT"/>
        </w:rPr>
        <w:t xml:space="preserve"> (TRA108062) </w:t>
      </w:r>
      <w:r w:rsidR="003B399F" w:rsidRPr="007870ED">
        <w:rPr>
          <w:szCs w:val="24"/>
          <w:lang w:val="it-IT"/>
        </w:rPr>
        <w:t>era uno studio in tre parti, a coorti scaglionate, in aperto e doppio cieco, randomizzato, controllato con placebo.</w:t>
      </w:r>
      <w:r w:rsidR="009A3211">
        <w:rPr>
          <w:szCs w:val="24"/>
          <w:lang w:val="it-IT"/>
        </w:rPr>
        <w:t xml:space="preserve"> </w:t>
      </w:r>
      <w:r>
        <w:rPr>
          <w:lang w:val="it-IT"/>
        </w:rPr>
        <w:t xml:space="preserve">I pazienti </w:t>
      </w:r>
      <w:r w:rsidR="00A350B1">
        <w:rPr>
          <w:lang w:val="it-IT"/>
        </w:rPr>
        <w:t>sono stati</w:t>
      </w:r>
      <w:r>
        <w:rPr>
          <w:lang w:val="it-IT"/>
        </w:rPr>
        <w:t xml:space="preserve"> randomizzati 2:1 e </w:t>
      </w:r>
      <w:r w:rsidR="00A350B1">
        <w:rPr>
          <w:lang w:val="it-IT"/>
        </w:rPr>
        <w:t>hanno ricevuto</w:t>
      </w:r>
      <w:r>
        <w:rPr>
          <w:lang w:val="it-IT"/>
        </w:rPr>
        <w:t xml:space="preserve"> Revolade (n=44) o placebo (n=21), per un massimo di 7 settimane. </w:t>
      </w:r>
      <w:r w:rsidR="00ED366F" w:rsidRPr="00AE4BDD">
        <w:rPr>
          <w:lang w:val="it-IT"/>
        </w:rPr>
        <w:t>Il profilo delle reazioni avverse è risultat</w:t>
      </w:r>
      <w:r w:rsidR="00D96EAA" w:rsidRPr="00AE4BDD">
        <w:rPr>
          <w:lang w:val="it-IT"/>
        </w:rPr>
        <w:t>o</w:t>
      </w:r>
      <w:r w:rsidR="00ED366F" w:rsidRPr="00AE4BDD">
        <w:rPr>
          <w:lang w:val="it-IT"/>
        </w:rPr>
        <w:t xml:space="preserve"> paragonabile a quel</w:t>
      </w:r>
      <w:r w:rsidR="00D96EAA" w:rsidRPr="00AE4BDD">
        <w:rPr>
          <w:lang w:val="it-IT"/>
        </w:rPr>
        <w:t>lo</w:t>
      </w:r>
      <w:r w:rsidR="00ED366F" w:rsidRPr="00AE4BDD">
        <w:rPr>
          <w:lang w:val="it-IT"/>
        </w:rPr>
        <w:t xml:space="preserve"> osservat</w:t>
      </w:r>
      <w:r w:rsidR="0097329B" w:rsidRPr="00AE4BDD">
        <w:rPr>
          <w:lang w:val="it-IT"/>
        </w:rPr>
        <w:t>o</w:t>
      </w:r>
      <w:r w:rsidR="00ED366F" w:rsidRPr="00AE4BDD">
        <w:rPr>
          <w:lang w:val="it-IT"/>
        </w:rPr>
        <w:t xml:space="preserve"> negli adulti con alcune reazioni avverse</w:t>
      </w:r>
      <w:r w:rsidR="0097329B" w:rsidRPr="00AE4BDD">
        <w:rPr>
          <w:lang w:val="it-IT"/>
        </w:rPr>
        <w:t xml:space="preserve"> aggiuntive</w:t>
      </w:r>
      <w:r w:rsidR="00ED366F" w:rsidRPr="00AE4BDD">
        <w:rPr>
          <w:lang w:val="it-IT"/>
        </w:rPr>
        <w:t>, segnat</w:t>
      </w:r>
      <w:r w:rsidR="0097329B" w:rsidRPr="00AE4BDD">
        <w:rPr>
          <w:lang w:val="it-IT"/>
        </w:rPr>
        <w:t>e con</w:t>
      </w:r>
      <w:r w:rsidR="00ED366F" w:rsidRPr="00AE4BDD">
        <w:rPr>
          <w:lang w:val="it-IT"/>
        </w:rPr>
        <w:t xml:space="preserve"> ♦ nella seguente tabella. Le reazioni avverse più comuni nei pazienti </w:t>
      </w:r>
      <w:r w:rsidR="0097329B" w:rsidRPr="00AE4BDD">
        <w:rPr>
          <w:lang w:val="it-IT"/>
        </w:rPr>
        <w:t xml:space="preserve">pediatrici di </w:t>
      </w:r>
      <w:r w:rsidR="00ED366F" w:rsidRPr="00AE4BDD">
        <w:rPr>
          <w:lang w:val="it-IT"/>
        </w:rPr>
        <w:t>1</w:t>
      </w:r>
      <w:r w:rsidR="00026070" w:rsidRPr="00AE4BDD">
        <w:rPr>
          <w:lang w:val="it-IT"/>
        </w:rPr>
        <w:t> </w:t>
      </w:r>
      <w:r w:rsidR="00ED366F" w:rsidRPr="00AE4BDD">
        <w:rPr>
          <w:lang w:val="it-IT"/>
        </w:rPr>
        <w:t xml:space="preserve">anno e </w:t>
      </w:r>
      <w:r w:rsidR="0097329B" w:rsidRPr="00AE4BDD">
        <w:rPr>
          <w:lang w:val="it-IT"/>
        </w:rPr>
        <w:t>più con ITP (</w:t>
      </w:r>
      <w:r w:rsidR="000856EC">
        <w:rPr>
          <w:lang w:val="it-IT"/>
        </w:rPr>
        <w:t>≥</w:t>
      </w:r>
      <w:r w:rsidR="00ED366F" w:rsidRPr="00AE4BDD">
        <w:rPr>
          <w:lang w:val="it-IT"/>
        </w:rPr>
        <w:t>3% e superiore al placebo) sono stat</w:t>
      </w:r>
      <w:r w:rsidR="0097329B" w:rsidRPr="00AE4BDD">
        <w:rPr>
          <w:lang w:val="it-IT"/>
        </w:rPr>
        <w:t xml:space="preserve">e </w:t>
      </w:r>
      <w:r w:rsidR="00ED366F" w:rsidRPr="00AE4BDD">
        <w:rPr>
          <w:lang w:val="it-IT"/>
        </w:rPr>
        <w:t>infezion</w:t>
      </w:r>
      <w:r w:rsidR="0097329B" w:rsidRPr="00AE4BDD">
        <w:rPr>
          <w:lang w:val="it-IT"/>
        </w:rPr>
        <w:t>i</w:t>
      </w:r>
      <w:r w:rsidR="00ED366F" w:rsidRPr="00AE4BDD">
        <w:rPr>
          <w:lang w:val="it-IT"/>
        </w:rPr>
        <w:t xml:space="preserve"> del tratto respiratorio</w:t>
      </w:r>
      <w:r w:rsidR="00876279" w:rsidRPr="00AE4BDD">
        <w:rPr>
          <w:lang w:val="it-IT"/>
        </w:rPr>
        <w:t xml:space="preserve"> superiore</w:t>
      </w:r>
      <w:r w:rsidR="00ED366F" w:rsidRPr="00AE4BDD">
        <w:rPr>
          <w:lang w:val="it-IT"/>
        </w:rPr>
        <w:t xml:space="preserve">, nasofaringite, tosse, piressia, dolore addominale, dolore orofaringeo, mal di </w:t>
      </w:r>
      <w:r w:rsidR="00ED366F" w:rsidRPr="00484200">
        <w:rPr>
          <w:lang w:val="it-IT"/>
        </w:rPr>
        <w:t>denti e rinorrea</w:t>
      </w:r>
      <w:r w:rsidR="00ED366F" w:rsidRPr="00AE4BDD">
        <w:rPr>
          <w:lang w:val="it-IT"/>
        </w:rPr>
        <w:t>.</w:t>
      </w:r>
    </w:p>
    <w:p w14:paraId="6CE25F80" w14:textId="77777777" w:rsidR="00ED366F" w:rsidRDefault="00ED366F" w:rsidP="002E740C">
      <w:pPr>
        <w:spacing w:line="240" w:lineRule="auto"/>
        <w:rPr>
          <w:lang w:val="it-IT"/>
        </w:rPr>
      </w:pPr>
    </w:p>
    <w:p w14:paraId="437690E2" w14:textId="77777777" w:rsidR="0099779C" w:rsidRPr="007870ED" w:rsidRDefault="0099779C" w:rsidP="002E740C">
      <w:pPr>
        <w:keepNext/>
        <w:spacing w:line="240" w:lineRule="auto"/>
        <w:rPr>
          <w:i/>
          <w:u w:val="single"/>
          <w:lang w:val="it-IT"/>
        </w:rPr>
      </w:pPr>
      <w:r w:rsidRPr="007870ED">
        <w:rPr>
          <w:i/>
          <w:u w:val="single"/>
          <w:lang w:val="it-IT"/>
        </w:rPr>
        <w:t>Trombocitopenia con</w:t>
      </w:r>
      <w:r w:rsidR="00431E56" w:rsidRPr="007870ED">
        <w:rPr>
          <w:i/>
          <w:u w:val="single"/>
          <w:lang w:val="it-IT"/>
        </w:rPr>
        <w:t xml:space="preserve"> infezione da</w:t>
      </w:r>
      <w:r w:rsidRPr="007870ED">
        <w:rPr>
          <w:i/>
          <w:u w:val="single"/>
          <w:lang w:val="it-IT"/>
        </w:rPr>
        <w:t xml:space="preserve"> HCV </w:t>
      </w:r>
      <w:r w:rsidR="00431E56" w:rsidRPr="007870ED">
        <w:rPr>
          <w:i/>
          <w:u w:val="single"/>
          <w:lang w:val="it-IT"/>
        </w:rPr>
        <w:t>in pazienti adulti</w:t>
      </w:r>
    </w:p>
    <w:p w14:paraId="36A110C8" w14:textId="77777777" w:rsidR="00431E56" w:rsidRDefault="00431E56" w:rsidP="002E740C">
      <w:pPr>
        <w:keepNext/>
        <w:spacing w:line="240" w:lineRule="auto"/>
        <w:rPr>
          <w:lang w:val="it-IT"/>
        </w:rPr>
      </w:pPr>
    </w:p>
    <w:p w14:paraId="5C0DAAF6" w14:textId="77777777" w:rsidR="00ED366F" w:rsidRDefault="00431E56" w:rsidP="002E740C">
      <w:pPr>
        <w:spacing w:line="240" w:lineRule="auto"/>
        <w:rPr>
          <w:lang w:val="it-IT"/>
        </w:rPr>
      </w:pPr>
      <w:r>
        <w:rPr>
          <w:lang w:val="it-IT"/>
        </w:rPr>
        <w:t>Gli studi multicentrici ENABLE 1 (TPL103922 n=716</w:t>
      </w:r>
      <w:r w:rsidR="00155ADF">
        <w:rPr>
          <w:lang w:val="it-IT"/>
        </w:rPr>
        <w:t>, 715 trattati con eltrombopag</w:t>
      </w:r>
      <w:r>
        <w:rPr>
          <w:lang w:val="it-IT"/>
        </w:rPr>
        <w:t xml:space="preserve">) e </w:t>
      </w:r>
      <w:r w:rsidRPr="00FB452B">
        <w:rPr>
          <w:lang w:val="it-IT"/>
        </w:rPr>
        <w:t>ENABLE</w:t>
      </w:r>
      <w:r w:rsidR="002E19A8" w:rsidRPr="00FB452B">
        <w:rPr>
          <w:lang w:val="it-IT"/>
        </w:rPr>
        <w:t> </w:t>
      </w:r>
      <w:r w:rsidR="00CC7F3F" w:rsidRPr="00FB452B">
        <w:rPr>
          <w:lang w:val="it-IT"/>
        </w:rPr>
        <w:t>2</w:t>
      </w:r>
      <w:r w:rsidR="00CC7F3F">
        <w:rPr>
          <w:lang w:val="it-IT"/>
        </w:rPr>
        <w:t xml:space="preserve"> </w:t>
      </w:r>
      <w:r>
        <w:rPr>
          <w:lang w:val="it-IT"/>
        </w:rPr>
        <w:t>(TPL108390 n=805) erano randomizzati, in doppio cieco, controllati con placebo per valutare l’efficacia e la</w:t>
      </w:r>
      <w:r w:rsidR="00910BAA">
        <w:rPr>
          <w:lang w:val="it-IT"/>
        </w:rPr>
        <w:t xml:space="preserve"> </w:t>
      </w:r>
      <w:r>
        <w:rPr>
          <w:lang w:val="it-IT"/>
        </w:rPr>
        <w:t xml:space="preserve">sicurezza di Revolade in pazienti trombocitopenici con infezione da HCV che erano altrimenti eleggibili ad iniziare una terapia antivirale. Negli studi per l’HCV </w:t>
      </w:r>
      <w:r w:rsidR="00867846" w:rsidRPr="00867846">
        <w:rPr>
          <w:lang w:val="it-IT"/>
        </w:rPr>
        <w:t xml:space="preserve">la popolazione di sicurezza era costituita da tutti i pazienti randomizzati che hanno ricevuto un medicinale </w:t>
      </w:r>
      <w:r w:rsidR="00867846">
        <w:rPr>
          <w:lang w:val="it-IT"/>
        </w:rPr>
        <w:t>in doppio cieco durante la parte 2 di ENABLE </w:t>
      </w:r>
      <w:r w:rsidR="00867846" w:rsidRPr="00867846">
        <w:rPr>
          <w:lang w:val="it-IT"/>
        </w:rPr>
        <w:t>1</w:t>
      </w:r>
      <w:r>
        <w:rPr>
          <w:lang w:val="it-IT"/>
        </w:rPr>
        <w:t xml:space="preserve"> </w:t>
      </w:r>
      <w:r w:rsidR="00867846">
        <w:rPr>
          <w:lang w:val="it-IT"/>
        </w:rPr>
        <w:t>(trattati con Revolade n=450, trattati con placebo n=2</w:t>
      </w:r>
      <w:r w:rsidR="00910BAA">
        <w:rPr>
          <w:lang w:val="it-IT"/>
        </w:rPr>
        <w:t>32</w:t>
      </w:r>
      <w:r w:rsidR="00867846">
        <w:rPr>
          <w:lang w:val="it-IT"/>
        </w:rPr>
        <w:t>)</w:t>
      </w:r>
      <w:r w:rsidR="00910BAA">
        <w:rPr>
          <w:lang w:val="it-IT"/>
        </w:rPr>
        <w:t xml:space="preserve"> e ENABLE 2 (trattati con Revolade n=506, trattati con placebo n=25</w:t>
      </w:r>
      <w:r w:rsidR="00155ADF">
        <w:rPr>
          <w:lang w:val="it-IT"/>
        </w:rPr>
        <w:t>2</w:t>
      </w:r>
      <w:r w:rsidR="00910BAA">
        <w:rPr>
          <w:lang w:val="it-IT"/>
        </w:rPr>
        <w:t>)</w:t>
      </w:r>
      <w:r w:rsidR="00867846">
        <w:rPr>
          <w:lang w:val="it-IT"/>
        </w:rPr>
        <w:t xml:space="preserve">. I pazienti sono analizzati secondo il trattamento ricevuto (popolazione </w:t>
      </w:r>
      <w:r w:rsidR="00910BAA">
        <w:rPr>
          <w:lang w:val="it-IT"/>
        </w:rPr>
        <w:t xml:space="preserve">totale per la sicurezza </w:t>
      </w:r>
      <w:r w:rsidR="00867846">
        <w:rPr>
          <w:lang w:val="it-IT"/>
        </w:rPr>
        <w:t>in doppio cieco</w:t>
      </w:r>
      <w:r w:rsidR="00F865AE">
        <w:rPr>
          <w:lang w:val="it-IT"/>
        </w:rPr>
        <w:t>, Revolade n=955 e placebo n=484).</w:t>
      </w:r>
      <w:r w:rsidR="007870ED">
        <w:rPr>
          <w:lang w:val="it-IT"/>
        </w:rPr>
        <w:t xml:space="preserve"> </w:t>
      </w:r>
      <w:r w:rsidR="00ED366F" w:rsidRPr="00AE4BDD">
        <w:rPr>
          <w:lang w:val="it-IT"/>
        </w:rPr>
        <w:t xml:space="preserve">Le più importanti reazioni avverse </w:t>
      </w:r>
      <w:r w:rsidR="00147609" w:rsidRPr="00AE4BDD">
        <w:rPr>
          <w:lang w:val="it-IT"/>
        </w:rPr>
        <w:t xml:space="preserve">gravi </w:t>
      </w:r>
      <w:r w:rsidR="00ED366F" w:rsidRPr="00AE4BDD">
        <w:rPr>
          <w:lang w:val="it-IT"/>
        </w:rPr>
        <w:t xml:space="preserve">identificate erano epatotossicità e eventi trombotici / tromboembolici. Le reazioni avverse più comuni </w:t>
      </w:r>
      <w:r w:rsidR="001D1EA4" w:rsidRPr="00AE4BDD">
        <w:rPr>
          <w:lang w:val="it-IT"/>
        </w:rPr>
        <w:t xml:space="preserve">che si sono verificate </w:t>
      </w:r>
      <w:r w:rsidR="00ED366F" w:rsidRPr="00AE4BDD">
        <w:rPr>
          <w:lang w:val="it-IT"/>
        </w:rPr>
        <w:t>a</w:t>
      </w:r>
      <w:r w:rsidR="00026070" w:rsidRPr="00AE4BDD">
        <w:rPr>
          <w:lang w:val="it-IT"/>
        </w:rPr>
        <w:t>lmeno ne</w:t>
      </w:r>
      <w:r w:rsidR="00147609" w:rsidRPr="00AE4BDD">
        <w:rPr>
          <w:lang w:val="it-IT"/>
        </w:rPr>
        <w:t xml:space="preserve">l 10% dei pazienti </w:t>
      </w:r>
      <w:r w:rsidR="00026070" w:rsidRPr="00AE4BDD">
        <w:rPr>
          <w:lang w:val="it-IT"/>
        </w:rPr>
        <w:t>includevano</w:t>
      </w:r>
      <w:r w:rsidR="00147609" w:rsidRPr="00AE4BDD">
        <w:rPr>
          <w:lang w:val="it-IT"/>
        </w:rPr>
        <w:t xml:space="preserve">: mal di testa, </w:t>
      </w:r>
      <w:r w:rsidR="00ED366F" w:rsidRPr="00AE4BDD">
        <w:rPr>
          <w:lang w:val="it-IT"/>
        </w:rPr>
        <w:t>anemia, appetito</w:t>
      </w:r>
      <w:r w:rsidR="00E06A26" w:rsidRPr="00AE4BDD">
        <w:rPr>
          <w:lang w:val="it-IT"/>
        </w:rPr>
        <w:t xml:space="preserve"> ridotto</w:t>
      </w:r>
      <w:r w:rsidR="00ED366F" w:rsidRPr="00AE4BDD">
        <w:rPr>
          <w:lang w:val="it-IT"/>
        </w:rPr>
        <w:t xml:space="preserve">, tosse, nausea, diarrea, </w:t>
      </w:r>
      <w:r w:rsidR="00F865AE">
        <w:rPr>
          <w:lang w:val="it-IT"/>
        </w:rPr>
        <w:t xml:space="preserve">iperbilirubinemia, </w:t>
      </w:r>
      <w:r w:rsidR="00ED366F" w:rsidRPr="00AE4BDD">
        <w:rPr>
          <w:lang w:val="it-IT"/>
        </w:rPr>
        <w:t xml:space="preserve">alopecia, prurito, mialgia, febbre, stanchezza, </w:t>
      </w:r>
      <w:r w:rsidR="00A03DB0" w:rsidRPr="00AE4BDD">
        <w:rPr>
          <w:lang w:val="it-IT"/>
        </w:rPr>
        <w:t>malattia simil-</w:t>
      </w:r>
      <w:r w:rsidR="00147609" w:rsidRPr="00AE4BDD">
        <w:rPr>
          <w:lang w:val="it-IT"/>
        </w:rPr>
        <w:t>influenza</w:t>
      </w:r>
      <w:r w:rsidR="00A03DB0" w:rsidRPr="00AE4BDD">
        <w:rPr>
          <w:lang w:val="it-IT"/>
        </w:rPr>
        <w:t>le</w:t>
      </w:r>
      <w:r w:rsidR="00ED366F" w:rsidRPr="00AE4BDD">
        <w:rPr>
          <w:lang w:val="it-IT"/>
        </w:rPr>
        <w:t>, astenia, brividi e edema.</w:t>
      </w:r>
    </w:p>
    <w:p w14:paraId="13648533" w14:textId="77777777" w:rsidR="00F865AE" w:rsidRDefault="00F865AE" w:rsidP="002E740C">
      <w:pPr>
        <w:spacing w:line="240" w:lineRule="auto"/>
        <w:rPr>
          <w:lang w:val="it-IT"/>
        </w:rPr>
      </w:pPr>
    </w:p>
    <w:p w14:paraId="1256A33D" w14:textId="087D0CE4" w:rsidR="00F865AE" w:rsidRPr="007870ED" w:rsidRDefault="00F865AE" w:rsidP="716A8EF6">
      <w:pPr>
        <w:keepNext/>
        <w:spacing w:line="240" w:lineRule="auto"/>
        <w:rPr>
          <w:i/>
          <w:iCs/>
          <w:u w:val="single"/>
          <w:lang w:val="it-IT"/>
        </w:rPr>
      </w:pPr>
      <w:r w:rsidRPr="716A8EF6">
        <w:rPr>
          <w:i/>
          <w:iCs/>
          <w:u w:val="single"/>
          <w:lang w:val="it-IT"/>
        </w:rPr>
        <w:t>Anemia aplastica severa in pazienti adulti</w:t>
      </w:r>
    </w:p>
    <w:p w14:paraId="20C106FF" w14:textId="77777777" w:rsidR="00D00CAE" w:rsidRPr="00AE4BDD" w:rsidRDefault="00D00CAE" w:rsidP="002E740C">
      <w:pPr>
        <w:keepNext/>
        <w:spacing w:line="240" w:lineRule="auto"/>
        <w:rPr>
          <w:lang w:val="it-IT"/>
        </w:rPr>
      </w:pPr>
    </w:p>
    <w:p w14:paraId="28362214" w14:textId="4064489E" w:rsidR="00D00CAE" w:rsidRPr="00AE4BDD" w:rsidRDefault="00BA5A45" w:rsidP="002E740C">
      <w:pPr>
        <w:tabs>
          <w:tab w:val="clear" w:pos="567"/>
        </w:tabs>
        <w:autoSpaceDE w:val="0"/>
        <w:autoSpaceDN w:val="0"/>
        <w:adjustRightInd w:val="0"/>
        <w:spacing w:line="240" w:lineRule="auto"/>
        <w:rPr>
          <w:rFonts w:eastAsia="MS Mincho"/>
          <w:i/>
          <w:iCs/>
          <w:lang w:val="it-IT" w:eastAsia="ja-JP"/>
        </w:rPr>
      </w:pPr>
      <w:r w:rsidRPr="00AE4BDD">
        <w:rPr>
          <w:lang w:val="it-IT"/>
        </w:rPr>
        <w:t xml:space="preserve">La sicurezza di </w:t>
      </w:r>
      <w:r w:rsidR="00155ADF">
        <w:rPr>
          <w:lang w:val="it-IT"/>
        </w:rPr>
        <w:t>Revolade</w:t>
      </w:r>
      <w:r w:rsidR="00155ADF" w:rsidRPr="00AE4BDD">
        <w:rPr>
          <w:lang w:val="it-IT"/>
        </w:rPr>
        <w:t xml:space="preserve"> </w:t>
      </w:r>
      <w:r w:rsidR="00AA3808">
        <w:rPr>
          <w:lang w:val="it-IT"/>
        </w:rPr>
        <w:t>in pazienti adulti con SAA</w:t>
      </w:r>
      <w:r w:rsidRPr="00AE4BDD">
        <w:rPr>
          <w:lang w:val="it-IT"/>
        </w:rPr>
        <w:t xml:space="preserve"> è stata valutata in uno studio clinico a braccio singolo, in aperto (N=43) nel quale 1</w:t>
      </w:r>
      <w:r w:rsidR="00F865AE">
        <w:rPr>
          <w:lang w:val="it-IT"/>
        </w:rPr>
        <w:t>1</w:t>
      </w:r>
      <w:r w:rsidR="007550F8" w:rsidRPr="00AE4BDD">
        <w:rPr>
          <w:lang w:val="it-IT"/>
        </w:rPr>
        <w:t> </w:t>
      </w:r>
      <w:r w:rsidRPr="00AE4BDD">
        <w:rPr>
          <w:lang w:val="it-IT"/>
        </w:rPr>
        <w:t>pazienti (2</w:t>
      </w:r>
      <w:r w:rsidR="00F865AE">
        <w:rPr>
          <w:lang w:val="it-IT"/>
        </w:rPr>
        <w:t>6</w:t>
      </w:r>
      <w:r w:rsidR="00E06CFD" w:rsidRPr="00AE4BDD">
        <w:rPr>
          <w:lang w:val="it-IT"/>
        </w:rPr>
        <w:t>%</w:t>
      </w:r>
      <w:r w:rsidRPr="00AE4BDD">
        <w:rPr>
          <w:lang w:val="it-IT"/>
        </w:rPr>
        <w:t xml:space="preserve">) sono stati trattati per </w:t>
      </w:r>
      <w:r w:rsidR="000856EC">
        <w:rPr>
          <w:lang w:val="it-IT"/>
        </w:rPr>
        <w:t>&gt;</w:t>
      </w:r>
      <w:r w:rsidRPr="00AE4BDD">
        <w:rPr>
          <w:lang w:val="it-IT"/>
        </w:rPr>
        <w:t>6</w:t>
      </w:r>
      <w:r w:rsidR="007550F8" w:rsidRPr="00AE4BDD">
        <w:rPr>
          <w:lang w:val="it-IT"/>
        </w:rPr>
        <w:t> </w:t>
      </w:r>
      <w:r w:rsidRPr="00AE4BDD">
        <w:rPr>
          <w:lang w:val="it-IT"/>
        </w:rPr>
        <w:t xml:space="preserve">mesi e </w:t>
      </w:r>
      <w:r w:rsidR="00F865AE">
        <w:rPr>
          <w:lang w:val="it-IT"/>
        </w:rPr>
        <w:t>7</w:t>
      </w:r>
      <w:r w:rsidR="007550F8" w:rsidRPr="00AE4BDD">
        <w:rPr>
          <w:lang w:val="it-IT"/>
        </w:rPr>
        <w:t> </w:t>
      </w:r>
      <w:r w:rsidRPr="00AE4BDD">
        <w:rPr>
          <w:lang w:val="it-IT"/>
        </w:rPr>
        <w:t>pazienti (</w:t>
      </w:r>
      <w:r w:rsidR="0019736B">
        <w:rPr>
          <w:lang w:val="it-IT"/>
        </w:rPr>
        <w:t>16</w:t>
      </w:r>
      <w:r w:rsidR="00E06CFD" w:rsidRPr="00AE4BDD">
        <w:rPr>
          <w:lang w:val="it-IT"/>
        </w:rPr>
        <w:t>%</w:t>
      </w:r>
      <w:r w:rsidRPr="00AE4BDD">
        <w:rPr>
          <w:lang w:val="it-IT"/>
        </w:rPr>
        <w:t xml:space="preserve">) sono stati trattati per </w:t>
      </w:r>
      <w:r w:rsidR="000856EC">
        <w:rPr>
          <w:lang w:val="it-IT"/>
        </w:rPr>
        <w:t>&gt;</w:t>
      </w:r>
      <w:r w:rsidRPr="00AE4BDD">
        <w:rPr>
          <w:lang w:val="it-IT"/>
        </w:rPr>
        <w:t>1</w:t>
      </w:r>
      <w:r w:rsidR="007550F8" w:rsidRPr="00AE4BDD">
        <w:rPr>
          <w:lang w:val="it-IT"/>
        </w:rPr>
        <w:t> </w:t>
      </w:r>
      <w:r w:rsidRPr="00AE4BDD">
        <w:rPr>
          <w:lang w:val="it-IT"/>
        </w:rPr>
        <w:t>anno</w:t>
      </w:r>
      <w:r w:rsidR="00155ADF">
        <w:rPr>
          <w:lang w:val="it-IT"/>
        </w:rPr>
        <w:t xml:space="preserve"> (vedere paragrafo 5.1)</w:t>
      </w:r>
      <w:r w:rsidRPr="00AE4BDD">
        <w:rPr>
          <w:lang w:val="it-IT"/>
        </w:rPr>
        <w:t>.</w:t>
      </w:r>
      <w:r w:rsidR="00D625E9" w:rsidRPr="00AE4BDD">
        <w:rPr>
          <w:lang w:val="it-IT"/>
        </w:rPr>
        <w:t xml:space="preserve"> </w:t>
      </w:r>
      <w:r w:rsidR="00FF08C5" w:rsidRPr="00AE4BDD">
        <w:rPr>
          <w:lang w:val="it-IT"/>
        </w:rPr>
        <w:t xml:space="preserve">Le reazioni avverse più comuni </w:t>
      </w:r>
      <w:r w:rsidR="004C03A7" w:rsidRPr="00AE4BDD">
        <w:rPr>
          <w:lang w:val="it-IT"/>
        </w:rPr>
        <w:t xml:space="preserve">che si sono verificate </w:t>
      </w:r>
      <w:r w:rsidR="00D00CAE" w:rsidRPr="00AE4BDD">
        <w:rPr>
          <w:lang w:val="it-IT"/>
        </w:rPr>
        <w:t>(</w:t>
      </w:r>
      <w:r w:rsidR="00FF08C5" w:rsidRPr="00AE4BDD">
        <w:rPr>
          <w:lang w:val="it-IT"/>
        </w:rPr>
        <w:t xml:space="preserve">in almeno il </w:t>
      </w:r>
      <w:r w:rsidR="00D00CAE" w:rsidRPr="00AE4BDD">
        <w:rPr>
          <w:lang w:val="it-IT"/>
        </w:rPr>
        <w:t>10</w:t>
      </w:r>
      <w:r w:rsidR="00E06CFD" w:rsidRPr="00AE4BDD">
        <w:rPr>
          <w:lang w:val="it-IT"/>
        </w:rPr>
        <w:t>%</w:t>
      </w:r>
      <w:r w:rsidR="00D00CAE" w:rsidRPr="00AE4BDD">
        <w:rPr>
          <w:lang w:val="it-IT"/>
        </w:rPr>
        <w:t xml:space="preserve"> </w:t>
      </w:r>
      <w:r w:rsidR="00FF08C5" w:rsidRPr="00AE4BDD">
        <w:rPr>
          <w:lang w:val="it-IT"/>
        </w:rPr>
        <w:t>dei pazienti</w:t>
      </w:r>
      <w:r w:rsidR="00D00CAE" w:rsidRPr="00AE4BDD">
        <w:rPr>
          <w:lang w:val="it-IT"/>
        </w:rPr>
        <w:t xml:space="preserve">) </w:t>
      </w:r>
      <w:r w:rsidR="004C03A7" w:rsidRPr="00AE4BDD">
        <w:rPr>
          <w:lang w:val="it-IT"/>
        </w:rPr>
        <w:t>includevano</w:t>
      </w:r>
      <w:r w:rsidR="00C22726" w:rsidRPr="00AE4BDD">
        <w:rPr>
          <w:lang w:val="it-IT"/>
        </w:rPr>
        <w:t>:</w:t>
      </w:r>
      <w:r w:rsidR="00D00CAE" w:rsidRPr="00AE4BDD">
        <w:rPr>
          <w:lang w:val="it-IT"/>
        </w:rPr>
        <w:t xml:space="preserve"> </w:t>
      </w:r>
      <w:r w:rsidR="00690928" w:rsidRPr="00AE4BDD">
        <w:rPr>
          <w:lang w:val="it-IT"/>
        </w:rPr>
        <w:t xml:space="preserve">cefalea, </w:t>
      </w:r>
      <w:r w:rsidR="004C03A7" w:rsidRPr="00AE4BDD">
        <w:rPr>
          <w:lang w:val="it-IT"/>
        </w:rPr>
        <w:t xml:space="preserve">vertigini, </w:t>
      </w:r>
      <w:r w:rsidR="00690928" w:rsidRPr="00AE4BDD">
        <w:rPr>
          <w:lang w:val="it-IT"/>
        </w:rPr>
        <w:t xml:space="preserve">tosse, </w:t>
      </w:r>
      <w:r w:rsidR="004C03A7" w:rsidRPr="00AE4BDD">
        <w:rPr>
          <w:lang w:val="it-IT"/>
        </w:rPr>
        <w:t xml:space="preserve">dolore orofaringeo, </w:t>
      </w:r>
      <w:r w:rsidR="00155ADF">
        <w:rPr>
          <w:lang w:val="it-IT"/>
        </w:rPr>
        <w:t xml:space="preserve">rinorrea, </w:t>
      </w:r>
      <w:r w:rsidR="00690928" w:rsidRPr="00AE4BDD">
        <w:rPr>
          <w:lang w:val="it-IT"/>
        </w:rPr>
        <w:t xml:space="preserve">nausea, diarrea, </w:t>
      </w:r>
      <w:r w:rsidR="00A03DB0" w:rsidRPr="00AE4BDD">
        <w:rPr>
          <w:rFonts w:eastAsia="MS Mincho"/>
          <w:lang w:val="it-IT" w:eastAsia="ja-JP"/>
        </w:rPr>
        <w:t>dolore addominale, aumento delle transaminasi, a</w:t>
      </w:r>
      <w:r w:rsidR="00DA3409" w:rsidRPr="00AE4BDD">
        <w:rPr>
          <w:rFonts w:eastAsia="MS Mincho"/>
          <w:lang w:val="it-IT" w:eastAsia="ja-JP"/>
        </w:rPr>
        <w:t>r</w:t>
      </w:r>
      <w:r w:rsidR="00A03DB0" w:rsidRPr="00AE4BDD">
        <w:rPr>
          <w:rFonts w:eastAsia="MS Mincho"/>
          <w:lang w:val="it-IT" w:eastAsia="ja-JP"/>
        </w:rPr>
        <w:t xml:space="preserve">tralgia, dolore agli arti, </w:t>
      </w:r>
      <w:r w:rsidR="00155ADF">
        <w:rPr>
          <w:rFonts w:eastAsia="MS Mincho"/>
          <w:lang w:val="it-IT" w:eastAsia="ja-JP"/>
        </w:rPr>
        <w:t xml:space="preserve">spasmi muscolari, </w:t>
      </w:r>
      <w:r w:rsidR="00690928" w:rsidRPr="00AE4BDD">
        <w:rPr>
          <w:rFonts w:eastAsia="MS Mincho"/>
          <w:lang w:val="it-IT" w:eastAsia="ja-JP"/>
        </w:rPr>
        <w:t>affaticamento</w:t>
      </w:r>
      <w:r w:rsidR="00D00CAE" w:rsidRPr="00AE4BDD">
        <w:rPr>
          <w:rFonts w:eastAsia="MS Mincho"/>
          <w:lang w:val="it-IT" w:eastAsia="ja-JP"/>
        </w:rPr>
        <w:t xml:space="preserve"> </w:t>
      </w:r>
      <w:r w:rsidR="00A03DB0" w:rsidRPr="00AE4BDD">
        <w:rPr>
          <w:rFonts w:eastAsia="MS Mincho"/>
          <w:lang w:val="it-IT" w:eastAsia="ja-JP"/>
        </w:rPr>
        <w:t>e piressia.</w:t>
      </w:r>
    </w:p>
    <w:p w14:paraId="3FC63102" w14:textId="77777777" w:rsidR="00740069" w:rsidRDefault="00740069" w:rsidP="002E740C">
      <w:pPr>
        <w:spacing w:line="240" w:lineRule="auto"/>
        <w:rPr>
          <w:lang w:val="it-IT"/>
        </w:rPr>
      </w:pPr>
    </w:p>
    <w:p w14:paraId="0861E64F" w14:textId="7AA344A5" w:rsidR="00495AF8" w:rsidRPr="007870ED" w:rsidRDefault="00495AF8" w:rsidP="26A51B03">
      <w:pPr>
        <w:keepNext/>
        <w:spacing w:line="240" w:lineRule="auto"/>
        <w:rPr>
          <w:i/>
          <w:iCs/>
          <w:u w:val="single"/>
          <w:lang w:val="it-IT"/>
        </w:rPr>
      </w:pPr>
      <w:r w:rsidRPr="26A51B03">
        <w:rPr>
          <w:i/>
          <w:iCs/>
          <w:u w:val="single"/>
          <w:lang w:val="it-IT"/>
        </w:rPr>
        <w:t xml:space="preserve">Anemia aplastica </w:t>
      </w:r>
      <w:r w:rsidR="1C9FB1E5" w:rsidRPr="004F4B72">
        <w:rPr>
          <w:i/>
          <w:iCs/>
          <w:u w:val="single"/>
          <w:lang w:val="it-IT"/>
        </w:rPr>
        <w:t>severa</w:t>
      </w:r>
      <w:r w:rsidRPr="26A51B03">
        <w:rPr>
          <w:i/>
          <w:iCs/>
          <w:u w:val="single"/>
          <w:lang w:val="it-IT"/>
        </w:rPr>
        <w:t xml:space="preserve"> in pazienti pediatrici</w:t>
      </w:r>
    </w:p>
    <w:p w14:paraId="34567763" w14:textId="77777777" w:rsidR="00495AF8" w:rsidRDefault="00495AF8" w:rsidP="00594586">
      <w:pPr>
        <w:keepNext/>
        <w:spacing w:line="240" w:lineRule="auto"/>
        <w:rPr>
          <w:lang w:val="it-IT"/>
        </w:rPr>
      </w:pPr>
    </w:p>
    <w:p w14:paraId="47857767" w14:textId="6A10C016" w:rsidR="00AA3808" w:rsidRPr="00AE4BDD" w:rsidRDefault="00AA3808" w:rsidP="26A51B03">
      <w:pPr>
        <w:tabs>
          <w:tab w:val="clear" w:pos="567"/>
        </w:tabs>
        <w:autoSpaceDE w:val="0"/>
        <w:autoSpaceDN w:val="0"/>
        <w:adjustRightInd w:val="0"/>
        <w:spacing w:line="240" w:lineRule="auto"/>
        <w:rPr>
          <w:rFonts w:eastAsia="MS Mincho"/>
          <w:i/>
          <w:iCs/>
          <w:lang w:val="it-IT" w:eastAsia="ja-JP"/>
        </w:rPr>
      </w:pPr>
      <w:r w:rsidRPr="26A51B03">
        <w:rPr>
          <w:lang w:val="it-IT"/>
        </w:rPr>
        <w:t>La sicurezza di Revolade in pazienti pediatrici con SAA</w:t>
      </w:r>
      <w:r w:rsidR="00AD4FEC" w:rsidRPr="26A51B03">
        <w:rPr>
          <w:lang w:val="it-IT"/>
        </w:rPr>
        <w:t xml:space="preserve"> refrattaria/recidivante</w:t>
      </w:r>
      <w:r w:rsidRPr="26A51B03">
        <w:rPr>
          <w:lang w:val="it-IT"/>
        </w:rPr>
        <w:t xml:space="preserve"> </w:t>
      </w:r>
      <w:r w:rsidR="00495AF8" w:rsidRPr="26A51B03">
        <w:rPr>
          <w:lang w:val="it-IT"/>
        </w:rPr>
        <w:t>(Coorte</w:t>
      </w:r>
      <w:r w:rsidR="00E81F7C" w:rsidRPr="26A51B03">
        <w:rPr>
          <w:lang w:val="it-IT"/>
        </w:rPr>
        <w:t> </w:t>
      </w:r>
      <w:r w:rsidR="00495AF8" w:rsidRPr="26A51B03">
        <w:rPr>
          <w:lang w:val="it-IT"/>
        </w:rPr>
        <w:t xml:space="preserve">A; n=14) o </w:t>
      </w:r>
      <w:r w:rsidR="00113ED5" w:rsidRPr="26A51B03">
        <w:rPr>
          <w:lang w:val="it-IT"/>
        </w:rPr>
        <w:t xml:space="preserve">SAA </w:t>
      </w:r>
      <w:r w:rsidR="00495AF8" w:rsidRPr="26A51B03">
        <w:rPr>
          <w:lang w:val="it-IT"/>
        </w:rPr>
        <w:t>naive al trattamento (Coorte</w:t>
      </w:r>
      <w:r w:rsidR="00E81F7C" w:rsidRPr="26A51B03">
        <w:rPr>
          <w:lang w:val="it-IT"/>
        </w:rPr>
        <w:t> </w:t>
      </w:r>
      <w:r w:rsidR="00495AF8" w:rsidRPr="26A51B03">
        <w:rPr>
          <w:lang w:val="it-IT"/>
        </w:rPr>
        <w:t xml:space="preserve">B; n=37) </w:t>
      </w:r>
      <w:r w:rsidRPr="26A51B03">
        <w:rPr>
          <w:lang w:val="it-IT"/>
        </w:rPr>
        <w:t>è valutata in uno studio clinico</w:t>
      </w:r>
      <w:r w:rsidR="00495AF8" w:rsidRPr="26A51B03">
        <w:rPr>
          <w:lang w:val="it-IT"/>
        </w:rPr>
        <w:t xml:space="preserve"> in corso</w:t>
      </w:r>
      <w:r w:rsidRPr="26A51B03">
        <w:rPr>
          <w:lang w:val="it-IT"/>
        </w:rPr>
        <w:t xml:space="preserve"> </w:t>
      </w:r>
      <w:r w:rsidR="00AD4FEC" w:rsidRPr="26A51B03">
        <w:rPr>
          <w:lang w:val="it-IT"/>
        </w:rPr>
        <w:t xml:space="preserve">in </w:t>
      </w:r>
      <w:r w:rsidRPr="26A51B03">
        <w:rPr>
          <w:lang w:val="it-IT"/>
        </w:rPr>
        <w:t>aperto</w:t>
      </w:r>
      <w:r w:rsidR="00AD4FEC" w:rsidRPr="26A51B03">
        <w:rPr>
          <w:lang w:val="it-IT"/>
        </w:rPr>
        <w:t>, non controllato, di escalation della dose intra-paziente</w:t>
      </w:r>
      <w:r w:rsidRPr="26A51B03">
        <w:rPr>
          <w:lang w:val="it-IT"/>
        </w:rPr>
        <w:t xml:space="preserve"> </w:t>
      </w:r>
      <w:r w:rsidR="00774F54" w:rsidRPr="00CA4EE0">
        <w:rPr>
          <w:lang w:val="it-IT"/>
        </w:rPr>
        <w:t>(N</w:t>
      </w:r>
      <w:r w:rsidR="7A0ADBB8" w:rsidRPr="00E17924">
        <w:rPr>
          <w:lang w:val="it-IT"/>
        </w:rPr>
        <w:t xml:space="preserve"> totali</w:t>
      </w:r>
      <w:r w:rsidR="00774F54" w:rsidRPr="00CA4EE0">
        <w:rPr>
          <w:lang w:val="it-IT"/>
        </w:rPr>
        <w:t>=51) (vedere anche paragrafo</w:t>
      </w:r>
      <w:r w:rsidR="00AA46B6" w:rsidRPr="00CA4EE0">
        <w:rPr>
          <w:lang w:val="it-IT"/>
        </w:rPr>
        <w:t> </w:t>
      </w:r>
      <w:r w:rsidR="00774F54" w:rsidRPr="00CA4EE0">
        <w:rPr>
          <w:lang w:val="it-IT"/>
        </w:rPr>
        <w:t>5.1 per i dettagli dello studio)</w:t>
      </w:r>
      <w:r w:rsidR="0096655C" w:rsidRPr="00CA4EE0">
        <w:rPr>
          <w:lang w:val="it-IT"/>
        </w:rPr>
        <w:t xml:space="preserve">. Eventi avversi di </w:t>
      </w:r>
      <w:r w:rsidR="3092AFA2" w:rsidRPr="00E17924">
        <w:rPr>
          <w:lang w:val="it-IT"/>
        </w:rPr>
        <w:t>speciale</w:t>
      </w:r>
      <w:r w:rsidR="0096655C" w:rsidRPr="00CA4EE0">
        <w:rPr>
          <w:lang w:val="it-IT"/>
        </w:rPr>
        <w:t xml:space="preserve"> interesse inclusi </w:t>
      </w:r>
      <w:r w:rsidR="66A9FB4F" w:rsidRPr="00E17924">
        <w:rPr>
          <w:lang w:val="it-IT"/>
        </w:rPr>
        <w:t>danno renale acuto</w:t>
      </w:r>
      <w:r w:rsidR="0096655C" w:rsidRPr="00CA4EE0">
        <w:rPr>
          <w:lang w:val="it-IT"/>
        </w:rPr>
        <w:t>, epatotossicità, eventi tromboembolici, e</w:t>
      </w:r>
      <w:r w:rsidR="00AA46B6" w:rsidRPr="00E17924">
        <w:rPr>
          <w:lang w:val="it-IT"/>
        </w:rPr>
        <w:t>d</w:t>
      </w:r>
      <w:r w:rsidR="0096655C" w:rsidRPr="00CA4EE0">
        <w:rPr>
          <w:lang w:val="it-IT"/>
        </w:rPr>
        <w:t xml:space="preserve"> evoluzione clonale o anomalia citogenetica, sono stati riportati in 29 (56,9%), 39</w:t>
      </w:r>
      <w:r w:rsidR="00140B72">
        <w:rPr>
          <w:lang w:val="it-IT"/>
        </w:rPr>
        <w:t> </w:t>
      </w:r>
      <w:r w:rsidR="0096655C" w:rsidRPr="00CA4EE0">
        <w:rPr>
          <w:lang w:val="it-IT"/>
        </w:rPr>
        <w:t xml:space="preserve">(76,5%), </w:t>
      </w:r>
      <w:r w:rsidR="63A4152D" w:rsidRPr="00E17924">
        <w:rPr>
          <w:lang w:val="it-IT"/>
        </w:rPr>
        <w:t>2</w:t>
      </w:r>
      <w:r w:rsidR="00140B72">
        <w:rPr>
          <w:lang w:val="it-IT"/>
        </w:rPr>
        <w:t> </w:t>
      </w:r>
      <w:r w:rsidR="0096655C" w:rsidRPr="00CA4EE0">
        <w:rPr>
          <w:lang w:val="it-IT"/>
        </w:rPr>
        <w:t>(3,9%), e 1</w:t>
      </w:r>
      <w:r w:rsidR="00140B72">
        <w:rPr>
          <w:lang w:val="it-IT"/>
        </w:rPr>
        <w:t> </w:t>
      </w:r>
      <w:r w:rsidR="0096655C" w:rsidRPr="00CA4EE0">
        <w:rPr>
          <w:lang w:val="it-IT"/>
        </w:rPr>
        <w:t>(2,0%) pazienti, rispettivamente. In generale, la frequenza, il tipo e la severità delle reazioni avverse osservate per eltrombopag nei pazienti pediatrici con SAA erano coerenti con quelle osservate nei pazienti adulti con SAA.</w:t>
      </w:r>
    </w:p>
    <w:p w14:paraId="771C25B2" w14:textId="77777777" w:rsidR="00AA3808" w:rsidRPr="00AE4BDD" w:rsidRDefault="00AA3808" w:rsidP="002E740C">
      <w:pPr>
        <w:spacing w:line="240" w:lineRule="auto"/>
        <w:rPr>
          <w:lang w:val="it-IT"/>
        </w:rPr>
      </w:pPr>
    </w:p>
    <w:p w14:paraId="3152E81A" w14:textId="77777777" w:rsidR="004751BD" w:rsidRPr="00AE4BDD" w:rsidRDefault="007732A0" w:rsidP="002E740C">
      <w:pPr>
        <w:keepNext/>
        <w:spacing w:line="240" w:lineRule="auto"/>
        <w:rPr>
          <w:u w:val="single"/>
          <w:lang w:val="it-IT"/>
        </w:rPr>
      </w:pPr>
      <w:r w:rsidRPr="00AE4BDD">
        <w:rPr>
          <w:u w:val="single"/>
          <w:lang w:val="it-IT"/>
        </w:rPr>
        <w:t>Elenco</w:t>
      </w:r>
      <w:r w:rsidR="004751BD" w:rsidRPr="00AE4BDD">
        <w:rPr>
          <w:u w:val="single"/>
          <w:lang w:val="it-IT"/>
        </w:rPr>
        <w:t xml:space="preserve"> delle reazioni avverse</w:t>
      </w:r>
    </w:p>
    <w:p w14:paraId="549F0722" w14:textId="77777777" w:rsidR="00C54325" w:rsidRPr="00AE4BDD" w:rsidRDefault="00C54325" w:rsidP="002E740C">
      <w:pPr>
        <w:keepNext/>
        <w:spacing w:line="240" w:lineRule="auto"/>
        <w:rPr>
          <w:lang w:val="it-IT"/>
        </w:rPr>
      </w:pPr>
    </w:p>
    <w:p w14:paraId="73E18D72" w14:textId="62429B4E" w:rsidR="00092918" w:rsidRPr="00AE4BDD" w:rsidRDefault="00C75845" w:rsidP="002E740C">
      <w:pPr>
        <w:spacing w:line="240" w:lineRule="auto"/>
        <w:rPr>
          <w:lang w:val="it-IT"/>
        </w:rPr>
      </w:pPr>
      <w:r w:rsidRPr="00AE4BDD">
        <w:rPr>
          <w:lang w:val="it-IT"/>
        </w:rPr>
        <w:t>Le reazioni avverse</w:t>
      </w:r>
      <w:r w:rsidR="00653AE5" w:rsidRPr="00AE4BDD">
        <w:rPr>
          <w:lang w:val="it-IT"/>
        </w:rPr>
        <w:t xml:space="preserve"> negli studi </w:t>
      </w:r>
      <w:r w:rsidR="007732A0" w:rsidRPr="00AE4BDD">
        <w:rPr>
          <w:lang w:val="it-IT"/>
        </w:rPr>
        <w:t xml:space="preserve">in </w:t>
      </w:r>
      <w:r w:rsidR="00C7138D" w:rsidRPr="00AE4BDD">
        <w:rPr>
          <w:lang w:val="it-IT"/>
        </w:rPr>
        <w:t xml:space="preserve">pazienti adulti con </w:t>
      </w:r>
      <w:r w:rsidR="00ED5AAC" w:rsidRPr="00AE4BDD">
        <w:rPr>
          <w:lang w:val="it-IT"/>
        </w:rPr>
        <w:t xml:space="preserve">ITP </w:t>
      </w:r>
      <w:r w:rsidR="00653AE5" w:rsidRPr="00AE4BDD">
        <w:rPr>
          <w:lang w:val="it-IT"/>
        </w:rPr>
        <w:t>(N=</w:t>
      </w:r>
      <w:r w:rsidR="00F865AE">
        <w:rPr>
          <w:lang w:val="it-IT"/>
        </w:rPr>
        <w:t>763</w:t>
      </w:r>
      <w:r w:rsidR="00653AE5" w:rsidRPr="00AE4BDD">
        <w:rPr>
          <w:lang w:val="it-IT"/>
        </w:rPr>
        <w:t>)</w:t>
      </w:r>
      <w:r w:rsidR="00C7138D" w:rsidRPr="00AE4BDD">
        <w:rPr>
          <w:lang w:val="it-IT"/>
        </w:rPr>
        <w:t>,</w:t>
      </w:r>
      <w:r w:rsidR="00FF0426" w:rsidRPr="00AE4BDD">
        <w:rPr>
          <w:lang w:val="it-IT"/>
        </w:rPr>
        <w:t xml:space="preserve"> ne</w:t>
      </w:r>
      <w:r w:rsidR="007B44B1" w:rsidRPr="00AE4BDD">
        <w:rPr>
          <w:lang w:val="it-IT"/>
        </w:rPr>
        <w:t>g</w:t>
      </w:r>
      <w:r w:rsidR="00FF0426" w:rsidRPr="00AE4BDD">
        <w:rPr>
          <w:lang w:val="it-IT"/>
        </w:rPr>
        <w:t>li studi in pazienti</w:t>
      </w:r>
      <w:r w:rsidR="00C7138D" w:rsidRPr="00AE4BDD">
        <w:rPr>
          <w:lang w:val="it-IT"/>
        </w:rPr>
        <w:t xml:space="preserve"> pediatrici con ITP (N=17</w:t>
      </w:r>
      <w:r w:rsidR="00F865AE">
        <w:rPr>
          <w:lang w:val="it-IT"/>
        </w:rPr>
        <w:t>1</w:t>
      </w:r>
      <w:r w:rsidR="00C7138D" w:rsidRPr="00AE4BDD">
        <w:rPr>
          <w:lang w:val="it-IT"/>
        </w:rPr>
        <w:t>)</w:t>
      </w:r>
      <w:r w:rsidR="00653AE5" w:rsidRPr="00AE4BDD">
        <w:rPr>
          <w:lang w:val="it-IT"/>
        </w:rPr>
        <w:t xml:space="preserve"> e negli studi </w:t>
      </w:r>
      <w:r w:rsidR="00AA5D9B" w:rsidRPr="00AE4BDD">
        <w:rPr>
          <w:lang w:val="it-IT"/>
        </w:rPr>
        <w:t xml:space="preserve">in infezione da </w:t>
      </w:r>
      <w:r w:rsidR="00653AE5" w:rsidRPr="00AE4BDD">
        <w:rPr>
          <w:lang w:val="it-IT"/>
        </w:rPr>
        <w:t>HCV (N=</w:t>
      </w:r>
      <w:r w:rsidR="00F865AE">
        <w:rPr>
          <w:lang w:val="it-IT"/>
        </w:rPr>
        <w:t>1</w:t>
      </w:r>
      <w:r w:rsidR="000F49FB">
        <w:rPr>
          <w:lang w:val="it-IT"/>
        </w:rPr>
        <w:t> </w:t>
      </w:r>
      <w:r w:rsidR="00F865AE">
        <w:rPr>
          <w:lang w:val="it-IT"/>
        </w:rPr>
        <w:t>520</w:t>
      </w:r>
      <w:r w:rsidR="00653AE5" w:rsidRPr="00AE4BDD">
        <w:rPr>
          <w:lang w:val="it-IT"/>
        </w:rPr>
        <w:t>)</w:t>
      </w:r>
      <w:r w:rsidR="00BA5A45" w:rsidRPr="00AE4BDD">
        <w:rPr>
          <w:lang w:val="it-IT"/>
        </w:rPr>
        <w:t>, ne</w:t>
      </w:r>
      <w:r w:rsidR="001C5CA4">
        <w:rPr>
          <w:lang w:val="it-IT"/>
        </w:rPr>
        <w:t>llo</w:t>
      </w:r>
      <w:r w:rsidR="00BA5A45" w:rsidRPr="00AE4BDD">
        <w:rPr>
          <w:lang w:val="it-IT"/>
        </w:rPr>
        <w:t xml:space="preserve"> studi</w:t>
      </w:r>
      <w:r w:rsidR="001C5CA4">
        <w:rPr>
          <w:lang w:val="it-IT"/>
        </w:rPr>
        <w:t>o</w:t>
      </w:r>
      <w:r w:rsidR="00BA5A45" w:rsidRPr="00F02E53">
        <w:rPr>
          <w:lang w:val="it-IT"/>
        </w:rPr>
        <w:t xml:space="preserve"> </w:t>
      </w:r>
      <w:r w:rsidR="00ED3956" w:rsidRPr="00F02E53">
        <w:rPr>
          <w:lang w:val="it-IT"/>
        </w:rPr>
        <w:t xml:space="preserve">in pazienti adulti con </w:t>
      </w:r>
      <w:r w:rsidR="00231BB7" w:rsidRPr="00F02E53">
        <w:rPr>
          <w:lang w:val="it-IT"/>
        </w:rPr>
        <w:t>S</w:t>
      </w:r>
      <w:r w:rsidR="00BA5A45" w:rsidRPr="00F02E53">
        <w:rPr>
          <w:lang w:val="it-IT"/>
        </w:rPr>
        <w:t>A</w:t>
      </w:r>
      <w:r w:rsidR="004F27EA" w:rsidRPr="00F02E53">
        <w:rPr>
          <w:lang w:val="it-IT"/>
        </w:rPr>
        <w:t>A</w:t>
      </w:r>
      <w:r w:rsidR="00B91BB2" w:rsidRPr="00F02E53">
        <w:rPr>
          <w:lang w:val="it-IT"/>
        </w:rPr>
        <w:t xml:space="preserve"> </w:t>
      </w:r>
      <w:r w:rsidR="00BA5A45" w:rsidRPr="00F02E53">
        <w:rPr>
          <w:lang w:val="it-IT"/>
        </w:rPr>
        <w:t>(N=43)</w:t>
      </w:r>
      <w:r w:rsidR="00B91BB2" w:rsidRPr="00F02E53">
        <w:rPr>
          <w:lang w:val="it-IT"/>
        </w:rPr>
        <w:t xml:space="preserve">, nello studio in </w:t>
      </w:r>
      <w:r w:rsidR="00ED3956" w:rsidRPr="00F02E53">
        <w:rPr>
          <w:lang w:val="it-IT"/>
        </w:rPr>
        <w:t xml:space="preserve">pazienti pediatrici con </w:t>
      </w:r>
      <w:r w:rsidR="00B91BB2" w:rsidRPr="00F02E53">
        <w:rPr>
          <w:lang w:val="it-IT"/>
        </w:rPr>
        <w:t>SAA (N=</w:t>
      </w:r>
      <w:r w:rsidR="00710490" w:rsidRPr="00F02E53">
        <w:rPr>
          <w:lang w:val="it-IT"/>
        </w:rPr>
        <w:t>51</w:t>
      </w:r>
      <w:r w:rsidR="00B91BB2" w:rsidRPr="00F02E53">
        <w:rPr>
          <w:lang w:val="it-IT"/>
        </w:rPr>
        <w:t>)</w:t>
      </w:r>
      <w:r w:rsidR="00BA5A45" w:rsidRPr="00F02E53">
        <w:rPr>
          <w:lang w:val="it-IT"/>
        </w:rPr>
        <w:t xml:space="preserve"> e nei rapport</w:t>
      </w:r>
      <w:r w:rsidR="004F27EA" w:rsidRPr="00F02E53">
        <w:rPr>
          <w:lang w:val="it-IT"/>
        </w:rPr>
        <w:t>i</w:t>
      </w:r>
      <w:r w:rsidR="00BA5A45" w:rsidRPr="00F02E53">
        <w:rPr>
          <w:lang w:val="it-IT"/>
        </w:rPr>
        <w:t xml:space="preserve"> post</w:t>
      </w:r>
      <w:r w:rsidR="004F27EA" w:rsidRPr="00F02E53">
        <w:rPr>
          <w:lang w:val="it-IT"/>
        </w:rPr>
        <w:t>-</w:t>
      </w:r>
      <w:r w:rsidR="00BA5A45" w:rsidRPr="00F02E53">
        <w:rPr>
          <w:lang w:val="it-IT"/>
        </w:rPr>
        <w:t>commerc</w:t>
      </w:r>
      <w:r w:rsidR="00BA5A45" w:rsidRPr="00AE4BDD">
        <w:rPr>
          <w:lang w:val="it-IT"/>
        </w:rPr>
        <w:t>ializzazione</w:t>
      </w:r>
      <w:r w:rsidRPr="00AE4BDD">
        <w:rPr>
          <w:lang w:val="it-IT"/>
        </w:rPr>
        <w:t xml:space="preserve"> </w:t>
      </w:r>
      <w:r w:rsidR="00653AE5" w:rsidRPr="00AE4BDD">
        <w:rPr>
          <w:lang w:val="it-IT"/>
        </w:rPr>
        <w:t xml:space="preserve">sono </w:t>
      </w:r>
      <w:r w:rsidRPr="00AE4BDD">
        <w:rPr>
          <w:lang w:val="it-IT"/>
        </w:rPr>
        <w:t>elencate di seguito in base alla classificazione sistemica organica secondo MedDRA e per la frequenza</w:t>
      </w:r>
      <w:r w:rsidR="00B91BB2">
        <w:rPr>
          <w:lang w:val="it-IT"/>
        </w:rPr>
        <w:t xml:space="preserve"> (Tabelle</w:t>
      </w:r>
      <w:r w:rsidR="00B91BB2" w:rsidRPr="00AE4BDD">
        <w:rPr>
          <w:lang w:val="it-IT"/>
        </w:rPr>
        <w:t> </w:t>
      </w:r>
      <w:r w:rsidR="00B91BB2">
        <w:rPr>
          <w:lang w:val="it-IT"/>
        </w:rPr>
        <w:t>4, 5 e</w:t>
      </w:r>
      <w:r w:rsidR="00140B72">
        <w:rPr>
          <w:lang w:val="it-IT"/>
        </w:rPr>
        <w:t> </w:t>
      </w:r>
      <w:r w:rsidR="00B91BB2">
        <w:rPr>
          <w:lang w:val="it-IT"/>
        </w:rPr>
        <w:t>6)</w:t>
      </w:r>
      <w:r w:rsidR="00653AE5" w:rsidRPr="00AE4BDD">
        <w:rPr>
          <w:lang w:val="it-IT"/>
        </w:rPr>
        <w:t>.</w:t>
      </w:r>
      <w:r w:rsidR="00C71616">
        <w:rPr>
          <w:lang w:val="it-IT"/>
        </w:rPr>
        <w:t xml:space="preserve"> </w:t>
      </w:r>
      <w:r w:rsidR="00C71616" w:rsidRPr="00C71616">
        <w:rPr>
          <w:lang w:val="it-IT"/>
        </w:rPr>
        <w:t xml:space="preserve">All’interno di ciascuna classificazione per sistemi e organi, le ADR sono classificate per frequenza, partendo dalle più frequenti. </w:t>
      </w:r>
      <w:r w:rsidR="00C71616">
        <w:rPr>
          <w:lang w:val="it-IT"/>
        </w:rPr>
        <w:t>L</w:t>
      </w:r>
      <w:r w:rsidR="00C71616" w:rsidRPr="00C71616">
        <w:rPr>
          <w:lang w:val="it-IT"/>
        </w:rPr>
        <w:t>a categoria di frequenza corrispondente per ciascuna reazione avversa al farmaco si basa sulla seguente convenzione</w:t>
      </w:r>
      <w:r w:rsidR="00C71616">
        <w:rPr>
          <w:lang w:val="it-IT"/>
        </w:rPr>
        <w:t xml:space="preserve"> (CIOMS III)</w:t>
      </w:r>
      <w:r w:rsidR="00C71616" w:rsidRPr="00C71616">
        <w:rPr>
          <w:lang w:val="it-IT"/>
        </w:rPr>
        <w:t>: molto</w:t>
      </w:r>
      <w:r w:rsidR="00C71616">
        <w:rPr>
          <w:lang w:val="it-IT"/>
        </w:rPr>
        <w:t xml:space="preserve"> comune (≥1/10); comune (≥1/100 a &lt;1/10); non comune (≥1/1</w:t>
      </w:r>
      <w:r w:rsidR="000F49FB">
        <w:rPr>
          <w:lang w:val="it-IT"/>
        </w:rPr>
        <w:t> </w:t>
      </w:r>
      <w:r w:rsidR="00C71616">
        <w:rPr>
          <w:lang w:val="it-IT"/>
        </w:rPr>
        <w:t>000 a</w:t>
      </w:r>
      <w:r w:rsidR="00C71616" w:rsidRPr="00C71616">
        <w:rPr>
          <w:lang w:val="it-IT"/>
        </w:rPr>
        <w:t xml:space="preserve"> &lt;</w:t>
      </w:r>
      <w:r w:rsidR="00C71616">
        <w:rPr>
          <w:lang w:val="it-IT"/>
        </w:rPr>
        <w:t>1/100); raro (≥1/10</w:t>
      </w:r>
      <w:r w:rsidR="000F49FB">
        <w:rPr>
          <w:lang w:val="it-IT"/>
        </w:rPr>
        <w:t> </w:t>
      </w:r>
      <w:r w:rsidR="00C71616">
        <w:rPr>
          <w:lang w:val="it-IT"/>
        </w:rPr>
        <w:t>000 a &lt;1/1</w:t>
      </w:r>
      <w:r w:rsidR="000F49FB">
        <w:rPr>
          <w:lang w:val="it-IT"/>
        </w:rPr>
        <w:t> </w:t>
      </w:r>
      <w:r w:rsidR="00C71616" w:rsidRPr="00C71616">
        <w:rPr>
          <w:lang w:val="it-IT"/>
        </w:rPr>
        <w:t>000); molto raro (&lt;1/10</w:t>
      </w:r>
      <w:r w:rsidR="000F49FB">
        <w:rPr>
          <w:lang w:val="it-IT"/>
        </w:rPr>
        <w:t> </w:t>
      </w:r>
      <w:r w:rsidR="00C71616" w:rsidRPr="00C71616">
        <w:rPr>
          <w:lang w:val="it-IT"/>
        </w:rPr>
        <w:t>000); e non nota (la frequenza non può essere definita sulla base dei dati disponibili).</w:t>
      </w:r>
    </w:p>
    <w:p w14:paraId="2EFC5669" w14:textId="77777777" w:rsidR="00C75845" w:rsidRPr="00AE4BDD" w:rsidRDefault="00C75845" w:rsidP="002E740C">
      <w:pPr>
        <w:spacing w:line="240" w:lineRule="auto"/>
        <w:rPr>
          <w:lang w:val="it-IT"/>
        </w:rPr>
      </w:pPr>
    </w:p>
    <w:p w14:paraId="218BC7B3" w14:textId="304CEB3C" w:rsidR="00067344" w:rsidRPr="004310FC" w:rsidRDefault="00B91BB2" w:rsidP="00734AA4">
      <w:pPr>
        <w:keepNext/>
        <w:widowControl w:val="0"/>
        <w:tabs>
          <w:tab w:val="clear" w:pos="567"/>
        </w:tabs>
        <w:autoSpaceDE w:val="0"/>
        <w:autoSpaceDN w:val="0"/>
        <w:adjustRightInd w:val="0"/>
        <w:spacing w:line="240" w:lineRule="auto"/>
        <w:ind w:left="1418" w:hanging="1418"/>
        <w:rPr>
          <w:b/>
          <w:bCs/>
          <w:lang w:val="it-IT"/>
        </w:rPr>
      </w:pPr>
      <w:bookmarkStart w:id="2" w:name="OLE_LINK1"/>
      <w:r w:rsidRPr="004310FC">
        <w:rPr>
          <w:b/>
          <w:bCs/>
          <w:lang w:val="it-IT"/>
        </w:rPr>
        <w:t>Tabella</w:t>
      </w:r>
      <w:r w:rsidRPr="716A8EF6">
        <w:rPr>
          <w:lang w:val="it-IT"/>
        </w:rPr>
        <w:t> </w:t>
      </w:r>
      <w:r w:rsidRPr="004310FC">
        <w:rPr>
          <w:b/>
          <w:bCs/>
          <w:lang w:val="it-IT"/>
        </w:rPr>
        <w:t>4</w:t>
      </w:r>
      <w:r w:rsidRPr="004310FC">
        <w:rPr>
          <w:lang w:val="it-IT"/>
        </w:rPr>
        <w:tab/>
      </w:r>
      <w:r w:rsidRPr="004310FC">
        <w:rPr>
          <w:b/>
          <w:bCs/>
          <w:lang w:val="it-IT"/>
        </w:rPr>
        <w:t>Reazioni avverse</w:t>
      </w:r>
      <w:r w:rsidRPr="716A8EF6">
        <w:rPr>
          <w:b/>
          <w:bCs/>
          <w:lang w:val="it-IT"/>
        </w:rPr>
        <w:t xml:space="preserve"> nella p</w:t>
      </w:r>
      <w:r w:rsidR="00067344" w:rsidRPr="004310FC">
        <w:rPr>
          <w:b/>
          <w:bCs/>
          <w:lang w:val="it-IT"/>
        </w:rPr>
        <w:t xml:space="preserve">opolazione dello studio clinico </w:t>
      </w:r>
      <w:r w:rsidR="00AA5D9B" w:rsidRPr="004310FC">
        <w:rPr>
          <w:b/>
          <w:bCs/>
          <w:lang w:val="it-IT"/>
        </w:rPr>
        <w:t xml:space="preserve">in </w:t>
      </w:r>
      <w:r w:rsidR="00ED5AAC" w:rsidRPr="004310FC">
        <w:rPr>
          <w:b/>
          <w:bCs/>
          <w:lang w:val="it-IT"/>
        </w:rPr>
        <w:t>ITP</w:t>
      </w:r>
    </w:p>
    <w:p w14:paraId="0A78D16F" w14:textId="77777777" w:rsidR="0034701F" w:rsidRPr="007B42FC" w:rsidRDefault="0034701F" w:rsidP="002E740C">
      <w:pPr>
        <w:keepNext/>
        <w:autoSpaceDE w:val="0"/>
        <w:autoSpaceDN w:val="0"/>
        <w:adjustRightInd w:val="0"/>
        <w:spacing w:line="240" w:lineRule="auto"/>
        <w:rPr>
          <w:rFonts w:eastAsia="MS Mincho"/>
          <w:color w:val="000000"/>
          <w:lang w:val="es-ES" w:eastAsia="ja-JP"/>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255"/>
        <w:gridCol w:w="5542"/>
      </w:tblGrid>
      <w:tr w:rsidR="0034701F" w:rsidRPr="00D650F1" w14:paraId="4B4168A5" w14:textId="77777777" w:rsidTr="00C77020">
        <w:trPr>
          <w:cantSplit/>
        </w:trPr>
        <w:tc>
          <w:tcPr>
            <w:tcW w:w="2809" w:type="dxa"/>
            <w:tcBorders>
              <w:bottom w:val="single" w:sz="4" w:space="0" w:color="auto"/>
            </w:tcBorders>
            <w:shd w:val="clear" w:color="auto" w:fill="auto"/>
          </w:tcPr>
          <w:p w14:paraId="580733AA" w14:textId="77777777" w:rsidR="0034701F" w:rsidRPr="004310FC" w:rsidRDefault="0034701F" w:rsidP="002E740C">
            <w:pPr>
              <w:keepNext/>
              <w:spacing w:line="240" w:lineRule="auto"/>
              <w:rPr>
                <w:b/>
                <w:szCs w:val="24"/>
                <w:lang w:val="it-IT" w:eastAsia="ja-JP"/>
              </w:rPr>
            </w:pPr>
            <w:r w:rsidRPr="00F26200">
              <w:rPr>
                <w:b/>
                <w:lang w:val="it-IT"/>
              </w:rPr>
              <w:t>Classificazione per sistemi e organi</w:t>
            </w:r>
          </w:p>
        </w:tc>
        <w:tc>
          <w:tcPr>
            <w:tcW w:w="1255" w:type="dxa"/>
            <w:shd w:val="clear" w:color="auto" w:fill="auto"/>
          </w:tcPr>
          <w:p w14:paraId="2755DE45" w14:textId="77777777" w:rsidR="0034701F" w:rsidRPr="00F26200" w:rsidRDefault="0034701F" w:rsidP="002E740C">
            <w:pPr>
              <w:keepNext/>
              <w:keepLines/>
              <w:autoSpaceDE w:val="0"/>
              <w:autoSpaceDN w:val="0"/>
              <w:adjustRightInd w:val="0"/>
              <w:spacing w:line="240" w:lineRule="auto"/>
              <w:rPr>
                <w:b/>
                <w:iCs/>
                <w:szCs w:val="24"/>
                <w:lang w:eastAsia="ja-JP"/>
              </w:rPr>
            </w:pPr>
            <w:proofErr w:type="spellStart"/>
            <w:r w:rsidRPr="00F26200">
              <w:rPr>
                <w:b/>
              </w:rPr>
              <w:t>Frequenza</w:t>
            </w:r>
            <w:proofErr w:type="spellEnd"/>
          </w:p>
        </w:tc>
        <w:tc>
          <w:tcPr>
            <w:tcW w:w="5542" w:type="dxa"/>
            <w:shd w:val="clear" w:color="auto" w:fill="auto"/>
          </w:tcPr>
          <w:p w14:paraId="243CCAEB" w14:textId="77777777" w:rsidR="0034701F" w:rsidRPr="00F26200" w:rsidRDefault="0034701F" w:rsidP="002E740C">
            <w:pPr>
              <w:keepNext/>
              <w:keepLines/>
              <w:autoSpaceDE w:val="0"/>
              <w:autoSpaceDN w:val="0"/>
              <w:adjustRightInd w:val="0"/>
              <w:spacing w:line="240" w:lineRule="auto"/>
              <w:rPr>
                <w:b/>
                <w:szCs w:val="24"/>
                <w:lang w:eastAsia="ja-JP"/>
              </w:rPr>
            </w:pPr>
            <w:proofErr w:type="spellStart"/>
            <w:r w:rsidRPr="00F26200">
              <w:rPr>
                <w:b/>
              </w:rPr>
              <w:t>Reazione</w:t>
            </w:r>
            <w:proofErr w:type="spellEnd"/>
            <w:r w:rsidRPr="00F26200">
              <w:rPr>
                <w:b/>
              </w:rPr>
              <w:t xml:space="preserve"> </w:t>
            </w:r>
            <w:proofErr w:type="spellStart"/>
            <w:r w:rsidRPr="00F26200">
              <w:rPr>
                <w:b/>
              </w:rPr>
              <w:t>avversa</w:t>
            </w:r>
            <w:proofErr w:type="spellEnd"/>
          </w:p>
        </w:tc>
      </w:tr>
      <w:tr w:rsidR="0034701F" w:rsidRPr="0063047A" w14:paraId="514778C1" w14:textId="77777777" w:rsidTr="00C77020">
        <w:trPr>
          <w:cantSplit/>
        </w:trPr>
        <w:tc>
          <w:tcPr>
            <w:tcW w:w="2809" w:type="dxa"/>
            <w:vMerge w:val="restart"/>
            <w:shd w:val="clear" w:color="auto" w:fill="auto"/>
          </w:tcPr>
          <w:p w14:paraId="27586287" w14:textId="77777777" w:rsidR="0034701F" w:rsidRPr="00690700" w:rsidRDefault="0034701F" w:rsidP="002E740C">
            <w:pPr>
              <w:keepNext/>
              <w:keepLines/>
              <w:spacing w:line="240" w:lineRule="auto"/>
              <w:rPr>
                <w:szCs w:val="24"/>
                <w:lang w:eastAsia="ja-JP"/>
              </w:rPr>
            </w:pPr>
            <w:proofErr w:type="spellStart"/>
            <w:r w:rsidRPr="001E4B61">
              <w:t>Infezioni</w:t>
            </w:r>
            <w:proofErr w:type="spellEnd"/>
            <w:r w:rsidRPr="001E4B61">
              <w:t xml:space="preserve"> ed </w:t>
            </w:r>
            <w:proofErr w:type="spellStart"/>
            <w:r w:rsidRPr="001E4B61">
              <w:t>infestazioni</w:t>
            </w:r>
            <w:proofErr w:type="spellEnd"/>
          </w:p>
        </w:tc>
        <w:tc>
          <w:tcPr>
            <w:tcW w:w="1255" w:type="dxa"/>
            <w:shd w:val="clear" w:color="auto" w:fill="auto"/>
          </w:tcPr>
          <w:p w14:paraId="04C88DB1" w14:textId="77777777" w:rsidR="0034701F" w:rsidRPr="00690700" w:rsidRDefault="004902F6" w:rsidP="002E740C">
            <w:pPr>
              <w:keepNext/>
              <w:keepLines/>
              <w:autoSpaceDE w:val="0"/>
              <w:autoSpaceDN w:val="0"/>
              <w:adjustRightInd w:val="0"/>
              <w:spacing w:line="240" w:lineRule="auto"/>
              <w:rPr>
                <w:szCs w:val="24"/>
                <w:lang w:eastAsia="ja-JP"/>
              </w:rPr>
            </w:pPr>
            <w:proofErr w:type="spellStart"/>
            <w:r>
              <w:rPr>
                <w:iCs/>
                <w:szCs w:val="24"/>
                <w:lang w:eastAsia="ja-JP"/>
              </w:rPr>
              <w:t>Molto</w:t>
            </w:r>
            <w:proofErr w:type="spellEnd"/>
            <w:r>
              <w:rPr>
                <w:iCs/>
                <w:szCs w:val="24"/>
                <w:lang w:eastAsia="ja-JP"/>
              </w:rPr>
              <w:t xml:space="preserve"> </w:t>
            </w:r>
            <w:proofErr w:type="spellStart"/>
            <w:r>
              <w:rPr>
                <w:iCs/>
                <w:szCs w:val="24"/>
                <w:lang w:eastAsia="ja-JP"/>
              </w:rPr>
              <w:t>comune</w:t>
            </w:r>
            <w:proofErr w:type="spellEnd"/>
          </w:p>
        </w:tc>
        <w:tc>
          <w:tcPr>
            <w:tcW w:w="5542" w:type="dxa"/>
            <w:shd w:val="clear" w:color="auto" w:fill="auto"/>
          </w:tcPr>
          <w:p w14:paraId="1CF07F11" w14:textId="77777777" w:rsidR="0034701F" w:rsidRPr="000A6E0F" w:rsidRDefault="00E06726" w:rsidP="002E740C">
            <w:pPr>
              <w:keepNext/>
              <w:keepLines/>
              <w:autoSpaceDE w:val="0"/>
              <w:autoSpaceDN w:val="0"/>
              <w:adjustRightInd w:val="0"/>
              <w:spacing w:line="240" w:lineRule="auto"/>
              <w:rPr>
                <w:szCs w:val="24"/>
                <w:lang w:val="it-IT" w:eastAsia="ja-JP"/>
              </w:rPr>
            </w:pPr>
            <w:r w:rsidRPr="00C07A9F">
              <w:rPr>
                <w:iCs/>
                <w:lang w:val="it-IT"/>
              </w:rPr>
              <w:t>Rinofaringite</w:t>
            </w:r>
            <w:r w:rsidR="0034701F" w:rsidRPr="000A6E0F">
              <w:rPr>
                <w:szCs w:val="24"/>
                <w:vertAlign w:val="superscript"/>
                <w:lang w:val="it-IT" w:eastAsia="ja-JP"/>
              </w:rPr>
              <w:t>♦</w:t>
            </w:r>
            <w:r w:rsidR="0034701F" w:rsidRPr="000A6E0F">
              <w:rPr>
                <w:szCs w:val="24"/>
                <w:lang w:val="it-IT" w:eastAsia="ja-JP"/>
              </w:rPr>
              <w:t xml:space="preserve">, </w:t>
            </w:r>
            <w:r w:rsidRPr="00AE4BDD">
              <w:rPr>
                <w:iCs/>
                <w:lang w:val="it-IT"/>
              </w:rPr>
              <w:t>infezioni del tratto respiratorio superiore</w:t>
            </w:r>
            <w:r w:rsidR="0034701F" w:rsidRPr="000A6E0F">
              <w:rPr>
                <w:szCs w:val="24"/>
                <w:vertAlign w:val="superscript"/>
                <w:lang w:val="it-IT" w:eastAsia="ja-JP"/>
              </w:rPr>
              <w:t>♦</w:t>
            </w:r>
          </w:p>
        </w:tc>
      </w:tr>
      <w:tr w:rsidR="0034701F" w:rsidRPr="0063047A" w14:paraId="280537E5" w14:textId="77777777" w:rsidTr="00C77020">
        <w:trPr>
          <w:cantSplit/>
        </w:trPr>
        <w:tc>
          <w:tcPr>
            <w:tcW w:w="2809" w:type="dxa"/>
            <w:vMerge/>
            <w:shd w:val="clear" w:color="auto" w:fill="auto"/>
          </w:tcPr>
          <w:p w14:paraId="3DF06C30" w14:textId="77777777" w:rsidR="0034701F" w:rsidRPr="000A6E0F" w:rsidRDefault="0034701F"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4B7352BD" w14:textId="77777777" w:rsidR="0034701F" w:rsidRPr="00690700" w:rsidRDefault="004902F6" w:rsidP="002E740C">
            <w:pPr>
              <w:keepNext/>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223A0CAE" w14:textId="77777777" w:rsidR="0034701F" w:rsidRPr="000A6E0F" w:rsidRDefault="00E06726" w:rsidP="002E740C">
            <w:pPr>
              <w:rPr>
                <w:szCs w:val="24"/>
                <w:lang w:val="it-IT" w:eastAsia="ja-JP"/>
              </w:rPr>
            </w:pPr>
            <w:r w:rsidRPr="00AE4BDD">
              <w:rPr>
                <w:lang w:val="it-IT"/>
              </w:rPr>
              <w:t>Faringite</w:t>
            </w:r>
            <w:r>
              <w:rPr>
                <w:lang w:val="it-IT"/>
              </w:rPr>
              <w:t xml:space="preserve">, </w:t>
            </w:r>
            <w:r w:rsidRPr="00AE4BDD">
              <w:rPr>
                <w:lang w:val="it-IT"/>
              </w:rPr>
              <w:t>influenza</w:t>
            </w:r>
            <w:r>
              <w:rPr>
                <w:lang w:val="it-IT"/>
              </w:rPr>
              <w:t xml:space="preserve">, </w:t>
            </w:r>
            <w:r w:rsidRPr="00AE4BDD">
              <w:rPr>
                <w:lang w:val="it-IT"/>
              </w:rPr>
              <w:t>herpes orale</w:t>
            </w:r>
            <w:r>
              <w:rPr>
                <w:lang w:val="it-IT"/>
              </w:rPr>
              <w:t xml:space="preserve">, </w:t>
            </w:r>
            <w:r w:rsidRPr="00AE4BDD">
              <w:rPr>
                <w:lang w:val="it-IT"/>
              </w:rPr>
              <w:t>polmonite</w:t>
            </w:r>
            <w:r>
              <w:rPr>
                <w:lang w:val="it-IT"/>
              </w:rPr>
              <w:t xml:space="preserve">, </w:t>
            </w:r>
            <w:r w:rsidRPr="00AE4BDD">
              <w:rPr>
                <w:lang w:val="it-IT"/>
              </w:rPr>
              <w:t>sinusite</w:t>
            </w:r>
            <w:r>
              <w:rPr>
                <w:lang w:val="it-IT"/>
              </w:rPr>
              <w:t>, tonsillit</w:t>
            </w:r>
            <w:r w:rsidR="00DF116E">
              <w:rPr>
                <w:lang w:val="it-IT"/>
              </w:rPr>
              <w:t>e</w:t>
            </w:r>
            <w:r>
              <w:rPr>
                <w:lang w:val="it-IT"/>
              </w:rPr>
              <w:t xml:space="preserve">, </w:t>
            </w:r>
            <w:r w:rsidRPr="00AE4BDD">
              <w:rPr>
                <w:lang w:val="it-IT"/>
              </w:rPr>
              <w:t>infezioni del tratto respiratorio</w:t>
            </w:r>
            <w:r>
              <w:rPr>
                <w:lang w:val="it-IT"/>
              </w:rPr>
              <w:t xml:space="preserve">, </w:t>
            </w:r>
            <w:r w:rsidRPr="00AE4BDD">
              <w:rPr>
                <w:lang w:val="it-IT"/>
              </w:rPr>
              <w:t>gengivite</w:t>
            </w:r>
          </w:p>
        </w:tc>
      </w:tr>
      <w:tr w:rsidR="0034701F" w:rsidRPr="000A6E0F" w14:paraId="5F4885CF" w14:textId="77777777" w:rsidTr="00C77020">
        <w:trPr>
          <w:cantSplit/>
        </w:trPr>
        <w:tc>
          <w:tcPr>
            <w:tcW w:w="2809" w:type="dxa"/>
            <w:vMerge/>
            <w:shd w:val="clear" w:color="auto" w:fill="auto"/>
          </w:tcPr>
          <w:p w14:paraId="6B3E0702" w14:textId="77777777" w:rsidR="0034701F" w:rsidRPr="000A6E0F" w:rsidRDefault="0034701F"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459FC81E" w14:textId="77777777" w:rsidR="0034701F" w:rsidRPr="000A6E0F" w:rsidRDefault="004902F6" w:rsidP="002E740C">
            <w:pPr>
              <w:keepNext/>
              <w:keepLines/>
              <w:autoSpaceDE w:val="0"/>
              <w:autoSpaceDN w:val="0"/>
              <w:adjustRightInd w:val="0"/>
              <w:spacing w:line="240" w:lineRule="auto"/>
              <w:rPr>
                <w:szCs w:val="24"/>
                <w:lang w:val="it-IT" w:eastAsia="ja-JP"/>
              </w:rPr>
            </w:pPr>
            <w:r w:rsidRPr="000A6E0F">
              <w:rPr>
                <w:szCs w:val="24"/>
                <w:lang w:val="it-IT" w:eastAsia="ja-JP"/>
              </w:rPr>
              <w:t>Non comune</w:t>
            </w:r>
          </w:p>
        </w:tc>
        <w:tc>
          <w:tcPr>
            <w:tcW w:w="5542" w:type="dxa"/>
            <w:shd w:val="clear" w:color="auto" w:fill="auto"/>
          </w:tcPr>
          <w:p w14:paraId="1DCD126C" w14:textId="77777777" w:rsidR="0034701F" w:rsidRPr="000A6E0F" w:rsidRDefault="00E06726" w:rsidP="002E740C">
            <w:pPr>
              <w:keepNext/>
              <w:keepLines/>
              <w:autoSpaceDE w:val="0"/>
              <w:autoSpaceDN w:val="0"/>
              <w:adjustRightInd w:val="0"/>
              <w:spacing w:line="240" w:lineRule="auto"/>
              <w:rPr>
                <w:szCs w:val="24"/>
                <w:lang w:val="it-IT" w:eastAsia="ja-JP"/>
              </w:rPr>
            </w:pPr>
            <w:r>
              <w:rPr>
                <w:lang w:val="it-IT"/>
              </w:rPr>
              <w:t>I</w:t>
            </w:r>
            <w:r w:rsidRPr="00AE4BDD">
              <w:rPr>
                <w:lang w:val="it-IT"/>
              </w:rPr>
              <w:t>nfezione della cute</w:t>
            </w:r>
          </w:p>
        </w:tc>
      </w:tr>
      <w:tr w:rsidR="0034701F" w:rsidRPr="00D650F1" w14:paraId="3C6C1DE6" w14:textId="77777777" w:rsidTr="00C77020">
        <w:trPr>
          <w:cantSplit/>
        </w:trPr>
        <w:tc>
          <w:tcPr>
            <w:tcW w:w="2809" w:type="dxa"/>
            <w:shd w:val="clear" w:color="auto" w:fill="auto"/>
          </w:tcPr>
          <w:p w14:paraId="7C424876" w14:textId="35D90C1E" w:rsidR="0034701F" w:rsidRPr="000A6E0F" w:rsidRDefault="00AA7910" w:rsidP="002E740C">
            <w:pPr>
              <w:keepLines/>
              <w:autoSpaceDE w:val="0"/>
              <w:autoSpaceDN w:val="0"/>
              <w:adjustRightInd w:val="0"/>
              <w:spacing w:line="240" w:lineRule="auto"/>
              <w:rPr>
                <w:szCs w:val="24"/>
                <w:lang w:val="it-IT" w:eastAsia="ja-JP"/>
              </w:rPr>
            </w:pPr>
            <w:r w:rsidRPr="01F1F39D">
              <w:rPr>
                <w:lang w:val="it-IT" w:eastAsia="ja-JP"/>
              </w:rPr>
              <w:t>Tumori benigni, maligni e non specificati (inclusi cisti e polipi)</w:t>
            </w:r>
          </w:p>
        </w:tc>
        <w:tc>
          <w:tcPr>
            <w:tcW w:w="1255" w:type="dxa"/>
            <w:shd w:val="clear" w:color="auto" w:fill="auto"/>
          </w:tcPr>
          <w:p w14:paraId="15E2D726" w14:textId="77777777" w:rsidR="0034701F" w:rsidRPr="000A6E0F" w:rsidRDefault="004902F6" w:rsidP="002E740C">
            <w:pPr>
              <w:keepLines/>
              <w:autoSpaceDE w:val="0"/>
              <w:autoSpaceDN w:val="0"/>
              <w:adjustRightInd w:val="0"/>
              <w:spacing w:line="240" w:lineRule="auto"/>
              <w:rPr>
                <w:szCs w:val="24"/>
                <w:lang w:val="it-IT" w:eastAsia="ja-JP"/>
              </w:rPr>
            </w:pPr>
            <w:r w:rsidRPr="000A6E0F">
              <w:rPr>
                <w:szCs w:val="24"/>
                <w:lang w:val="it-IT" w:eastAsia="ja-JP"/>
              </w:rPr>
              <w:t>Non comune</w:t>
            </w:r>
          </w:p>
        </w:tc>
        <w:tc>
          <w:tcPr>
            <w:tcW w:w="5542" w:type="dxa"/>
            <w:shd w:val="clear" w:color="auto" w:fill="auto"/>
          </w:tcPr>
          <w:p w14:paraId="3A647F15" w14:textId="77777777" w:rsidR="0034701F" w:rsidRPr="00690700" w:rsidRDefault="00356FFC" w:rsidP="002E740C">
            <w:pPr>
              <w:keepLines/>
              <w:autoSpaceDE w:val="0"/>
              <w:autoSpaceDN w:val="0"/>
              <w:adjustRightInd w:val="0"/>
              <w:spacing w:line="240" w:lineRule="auto"/>
              <w:rPr>
                <w:szCs w:val="24"/>
                <w:lang w:eastAsia="ja-JP"/>
              </w:rPr>
            </w:pPr>
            <w:r>
              <w:rPr>
                <w:lang w:val="it-IT"/>
              </w:rPr>
              <w:t>Cancro</w:t>
            </w:r>
            <w:r w:rsidR="00E06726" w:rsidRPr="00AE4BDD">
              <w:rPr>
                <w:lang w:val="it-IT"/>
              </w:rPr>
              <w:t xml:space="preserve"> del tratto rettosigmoideo</w:t>
            </w:r>
          </w:p>
        </w:tc>
      </w:tr>
      <w:tr w:rsidR="0034701F" w:rsidRPr="0063047A" w14:paraId="2D276929" w14:textId="77777777" w:rsidTr="00C77020">
        <w:trPr>
          <w:cantSplit/>
        </w:trPr>
        <w:tc>
          <w:tcPr>
            <w:tcW w:w="2809" w:type="dxa"/>
            <w:vMerge w:val="restart"/>
            <w:shd w:val="clear" w:color="auto" w:fill="auto"/>
          </w:tcPr>
          <w:p w14:paraId="1AC3CF28" w14:textId="77777777" w:rsidR="0034701F" w:rsidRPr="00690700" w:rsidRDefault="004902F6" w:rsidP="002E740C">
            <w:pPr>
              <w:keepNext/>
              <w:keepLines/>
              <w:autoSpaceDE w:val="0"/>
              <w:autoSpaceDN w:val="0"/>
              <w:adjustRightInd w:val="0"/>
              <w:spacing w:line="240" w:lineRule="auto"/>
              <w:rPr>
                <w:szCs w:val="24"/>
                <w:lang w:eastAsia="ja-JP"/>
              </w:rPr>
            </w:pPr>
            <w:proofErr w:type="spellStart"/>
            <w:r w:rsidRPr="001E4B61">
              <w:t>Patologie</w:t>
            </w:r>
            <w:proofErr w:type="spellEnd"/>
            <w:r w:rsidRPr="001E4B61">
              <w:t xml:space="preserve"> del </w:t>
            </w:r>
            <w:proofErr w:type="spellStart"/>
            <w:r w:rsidRPr="001E4B61">
              <w:t>sistema</w:t>
            </w:r>
            <w:proofErr w:type="spellEnd"/>
            <w:r w:rsidRPr="001E4B61">
              <w:t xml:space="preserve"> </w:t>
            </w:r>
            <w:proofErr w:type="spellStart"/>
            <w:r w:rsidRPr="001E4B61">
              <w:t>emolinfopoietico</w:t>
            </w:r>
            <w:proofErr w:type="spellEnd"/>
          </w:p>
        </w:tc>
        <w:tc>
          <w:tcPr>
            <w:tcW w:w="1255" w:type="dxa"/>
            <w:shd w:val="clear" w:color="auto" w:fill="auto"/>
          </w:tcPr>
          <w:p w14:paraId="64EEF9C3" w14:textId="77777777" w:rsidR="0034701F" w:rsidRPr="00690700" w:rsidRDefault="004902F6" w:rsidP="002E740C">
            <w:pPr>
              <w:keepNext/>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3EF08B93" w14:textId="77777777" w:rsidR="0034701F" w:rsidRPr="000A6E0F" w:rsidRDefault="00E06726" w:rsidP="002E740C">
            <w:pPr>
              <w:rPr>
                <w:szCs w:val="24"/>
                <w:lang w:val="it-IT" w:eastAsia="ja-JP"/>
              </w:rPr>
            </w:pPr>
            <w:r w:rsidRPr="00AE4BDD">
              <w:rPr>
                <w:lang w:val="it-IT"/>
              </w:rPr>
              <w:t>Anemia</w:t>
            </w:r>
            <w:r>
              <w:rPr>
                <w:lang w:val="it-IT"/>
              </w:rPr>
              <w:t xml:space="preserve">, </w:t>
            </w:r>
            <w:r w:rsidRPr="00AE4BDD">
              <w:rPr>
                <w:lang w:val="it-IT"/>
              </w:rPr>
              <w:t>eosinofilia</w:t>
            </w:r>
            <w:r>
              <w:rPr>
                <w:lang w:val="it-IT"/>
              </w:rPr>
              <w:t xml:space="preserve">, </w:t>
            </w:r>
            <w:r w:rsidRPr="00AE4BDD">
              <w:rPr>
                <w:lang w:val="it-IT"/>
              </w:rPr>
              <w:t>leucocitosi</w:t>
            </w:r>
            <w:r>
              <w:rPr>
                <w:lang w:val="it-IT"/>
              </w:rPr>
              <w:t xml:space="preserve">, </w:t>
            </w:r>
            <w:r w:rsidRPr="00AE4BDD">
              <w:rPr>
                <w:lang w:val="it-IT"/>
              </w:rPr>
              <w:t>trombocitopenia</w:t>
            </w:r>
            <w:r>
              <w:rPr>
                <w:lang w:val="it-IT"/>
              </w:rPr>
              <w:t xml:space="preserve">, </w:t>
            </w:r>
            <w:r w:rsidR="00356FFC">
              <w:rPr>
                <w:lang w:val="it-IT"/>
              </w:rPr>
              <w:t>riduzione</w:t>
            </w:r>
            <w:r w:rsidRPr="00AE4BDD">
              <w:rPr>
                <w:lang w:val="it-IT"/>
              </w:rPr>
              <w:t xml:space="preserve"> dell’emoglobina</w:t>
            </w:r>
            <w:r>
              <w:rPr>
                <w:lang w:val="it-IT"/>
              </w:rPr>
              <w:t xml:space="preserve">, </w:t>
            </w:r>
            <w:r w:rsidRPr="00AE4BDD">
              <w:rPr>
                <w:lang w:val="it-IT"/>
              </w:rPr>
              <w:t>riduzione della conta dei globuli bianchi</w:t>
            </w:r>
          </w:p>
        </w:tc>
      </w:tr>
      <w:tr w:rsidR="0034701F" w:rsidRPr="0063047A" w14:paraId="60B6F039" w14:textId="77777777" w:rsidTr="00C77020">
        <w:trPr>
          <w:cantSplit/>
        </w:trPr>
        <w:tc>
          <w:tcPr>
            <w:tcW w:w="2809" w:type="dxa"/>
            <w:vMerge/>
            <w:shd w:val="clear" w:color="auto" w:fill="auto"/>
          </w:tcPr>
          <w:p w14:paraId="5BFA0CCE" w14:textId="77777777" w:rsidR="0034701F" w:rsidRPr="000A6E0F" w:rsidRDefault="0034701F"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22CA1C8B" w14:textId="77777777" w:rsidR="0034701F" w:rsidRPr="00690700"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3EB5D4F1" w14:textId="77777777" w:rsidR="0034701F" w:rsidRPr="000A6E0F" w:rsidRDefault="00E06726" w:rsidP="002E740C">
            <w:pPr>
              <w:rPr>
                <w:szCs w:val="24"/>
                <w:lang w:val="it-IT" w:eastAsia="ja-JP"/>
              </w:rPr>
            </w:pPr>
            <w:r>
              <w:rPr>
                <w:lang w:val="it-IT"/>
              </w:rPr>
              <w:t>A</w:t>
            </w:r>
            <w:r w:rsidRPr="00AE4BDD">
              <w:rPr>
                <w:lang w:val="it-IT"/>
              </w:rPr>
              <w:t>nisocitosi</w:t>
            </w:r>
            <w:r>
              <w:rPr>
                <w:lang w:val="it-IT"/>
              </w:rPr>
              <w:t xml:space="preserve">, </w:t>
            </w:r>
            <w:r w:rsidRPr="00AE4BDD">
              <w:rPr>
                <w:lang w:val="it-IT"/>
              </w:rPr>
              <w:t>anemia emolitica</w:t>
            </w:r>
            <w:r>
              <w:rPr>
                <w:lang w:val="it-IT"/>
              </w:rPr>
              <w:t xml:space="preserve">, </w:t>
            </w:r>
            <w:r w:rsidRPr="00AE4BDD">
              <w:rPr>
                <w:lang w:val="it-IT"/>
              </w:rPr>
              <w:t>mielocitosi</w:t>
            </w:r>
            <w:r>
              <w:rPr>
                <w:lang w:val="it-IT"/>
              </w:rPr>
              <w:t xml:space="preserve">, </w:t>
            </w:r>
            <w:r w:rsidRPr="00AE4BDD">
              <w:rPr>
                <w:lang w:val="it-IT"/>
              </w:rPr>
              <w:t>aumento della conta dei neutrofili a banda</w:t>
            </w:r>
            <w:r>
              <w:rPr>
                <w:lang w:val="it-IT"/>
              </w:rPr>
              <w:t xml:space="preserve">, </w:t>
            </w:r>
            <w:r w:rsidR="00356FFC">
              <w:rPr>
                <w:lang w:val="it-IT"/>
              </w:rPr>
              <w:t xml:space="preserve">presenza di mielociti, </w:t>
            </w:r>
            <w:r w:rsidRPr="00AE4BDD">
              <w:rPr>
                <w:lang w:val="it-IT"/>
              </w:rPr>
              <w:t>aumento della conta piastrinica</w:t>
            </w:r>
            <w:r>
              <w:rPr>
                <w:lang w:val="it-IT"/>
              </w:rPr>
              <w:t xml:space="preserve">, </w:t>
            </w:r>
            <w:r w:rsidR="00356FFC">
              <w:rPr>
                <w:lang w:val="it-IT"/>
              </w:rPr>
              <w:t>aumento</w:t>
            </w:r>
            <w:r w:rsidRPr="00AE4BDD">
              <w:rPr>
                <w:lang w:val="it-IT"/>
              </w:rPr>
              <w:t xml:space="preserve"> dell’emoglobina</w:t>
            </w:r>
          </w:p>
        </w:tc>
      </w:tr>
      <w:tr w:rsidR="0034701F" w:rsidRPr="00D650F1" w14:paraId="57BF6D5B" w14:textId="77777777" w:rsidTr="00C77020">
        <w:trPr>
          <w:cantSplit/>
        </w:trPr>
        <w:tc>
          <w:tcPr>
            <w:tcW w:w="2809" w:type="dxa"/>
            <w:shd w:val="clear" w:color="auto" w:fill="auto"/>
          </w:tcPr>
          <w:p w14:paraId="652AB044" w14:textId="77777777" w:rsidR="0034701F" w:rsidRPr="00690700" w:rsidRDefault="004902F6" w:rsidP="002E740C">
            <w:pPr>
              <w:keepLines/>
              <w:autoSpaceDE w:val="0"/>
              <w:autoSpaceDN w:val="0"/>
              <w:adjustRightInd w:val="0"/>
              <w:spacing w:line="240" w:lineRule="auto"/>
              <w:rPr>
                <w:szCs w:val="24"/>
                <w:lang w:eastAsia="ja-JP"/>
              </w:rPr>
            </w:pPr>
            <w:proofErr w:type="spellStart"/>
            <w:r w:rsidRPr="001E4B61">
              <w:t>Disturbi</w:t>
            </w:r>
            <w:proofErr w:type="spellEnd"/>
            <w:r w:rsidRPr="001E4B61">
              <w:t xml:space="preserve"> del </w:t>
            </w:r>
            <w:proofErr w:type="spellStart"/>
            <w:r w:rsidRPr="001E4B61">
              <w:t>sistema</w:t>
            </w:r>
            <w:proofErr w:type="spellEnd"/>
            <w:r w:rsidRPr="001E4B61">
              <w:t xml:space="preserve"> </w:t>
            </w:r>
            <w:proofErr w:type="spellStart"/>
            <w:r w:rsidRPr="001E4B61">
              <w:t>immunitario</w:t>
            </w:r>
            <w:proofErr w:type="spellEnd"/>
          </w:p>
        </w:tc>
        <w:tc>
          <w:tcPr>
            <w:tcW w:w="1255" w:type="dxa"/>
            <w:shd w:val="clear" w:color="auto" w:fill="auto"/>
          </w:tcPr>
          <w:p w14:paraId="31B920AF" w14:textId="77777777" w:rsidR="0034701F" w:rsidRPr="00690700"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26279658" w14:textId="77777777" w:rsidR="0034701F" w:rsidRPr="00690700" w:rsidRDefault="00E06726" w:rsidP="002E740C">
            <w:pPr>
              <w:keepLines/>
              <w:autoSpaceDE w:val="0"/>
              <w:autoSpaceDN w:val="0"/>
              <w:adjustRightInd w:val="0"/>
              <w:spacing w:line="240" w:lineRule="auto"/>
              <w:rPr>
                <w:szCs w:val="24"/>
                <w:lang w:eastAsia="ja-JP"/>
              </w:rPr>
            </w:pPr>
            <w:r w:rsidRPr="00AE4BDD">
              <w:rPr>
                <w:lang w:val="it-IT"/>
              </w:rPr>
              <w:t>Ipersensibilità</w:t>
            </w:r>
          </w:p>
        </w:tc>
      </w:tr>
      <w:tr w:rsidR="0034701F" w:rsidRPr="0063047A" w14:paraId="78ED7E83" w14:textId="77777777" w:rsidTr="00C77020">
        <w:trPr>
          <w:cantSplit/>
        </w:trPr>
        <w:tc>
          <w:tcPr>
            <w:tcW w:w="2809" w:type="dxa"/>
            <w:vMerge w:val="restart"/>
            <w:shd w:val="clear" w:color="auto" w:fill="auto"/>
          </w:tcPr>
          <w:p w14:paraId="65D32F85" w14:textId="77777777" w:rsidR="0034701F" w:rsidRPr="000A6E0F" w:rsidRDefault="004902F6" w:rsidP="002E740C">
            <w:pPr>
              <w:keepNext/>
              <w:keepLines/>
              <w:autoSpaceDE w:val="0"/>
              <w:autoSpaceDN w:val="0"/>
              <w:adjustRightInd w:val="0"/>
              <w:spacing w:line="240" w:lineRule="auto"/>
              <w:rPr>
                <w:szCs w:val="24"/>
                <w:lang w:val="it-IT" w:eastAsia="ja-JP"/>
              </w:rPr>
            </w:pPr>
            <w:r w:rsidRPr="000A6E0F">
              <w:rPr>
                <w:szCs w:val="24"/>
                <w:lang w:val="it-IT" w:eastAsia="ja-JP"/>
              </w:rPr>
              <w:t>Disturbi del metabolismo e della nutrizione</w:t>
            </w:r>
          </w:p>
        </w:tc>
        <w:tc>
          <w:tcPr>
            <w:tcW w:w="1255" w:type="dxa"/>
            <w:shd w:val="clear" w:color="auto" w:fill="auto"/>
          </w:tcPr>
          <w:p w14:paraId="71D2FDFF" w14:textId="77777777" w:rsidR="0034701F" w:rsidRPr="00690700" w:rsidRDefault="004902F6" w:rsidP="002E740C">
            <w:pPr>
              <w:keepNext/>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46670311" w14:textId="77777777" w:rsidR="0034701F" w:rsidRPr="000A6E0F" w:rsidRDefault="00E06726" w:rsidP="002E740C">
            <w:pPr>
              <w:rPr>
                <w:szCs w:val="24"/>
                <w:lang w:val="it-IT" w:eastAsia="ja-JP"/>
              </w:rPr>
            </w:pPr>
            <w:r w:rsidRPr="00AE4BDD">
              <w:rPr>
                <w:lang w:val="it-IT"/>
              </w:rPr>
              <w:t>Ipopotassiemia</w:t>
            </w:r>
            <w:r>
              <w:rPr>
                <w:lang w:val="it-IT"/>
              </w:rPr>
              <w:t xml:space="preserve">, </w:t>
            </w:r>
            <w:r w:rsidR="00356FFC">
              <w:rPr>
                <w:lang w:val="it-IT"/>
              </w:rPr>
              <w:t>riduzione dell’</w:t>
            </w:r>
            <w:r w:rsidRPr="00AE4BDD">
              <w:rPr>
                <w:lang w:val="it-IT"/>
              </w:rPr>
              <w:t>appetito</w:t>
            </w:r>
            <w:r>
              <w:rPr>
                <w:lang w:val="it-IT"/>
              </w:rPr>
              <w:t xml:space="preserve">, </w:t>
            </w:r>
            <w:r w:rsidRPr="00AE4BDD">
              <w:rPr>
                <w:lang w:val="it-IT"/>
              </w:rPr>
              <w:t>aumentato acido urico nel sangue</w:t>
            </w:r>
          </w:p>
        </w:tc>
      </w:tr>
      <w:tr w:rsidR="0034701F" w:rsidRPr="00D650F1" w14:paraId="4B21A220" w14:textId="77777777" w:rsidTr="00C77020">
        <w:trPr>
          <w:cantSplit/>
        </w:trPr>
        <w:tc>
          <w:tcPr>
            <w:tcW w:w="2809" w:type="dxa"/>
            <w:vMerge/>
            <w:tcBorders>
              <w:bottom w:val="single" w:sz="4" w:space="0" w:color="auto"/>
            </w:tcBorders>
            <w:shd w:val="clear" w:color="auto" w:fill="auto"/>
          </w:tcPr>
          <w:p w14:paraId="4A1B518A" w14:textId="77777777" w:rsidR="0034701F" w:rsidRPr="000A6E0F" w:rsidRDefault="0034701F"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1513EEFB" w14:textId="77777777" w:rsidR="0034701F" w:rsidRPr="00690700"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38C3D07A" w14:textId="77777777" w:rsidR="0034701F" w:rsidRPr="00690700" w:rsidRDefault="00E06726" w:rsidP="002E740C">
            <w:pPr>
              <w:rPr>
                <w:szCs w:val="24"/>
                <w:lang w:eastAsia="ja-JP"/>
              </w:rPr>
            </w:pPr>
            <w:r w:rsidRPr="00AE4BDD">
              <w:rPr>
                <w:lang w:val="it-IT"/>
              </w:rPr>
              <w:t>Anoressia</w:t>
            </w:r>
            <w:r>
              <w:rPr>
                <w:lang w:val="it-IT"/>
              </w:rPr>
              <w:t xml:space="preserve">, </w:t>
            </w:r>
            <w:r w:rsidRPr="00AE4BDD">
              <w:rPr>
                <w:lang w:val="it-IT"/>
              </w:rPr>
              <w:t>gotta</w:t>
            </w:r>
            <w:r>
              <w:rPr>
                <w:lang w:val="it-IT"/>
              </w:rPr>
              <w:t xml:space="preserve">, </w:t>
            </w:r>
            <w:r w:rsidRPr="00AE4BDD">
              <w:rPr>
                <w:lang w:val="it-IT"/>
              </w:rPr>
              <w:t>ipocalcemia</w:t>
            </w:r>
          </w:p>
        </w:tc>
      </w:tr>
      <w:tr w:rsidR="0034701F" w:rsidRPr="00D650F1" w14:paraId="2CB13835" w14:textId="77777777" w:rsidTr="00C77020">
        <w:trPr>
          <w:cantSplit/>
        </w:trPr>
        <w:tc>
          <w:tcPr>
            <w:tcW w:w="2809" w:type="dxa"/>
            <w:vMerge w:val="restart"/>
            <w:shd w:val="clear" w:color="auto" w:fill="auto"/>
          </w:tcPr>
          <w:p w14:paraId="64557C3D" w14:textId="77777777" w:rsidR="0034701F" w:rsidRPr="007F608C" w:rsidRDefault="004902F6" w:rsidP="002E740C">
            <w:pPr>
              <w:keepLines/>
              <w:autoSpaceDE w:val="0"/>
              <w:autoSpaceDN w:val="0"/>
              <w:adjustRightInd w:val="0"/>
              <w:spacing w:line="240" w:lineRule="auto"/>
              <w:rPr>
                <w:szCs w:val="24"/>
                <w:lang w:eastAsia="ja-JP"/>
              </w:rPr>
            </w:pPr>
            <w:proofErr w:type="spellStart"/>
            <w:r w:rsidRPr="004902F6">
              <w:rPr>
                <w:szCs w:val="24"/>
                <w:lang w:eastAsia="ja-JP"/>
              </w:rPr>
              <w:t>Disturbi</w:t>
            </w:r>
            <w:proofErr w:type="spellEnd"/>
            <w:r w:rsidRPr="004902F6">
              <w:rPr>
                <w:szCs w:val="24"/>
                <w:lang w:eastAsia="ja-JP"/>
              </w:rPr>
              <w:t xml:space="preserve"> </w:t>
            </w:r>
            <w:proofErr w:type="spellStart"/>
            <w:r w:rsidRPr="004902F6">
              <w:rPr>
                <w:szCs w:val="24"/>
                <w:lang w:eastAsia="ja-JP"/>
              </w:rPr>
              <w:t>psichiatrici</w:t>
            </w:r>
            <w:proofErr w:type="spellEnd"/>
          </w:p>
        </w:tc>
        <w:tc>
          <w:tcPr>
            <w:tcW w:w="1255" w:type="dxa"/>
            <w:shd w:val="clear" w:color="auto" w:fill="auto"/>
          </w:tcPr>
          <w:p w14:paraId="3E8C2F77" w14:textId="77777777" w:rsidR="0034701F" w:rsidRPr="007F608C" w:rsidRDefault="004902F6" w:rsidP="002E740C">
            <w:pPr>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2305B303" w14:textId="77777777" w:rsidR="0034701F" w:rsidRPr="007F608C" w:rsidRDefault="00B070C9" w:rsidP="002E740C">
            <w:pPr>
              <w:keepLines/>
              <w:autoSpaceDE w:val="0"/>
              <w:autoSpaceDN w:val="0"/>
              <w:adjustRightInd w:val="0"/>
              <w:spacing w:line="240" w:lineRule="auto"/>
              <w:rPr>
                <w:szCs w:val="24"/>
                <w:lang w:eastAsia="ja-JP"/>
              </w:rPr>
            </w:pPr>
            <w:r w:rsidRPr="00AE4BDD">
              <w:rPr>
                <w:lang w:val="it-IT"/>
              </w:rPr>
              <w:t>Disturbi del sonno, depressione</w:t>
            </w:r>
          </w:p>
        </w:tc>
      </w:tr>
      <w:tr w:rsidR="0034701F" w:rsidRPr="0063047A" w14:paraId="26274F7A" w14:textId="77777777" w:rsidTr="00C77020">
        <w:trPr>
          <w:cantSplit/>
        </w:trPr>
        <w:tc>
          <w:tcPr>
            <w:tcW w:w="2809" w:type="dxa"/>
            <w:vMerge/>
            <w:tcBorders>
              <w:bottom w:val="single" w:sz="4" w:space="0" w:color="auto"/>
            </w:tcBorders>
            <w:shd w:val="clear" w:color="auto" w:fill="auto"/>
          </w:tcPr>
          <w:p w14:paraId="25C612FC" w14:textId="77777777" w:rsidR="0034701F" w:rsidRPr="00690700" w:rsidRDefault="0034701F" w:rsidP="002E740C">
            <w:pPr>
              <w:keepLines/>
              <w:autoSpaceDE w:val="0"/>
              <w:autoSpaceDN w:val="0"/>
              <w:adjustRightInd w:val="0"/>
              <w:spacing w:line="240" w:lineRule="auto"/>
              <w:rPr>
                <w:szCs w:val="24"/>
                <w:lang w:eastAsia="ja-JP"/>
              </w:rPr>
            </w:pPr>
          </w:p>
        </w:tc>
        <w:tc>
          <w:tcPr>
            <w:tcW w:w="1255" w:type="dxa"/>
            <w:shd w:val="clear" w:color="auto" w:fill="auto"/>
          </w:tcPr>
          <w:p w14:paraId="3AD31D32" w14:textId="77777777" w:rsidR="0034701F" w:rsidRPr="00690700"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5013E439" w14:textId="77777777" w:rsidR="0034701F" w:rsidRPr="000A6E0F" w:rsidRDefault="0034701F" w:rsidP="002E740C">
            <w:pPr>
              <w:spacing w:line="240" w:lineRule="auto"/>
              <w:ind w:left="2835" w:hanging="2835"/>
              <w:rPr>
                <w:lang w:val="it-IT"/>
              </w:rPr>
            </w:pPr>
            <w:r w:rsidRPr="000A6E0F">
              <w:rPr>
                <w:szCs w:val="24"/>
                <w:lang w:val="it-IT" w:eastAsia="ja-JP"/>
              </w:rPr>
              <w:t>Apat</w:t>
            </w:r>
            <w:r w:rsidR="00B070C9" w:rsidRPr="000A6E0F">
              <w:rPr>
                <w:szCs w:val="24"/>
                <w:lang w:val="it-IT" w:eastAsia="ja-JP"/>
              </w:rPr>
              <w:t>ia</w:t>
            </w:r>
            <w:r w:rsidRPr="000A6E0F">
              <w:rPr>
                <w:szCs w:val="24"/>
                <w:lang w:val="it-IT" w:eastAsia="ja-JP"/>
              </w:rPr>
              <w:t xml:space="preserve">, </w:t>
            </w:r>
            <w:r w:rsidR="00B070C9" w:rsidRPr="00AE4BDD">
              <w:rPr>
                <w:lang w:val="it-IT"/>
              </w:rPr>
              <w:t>alterazioni dell’umore, facilità al pianto</w:t>
            </w:r>
          </w:p>
        </w:tc>
      </w:tr>
      <w:tr w:rsidR="0034701F" w:rsidRPr="00D650F1" w14:paraId="71DB3C0E" w14:textId="77777777" w:rsidTr="00C77020">
        <w:trPr>
          <w:cantSplit/>
        </w:trPr>
        <w:tc>
          <w:tcPr>
            <w:tcW w:w="2809" w:type="dxa"/>
            <w:vMerge w:val="restart"/>
            <w:shd w:val="clear" w:color="auto" w:fill="auto"/>
          </w:tcPr>
          <w:p w14:paraId="4D20BCF5" w14:textId="77777777" w:rsidR="0034701F" w:rsidRPr="00690700" w:rsidRDefault="004902F6" w:rsidP="003631FD">
            <w:pPr>
              <w:keepLines/>
              <w:autoSpaceDE w:val="0"/>
              <w:autoSpaceDN w:val="0"/>
              <w:adjustRightInd w:val="0"/>
              <w:spacing w:line="240" w:lineRule="auto"/>
              <w:rPr>
                <w:iCs/>
                <w:szCs w:val="24"/>
                <w:lang w:eastAsia="ja-JP"/>
              </w:rPr>
            </w:pPr>
            <w:proofErr w:type="spellStart"/>
            <w:r>
              <w:rPr>
                <w:iCs/>
                <w:szCs w:val="24"/>
                <w:lang w:eastAsia="ja-JP"/>
              </w:rPr>
              <w:t>Patologie</w:t>
            </w:r>
            <w:proofErr w:type="spellEnd"/>
            <w:r>
              <w:rPr>
                <w:iCs/>
                <w:szCs w:val="24"/>
                <w:lang w:eastAsia="ja-JP"/>
              </w:rPr>
              <w:t xml:space="preserve"> del Sistema </w:t>
            </w:r>
            <w:proofErr w:type="spellStart"/>
            <w:r>
              <w:rPr>
                <w:iCs/>
                <w:szCs w:val="24"/>
                <w:lang w:eastAsia="ja-JP"/>
              </w:rPr>
              <w:t>nervoso</w:t>
            </w:r>
            <w:proofErr w:type="spellEnd"/>
          </w:p>
        </w:tc>
        <w:tc>
          <w:tcPr>
            <w:tcW w:w="1255" w:type="dxa"/>
            <w:shd w:val="clear" w:color="auto" w:fill="auto"/>
          </w:tcPr>
          <w:p w14:paraId="7BFDE156" w14:textId="77777777" w:rsidR="0034701F" w:rsidRPr="00690700" w:rsidRDefault="004902F6" w:rsidP="003631FD">
            <w:pPr>
              <w:keepNext/>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55BA9461" w14:textId="77777777" w:rsidR="0034701F" w:rsidRPr="00690700" w:rsidRDefault="00B070C9" w:rsidP="003631FD">
            <w:pPr>
              <w:keepNext/>
              <w:keepLines/>
              <w:autoSpaceDE w:val="0"/>
              <w:autoSpaceDN w:val="0"/>
              <w:adjustRightInd w:val="0"/>
              <w:spacing w:line="240" w:lineRule="auto"/>
              <w:rPr>
                <w:szCs w:val="24"/>
                <w:lang w:eastAsia="ja-JP"/>
              </w:rPr>
            </w:pPr>
            <w:proofErr w:type="spellStart"/>
            <w:r>
              <w:rPr>
                <w:szCs w:val="24"/>
                <w:lang w:eastAsia="ja-JP"/>
              </w:rPr>
              <w:t>Par</w:t>
            </w:r>
            <w:r w:rsidR="0034701F" w:rsidRPr="00690700">
              <w:rPr>
                <w:szCs w:val="24"/>
                <w:lang w:eastAsia="ja-JP"/>
              </w:rPr>
              <w:t>estesia</w:t>
            </w:r>
            <w:proofErr w:type="spellEnd"/>
            <w:r w:rsidR="0034701F">
              <w:rPr>
                <w:szCs w:val="24"/>
                <w:lang w:eastAsia="ja-JP"/>
              </w:rPr>
              <w:t xml:space="preserve">, </w:t>
            </w:r>
            <w:r w:rsidRPr="00AE4BDD">
              <w:rPr>
                <w:lang w:val="it-IT"/>
              </w:rPr>
              <w:t>Ipoestesia, sonnolenza, emicrania</w:t>
            </w:r>
          </w:p>
        </w:tc>
      </w:tr>
      <w:tr w:rsidR="0034701F" w:rsidRPr="0063047A" w14:paraId="29F0BC21" w14:textId="77777777" w:rsidTr="00C77020">
        <w:trPr>
          <w:cantSplit/>
        </w:trPr>
        <w:tc>
          <w:tcPr>
            <w:tcW w:w="2809" w:type="dxa"/>
            <w:vMerge/>
            <w:tcBorders>
              <w:bottom w:val="single" w:sz="4" w:space="0" w:color="auto"/>
            </w:tcBorders>
            <w:shd w:val="clear" w:color="auto" w:fill="auto"/>
          </w:tcPr>
          <w:p w14:paraId="029BD7BB" w14:textId="77777777" w:rsidR="0034701F" w:rsidRPr="00690700" w:rsidRDefault="0034701F" w:rsidP="003631FD">
            <w:pPr>
              <w:keepLines/>
              <w:autoSpaceDE w:val="0"/>
              <w:autoSpaceDN w:val="0"/>
              <w:adjustRightInd w:val="0"/>
              <w:spacing w:line="240" w:lineRule="auto"/>
              <w:rPr>
                <w:szCs w:val="24"/>
                <w:lang w:eastAsia="ja-JP"/>
              </w:rPr>
            </w:pPr>
          </w:p>
        </w:tc>
        <w:tc>
          <w:tcPr>
            <w:tcW w:w="1255" w:type="dxa"/>
            <w:shd w:val="clear" w:color="auto" w:fill="auto"/>
          </w:tcPr>
          <w:p w14:paraId="2FAFD11D" w14:textId="77777777" w:rsidR="0034701F" w:rsidRPr="00690700" w:rsidRDefault="004902F6" w:rsidP="003631FD">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06F61783" w14:textId="77777777" w:rsidR="0034701F" w:rsidRPr="000A6E0F" w:rsidRDefault="00B070C9" w:rsidP="003631FD">
            <w:pPr>
              <w:keepLines/>
              <w:autoSpaceDE w:val="0"/>
              <w:autoSpaceDN w:val="0"/>
              <w:adjustRightInd w:val="0"/>
              <w:spacing w:line="240" w:lineRule="auto"/>
              <w:rPr>
                <w:szCs w:val="24"/>
                <w:lang w:val="it-IT" w:eastAsia="ja-JP"/>
              </w:rPr>
            </w:pPr>
            <w:r>
              <w:rPr>
                <w:szCs w:val="24"/>
                <w:lang w:val="it-IT" w:eastAsia="ja-JP"/>
              </w:rPr>
              <w:t>T</w:t>
            </w:r>
            <w:r w:rsidRPr="000A6E0F">
              <w:rPr>
                <w:szCs w:val="24"/>
                <w:lang w:val="it-IT" w:eastAsia="ja-JP"/>
              </w:rPr>
              <w:t>remori, disturbi dell’equilibrio, disestesia, emiparesi, emicrania con aura, neuropatia periferica, neuropatia sensoriale periferica, disturbi del linguaggio, neuropatia tossica, cefalea vascolare</w:t>
            </w:r>
          </w:p>
        </w:tc>
      </w:tr>
      <w:tr w:rsidR="0034701F" w:rsidRPr="0063047A" w14:paraId="027255FE" w14:textId="77777777" w:rsidTr="00C77020">
        <w:trPr>
          <w:cantSplit/>
        </w:trPr>
        <w:tc>
          <w:tcPr>
            <w:tcW w:w="2809" w:type="dxa"/>
            <w:vMerge w:val="restart"/>
            <w:shd w:val="clear" w:color="auto" w:fill="auto"/>
          </w:tcPr>
          <w:p w14:paraId="136E1907" w14:textId="77777777" w:rsidR="0034701F" w:rsidRPr="00690700" w:rsidRDefault="004902F6" w:rsidP="002E740C">
            <w:pPr>
              <w:keepNext/>
              <w:keepLines/>
              <w:autoSpaceDE w:val="0"/>
              <w:autoSpaceDN w:val="0"/>
              <w:adjustRightInd w:val="0"/>
              <w:spacing w:line="240" w:lineRule="auto"/>
              <w:rPr>
                <w:iCs/>
                <w:szCs w:val="24"/>
                <w:lang w:eastAsia="ja-JP"/>
              </w:rPr>
            </w:pPr>
            <w:proofErr w:type="spellStart"/>
            <w:r>
              <w:rPr>
                <w:iCs/>
                <w:szCs w:val="24"/>
                <w:lang w:eastAsia="ja-JP"/>
              </w:rPr>
              <w:t>Patologie</w:t>
            </w:r>
            <w:proofErr w:type="spellEnd"/>
            <w:r>
              <w:rPr>
                <w:iCs/>
                <w:szCs w:val="24"/>
                <w:lang w:eastAsia="ja-JP"/>
              </w:rPr>
              <w:t xml:space="preserve"> </w:t>
            </w:r>
            <w:proofErr w:type="spellStart"/>
            <w:r>
              <w:rPr>
                <w:iCs/>
                <w:szCs w:val="24"/>
                <w:lang w:eastAsia="ja-JP"/>
              </w:rPr>
              <w:t>dell’occhio</w:t>
            </w:r>
            <w:proofErr w:type="spellEnd"/>
          </w:p>
        </w:tc>
        <w:tc>
          <w:tcPr>
            <w:tcW w:w="1255" w:type="dxa"/>
            <w:shd w:val="clear" w:color="auto" w:fill="auto"/>
          </w:tcPr>
          <w:p w14:paraId="01C2EF9F" w14:textId="77777777" w:rsidR="0034701F" w:rsidRPr="00690700" w:rsidRDefault="004902F6" w:rsidP="002E740C">
            <w:pPr>
              <w:keepNext/>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2E6F6494" w14:textId="77777777" w:rsidR="0034701F" w:rsidRPr="000A6E0F" w:rsidRDefault="008E66F8" w:rsidP="002E740C">
            <w:pPr>
              <w:keepNext/>
              <w:keepLines/>
              <w:autoSpaceDE w:val="0"/>
              <w:autoSpaceDN w:val="0"/>
              <w:adjustRightInd w:val="0"/>
              <w:spacing w:line="240" w:lineRule="auto"/>
              <w:rPr>
                <w:szCs w:val="24"/>
                <w:lang w:val="it-IT" w:eastAsia="ja-JP"/>
              </w:rPr>
            </w:pPr>
            <w:r w:rsidRPr="000A6E0F">
              <w:rPr>
                <w:szCs w:val="24"/>
                <w:lang w:val="it-IT" w:eastAsia="ja-JP"/>
              </w:rPr>
              <w:t>Secchezza oculare</w:t>
            </w:r>
            <w:r w:rsidR="0034701F" w:rsidRPr="000A6E0F">
              <w:rPr>
                <w:szCs w:val="24"/>
                <w:lang w:val="it-IT" w:eastAsia="ja-JP"/>
              </w:rPr>
              <w:t xml:space="preserve">, </w:t>
            </w:r>
            <w:r w:rsidR="00B6642C">
              <w:rPr>
                <w:szCs w:val="24"/>
                <w:lang w:val="it-IT" w:eastAsia="ja-JP"/>
              </w:rPr>
              <w:t>v</w:t>
            </w:r>
            <w:r w:rsidRPr="00AE4BDD">
              <w:rPr>
                <w:lang w:val="it-IT"/>
              </w:rPr>
              <w:t>isione offuscata</w:t>
            </w:r>
            <w:r w:rsidR="0034701F" w:rsidRPr="000A6E0F">
              <w:rPr>
                <w:szCs w:val="24"/>
                <w:lang w:val="it-IT" w:eastAsia="ja-JP"/>
              </w:rPr>
              <w:t xml:space="preserve">, </w:t>
            </w:r>
            <w:r>
              <w:rPr>
                <w:szCs w:val="24"/>
                <w:lang w:val="it-IT" w:eastAsia="ja-JP"/>
              </w:rPr>
              <w:t xml:space="preserve">dolore </w:t>
            </w:r>
            <w:r w:rsidR="00B6642C">
              <w:rPr>
                <w:szCs w:val="24"/>
                <w:lang w:val="it-IT" w:eastAsia="ja-JP"/>
              </w:rPr>
              <w:t>oculare</w:t>
            </w:r>
            <w:r w:rsidR="0034701F" w:rsidRPr="000A6E0F">
              <w:rPr>
                <w:szCs w:val="24"/>
                <w:lang w:val="it-IT" w:eastAsia="ja-JP"/>
              </w:rPr>
              <w:t xml:space="preserve">, </w:t>
            </w:r>
            <w:r w:rsidRPr="00AE4BDD">
              <w:rPr>
                <w:lang w:val="it-IT"/>
              </w:rPr>
              <w:t>riduzione dell’acuità visiva</w:t>
            </w:r>
          </w:p>
        </w:tc>
      </w:tr>
      <w:tr w:rsidR="0034701F" w:rsidRPr="0063047A" w14:paraId="7244031C" w14:textId="77777777" w:rsidTr="00C77020">
        <w:trPr>
          <w:cantSplit/>
        </w:trPr>
        <w:tc>
          <w:tcPr>
            <w:tcW w:w="2809" w:type="dxa"/>
            <w:vMerge/>
            <w:shd w:val="clear" w:color="auto" w:fill="auto"/>
          </w:tcPr>
          <w:p w14:paraId="77599BAE" w14:textId="77777777" w:rsidR="0034701F" w:rsidRPr="000A6E0F" w:rsidRDefault="0034701F"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43B65B13" w14:textId="77777777" w:rsidR="0034701F" w:rsidRPr="00690700"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45D0B1DB" w14:textId="77777777" w:rsidR="0034701F" w:rsidRPr="000A6E0F" w:rsidRDefault="008E66F8" w:rsidP="002E740C">
            <w:pPr>
              <w:keepLines/>
              <w:autoSpaceDE w:val="0"/>
              <w:autoSpaceDN w:val="0"/>
              <w:adjustRightInd w:val="0"/>
              <w:spacing w:line="240" w:lineRule="auto"/>
              <w:rPr>
                <w:szCs w:val="24"/>
                <w:lang w:val="it-IT" w:eastAsia="ja-JP"/>
              </w:rPr>
            </w:pPr>
            <w:r w:rsidRPr="00C07A9F">
              <w:rPr>
                <w:szCs w:val="24"/>
                <w:lang w:val="it-IT" w:eastAsia="ja-JP"/>
              </w:rPr>
              <w:t>O</w:t>
            </w:r>
            <w:r w:rsidRPr="000A6E0F">
              <w:rPr>
                <w:szCs w:val="24"/>
                <w:lang w:val="it-IT" w:eastAsia="ja-JP"/>
              </w:rPr>
              <w:t>pacità lenticolare, astigmatismo, cataratta corticale, aumento della lacrimazione, emorragia retinica, epiteliopatia pigmentosa della retina,</w:t>
            </w:r>
            <w:r w:rsidR="0034701F" w:rsidRPr="000A6E0F">
              <w:rPr>
                <w:szCs w:val="24"/>
                <w:lang w:val="it-IT" w:eastAsia="ja-JP"/>
              </w:rPr>
              <w:t xml:space="preserve"> </w:t>
            </w:r>
            <w:r w:rsidR="00356FFC">
              <w:rPr>
                <w:szCs w:val="24"/>
                <w:lang w:val="it-IT" w:eastAsia="ja-JP"/>
              </w:rPr>
              <w:t>compromissione</w:t>
            </w:r>
            <w:r w:rsidR="00B6642C">
              <w:rPr>
                <w:szCs w:val="24"/>
                <w:lang w:val="it-IT" w:eastAsia="ja-JP"/>
              </w:rPr>
              <w:t xml:space="preserve"> della vista</w:t>
            </w:r>
            <w:r w:rsidR="0034701F" w:rsidRPr="000A6E0F">
              <w:rPr>
                <w:szCs w:val="24"/>
                <w:lang w:val="it-IT" w:eastAsia="ja-JP"/>
              </w:rPr>
              <w:t xml:space="preserve">, </w:t>
            </w:r>
            <w:r w:rsidRPr="00AE4BDD">
              <w:rPr>
                <w:lang w:val="it-IT"/>
              </w:rPr>
              <w:t>anomalie nei test di acuità visiva</w:t>
            </w:r>
            <w:r>
              <w:rPr>
                <w:szCs w:val="24"/>
                <w:lang w:val="it-IT" w:eastAsia="ja-JP"/>
              </w:rPr>
              <w:t>,</w:t>
            </w:r>
            <w:r w:rsidRPr="00AE4BDD">
              <w:rPr>
                <w:lang w:val="it-IT"/>
              </w:rPr>
              <w:t xml:space="preserve"> blefarite e cheratocongiuntivite secca</w:t>
            </w:r>
          </w:p>
        </w:tc>
      </w:tr>
      <w:tr w:rsidR="0034701F" w:rsidRPr="00D650F1" w14:paraId="34A1DBA1" w14:textId="77777777" w:rsidTr="00C77020">
        <w:trPr>
          <w:cantSplit/>
        </w:trPr>
        <w:tc>
          <w:tcPr>
            <w:tcW w:w="2809" w:type="dxa"/>
            <w:tcBorders>
              <w:top w:val="nil"/>
            </w:tcBorders>
            <w:shd w:val="clear" w:color="auto" w:fill="auto"/>
          </w:tcPr>
          <w:p w14:paraId="3638403C" w14:textId="77777777" w:rsidR="0034701F" w:rsidRPr="000B6DCE" w:rsidRDefault="004902F6" w:rsidP="002E740C">
            <w:pPr>
              <w:keepNext/>
              <w:keepLines/>
              <w:autoSpaceDE w:val="0"/>
              <w:autoSpaceDN w:val="0"/>
              <w:adjustRightInd w:val="0"/>
              <w:spacing w:line="240" w:lineRule="auto"/>
              <w:rPr>
                <w:lang w:val="it-IT" w:eastAsia="ja-JP"/>
              </w:rPr>
            </w:pPr>
            <w:r w:rsidRPr="000B6DCE">
              <w:rPr>
                <w:lang w:val="it-IT" w:eastAsia="ja-JP"/>
              </w:rPr>
              <w:t>Patologie dell’orecchio e del labirinto</w:t>
            </w:r>
          </w:p>
        </w:tc>
        <w:tc>
          <w:tcPr>
            <w:tcW w:w="1255" w:type="dxa"/>
            <w:shd w:val="clear" w:color="auto" w:fill="auto"/>
          </w:tcPr>
          <w:p w14:paraId="27050967" w14:textId="77777777" w:rsidR="0034701F" w:rsidRPr="00690700" w:rsidRDefault="004902F6" w:rsidP="002E740C">
            <w:pPr>
              <w:keepNext/>
              <w:keepLines/>
              <w:autoSpaceDE w:val="0"/>
              <w:autoSpaceDN w:val="0"/>
              <w:adjustRightInd w:val="0"/>
              <w:spacing w:line="240" w:lineRule="auto"/>
              <w:rPr>
                <w:lang w:eastAsia="ja-JP"/>
              </w:rPr>
            </w:pPr>
            <w:proofErr w:type="spellStart"/>
            <w:r>
              <w:rPr>
                <w:iCs/>
                <w:szCs w:val="24"/>
                <w:lang w:eastAsia="ja-JP"/>
              </w:rPr>
              <w:t>Comune</w:t>
            </w:r>
            <w:proofErr w:type="spellEnd"/>
          </w:p>
        </w:tc>
        <w:tc>
          <w:tcPr>
            <w:tcW w:w="5542" w:type="dxa"/>
            <w:shd w:val="clear" w:color="auto" w:fill="auto"/>
          </w:tcPr>
          <w:p w14:paraId="07467276" w14:textId="77777777" w:rsidR="0034701F" w:rsidRPr="00690700" w:rsidRDefault="008E66F8" w:rsidP="002E740C">
            <w:pPr>
              <w:keepNext/>
              <w:keepLines/>
              <w:autoSpaceDE w:val="0"/>
              <w:autoSpaceDN w:val="0"/>
              <w:adjustRightInd w:val="0"/>
              <w:spacing w:line="240" w:lineRule="auto"/>
              <w:rPr>
                <w:lang w:eastAsia="ja-JP"/>
              </w:rPr>
            </w:pPr>
            <w:r w:rsidRPr="00AE4BDD">
              <w:rPr>
                <w:lang w:val="it-IT"/>
              </w:rPr>
              <w:t>Dolore all’orecchio, vertigini</w:t>
            </w:r>
          </w:p>
        </w:tc>
      </w:tr>
      <w:tr w:rsidR="0034701F" w:rsidRPr="0063047A" w14:paraId="70CF29D0" w14:textId="77777777" w:rsidTr="00C77020">
        <w:trPr>
          <w:cantSplit/>
        </w:trPr>
        <w:tc>
          <w:tcPr>
            <w:tcW w:w="2809" w:type="dxa"/>
            <w:shd w:val="clear" w:color="auto" w:fill="auto"/>
          </w:tcPr>
          <w:p w14:paraId="40738342" w14:textId="77777777" w:rsidR="0034701F" w:rsidRPr="00690700" w:rsidRDefault="004902F6" w:rsidP="002E740C">
            <w:pPr>
              <w:keepLines/>
              <w:autoSpaceDE w:val="0"/>
              <w:autoSpaceDN w:val="0"/>
              <w:adjustRightInd w:val="0"/>
              <w:spacing w:line="240" w:lineRule="auto"/>
              <w:rPr>
                <w:szCs w:val="24"/>
                <w:lang w:eastAsia="ja-JP"/>
              </w:rPr>
            </w:pPr>
            <w:proofErr w:type="spellStart"/>
            <w:r>
              <w:rPr>
                <w:szCs w:val="24"/>
                <w:lang w:eastAsia="ja-JP"/>
              </w:rPr>
              <w:t>Patologie</w:t>
            </w:r>
            <w:proofErr w:type="spellEnd"/>
            <w:r>
              <w:rPr>
                <w:szCs w:val="24"/>
                <w:lang w:eastAsia="ja-JP"/>
              </w:rPr>
              <w:t xml:space="preserve"> </w:t>
            </w:r>
            <w:proofErr w:type="spellStart"/>
            <w:r>
              <w:rPr>
                <w:szCs w:val="24"/>
                <w:lang w:eastAsia="ja-JP"/>
              </w:rPr>
              <w:t>cardiache</w:t>
            </w:r>
            <w:proofErr w:type="spellEnd"/>
          </w:p>
        </w:tc>
        <w:tc>
          <w:tcPr>
            <w:tcW w:w="1255" w:type="dxa"/>
            <w:shd w:val="clear" w:color="auto" w:fill="auto"/>
          </w:tcPr>
          <w:p w14:paraId="2A7F57AA" w14:textId="77777777" w:rsidR="0034701F" w:rsidRPr="00690700"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7252E2AE" w14:textId="77777777" w:rsidR="0034701F" w:rsidRPr="000A6E0F" w:rsidRDefault="001B2B8D" w:rsidP="002E740C">
            <w:pPr>
              <w:rPr>
                <w:szCs w:val="24"/>
                <w:lang w:val="it-IT" w:eastAsia="ja-JP"/>
              </w:rPr>
            </w:pPr>
            <w:r w:rsidRPr="000A6E0F">
              <w:rPr>
                <w:szCs w:val="24"/>
                <w:lang w:val="it-IT" w:eastAsia="ja-JP"/>
              </w:rPr>
              <w:t>Tachicardia, infarto miocardico acuto, disturbi cardiovascolari, cianosi, tachicardia sinusale, prolungamento del tratto QT dell’elettrocardiogramma</w:t>
            </w:r>
          </w:p>
        </w:tc>
      </w:tr>
      <w:tr w:rsidR="0034701F" w:rsidRPr="0063047A" w14:paraId="1A68609F" w14:textId="77777777" w:rsidTr="00C77020">
        <w:trPr>
          <w:cantSplit/>
        </w:trPr>
        <w:tc>
          <w:tcPr>
            <w:tcW w:w="2809" w:type="dxa"/>
            <w:vMerge w:val="restart"/>
            <w:shd w:val="clear" w:color="auto" w:fill="auto"/>
          </w:tcPr>
          <w:p w14:paraId="56841376" w14:textId="77777777" w:rsidR="0034701F" w:rsidRPr="00690700" w:rsidRDefault="004902F6" w:rsidP="002E740C">
            <w:pPr>
              <w:keepNext/>
              <w:keepLines/>
              <w:autoSpaceDE w:val="0"/>
              <w:autoSpaceDN w:val="0"/>
              <w:adjustRightInd w:val="0"/>
              <w:spacing w:line="240" w:lineRule="auto"/>
              <w:rPr>
                <w:szCs w:val="24"/>
                <w:lang w:eastAsia="ja-JP"/>
              </w:rPr>
            </w:pPr>
            <w:proofErr w:type="spellStart"/>
            <w:r>
              <w:rPr>
                <w:szCs w:val="24"/>
                <w:lang w:eastAsia="ja-JP"/>
              </w:rPr>
              <w:t>Patologie</w:t>
            </w:r>
            <w:proofErr w:type="spellEnd"/>
            <w:r>
              <w:rPr>
                <w:szCs w:val="24"/>
                <w:lang w:eastAsia="ja-JP"/>
              </w:rPr>
              <w:t xml:space="preserve"> </w:t>
            </w:r>
            <w:proofErr w:type="spellStart"/>
            <w:r>
              <w:rPr>
                <w:szCs w:val="24"/>
                <w:lang w:eastAsia="ja-JP"/>
              </w:rPr>
              <w:t>vascolari</w:t>
            </w:r>
            <w:proofErr w:type="spellEnd"/>
          </w:p>
        </w:tc>
        <w:tc>
          <w:tcPr>
            <w:tcW w:w="1255" w:type="dxa"/>
            <w:shd w:val="clear" w:color="auto" w:fill="auto"/>
          </w:tcPr>
          <w:p w14:paraId="23EB7C4C" w14:textId="77777777" w:rsidR="0034701F" w:rsidRPr="00690700" w:rsidRDefault="004902F6" w:rsidP="002E740C">
            <w:pPr>
              <w:keepNext/>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1C0C2EB4" w14:textId="77777777" w:rsidR="0034701F" w:rsidRPr="00842721" w:rsidRDefault="001B2B8D" w:rsidP="002E740C">
            <w:pPr>
              <w:rPr>
                <w:szCs w:val="24"/>
                <w:lang w:val="it-IT" w:eastAsia="ja-JP"/>
              </w:rPr>
            </w:pPr>
            <w:r>
              <w:rPr>
                <w:lang w:val="it-IT"/>
              </w:rPr>
              <w:t xml:space="preserve">Trombosi venosa profonda, </w:t>
            </w:r>
            <w:r w:rsidRPr="00AE4BDD">
              <w:rPr>
                <w:lang w:val="it-IT"/>
              </w:rPr>
              <w:t>ematoma</w:t>
            </w:r>
            <w:r>
              <w:rPr>
                <w:lang w:val="it-IT"/>
              </w:rPr>
              <w:t xml:space="preserve">, </w:t>
            </w:r>
            <w:r w:rsidRPr="00AE4BDD">
              <w:rPr>
                <w:lang w:val="it-IT"/>
              </w:rPr>
              <w:t>vampate di calore</w:t>
            </w:r>
          </w:p>
        </w:tc>
      </w:tr>
      <w:tr w:rsidR="0034701F" w:rsidRPr="00D650F1" w14:paraId="033B1AE0" w14:textId="77777777" w:rsidTr="00C77020">
        <w:trPr>
          <w:cantSplit/>
        </w:trPr>
        <w:tc>
          <w:tcPr>
            <w:tcW w:w="2809" w:type="dxa"/>
            <w:vMerge/>
            <w:tcBorders>
              <w:bottom w:val="single" w:sz="4" w:space="0" w:color="auto"/>
            </w:tcBorders>
            <w:shd w:val="clear" w:color="auto" w:fill="auto"/>
          </w:tcPr>
          <w:p w14:paraId="314F7434" w14:textId="77777777" w:rsidR="0034701F" w:rsidRPr="00842721" w:rsidRDefault="0034701F"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5029AA75" w14:textId="77777777" w:rsidR="0034701F" w:rsidRPr="00690700"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697D33DA" w14:textId="77777777" w:rsidR="0034701F" w:rsidRPr="00690700" w:rsidRDefault="001B2B8D" w:rsidP="002E740C">
            <w:pPr>
              <w:rPr>
                <w:szCs w:val="24"/>
                <w:lang w:eastAsia="ja-JP"/>
              </w:rPr>
            </w:pPr>
            <w:r w:rsidRPr="00AE4BDD">
              <w:rPr>
                <w:lang w:val="it-IT"/>
              </w:rPr>
              <w:t>Embolia</w:t>
            </w:r>
            <w:r>
              <w:rPr>
                <w:lang w:val="it-IT"/>
              </w:rPr>
              <w:t xml:space="preserve">, </w:t>
            </w:r>
            <w:r w:rsidRPr="00AE4BDD">
              <w:rPr>
                <w:lang w:val="it-IT"/>
              </w:rPr>
              <w:t>tromboflebite superficiale</w:t>
            </w:r>
            <w:r>
              <w:rPr>
                <w:lang w:val="it-IT"/>
              </w:rPr>
              <w:t xml:space="preserve">, </w:t>
            </w:r>
            <w:r w:rsidRPr="00AE4BDD">
              <w:rPr>
                <w:lang w:val="it-IT"/>
              </w:rPr>
              <w:t>rossore</w:t>
            </w:r>
          </w:p>
        </w:tc>
      </w:tr>
      <w:tr w:rsidR="0034701F" w:rsidRPr="00D650F1" w14:paraId="06D9CC68" w14:textId="77777777" w:rsidTr="00C77020">
        <w:trPr>
          <w:cantSplit/>
        </w:trPr>
        <w:tc>
          <w:tcPr>
            <w:tcW w:w="2809" w:type="dxa"/>
            <w:vMerge w:val="restart"/>
            <w:shd w:val="clear" w:color="auto" w:fill="auto"/>
          </w:tcPr>
          <w:p w14:paraId="0D82AD57" w14:textId="77777777" w:rsidR="0034701F" w:rsidRPr="00842721" w:rsidRDefault="003B5618" w:rsidP="002E740C">
            <w:pPr>
              <w:keepNext/>
              <w:keepLines/>
              <w:autoSpaceDE w:val="0"/>
              <w:autoSpaceDN w:val="0"/>
              <w:adjustRightInd w:val="0"/>
              <w:spacing w:line="240" w:lineRule="auto"/>
              <w:rPr>
                <w:szCs w:val="24"/>
                <w:lang w:val="it-IT" w:eastAsia="ja-JP"/>
              </w:rPr>
            </w:pPr>
            <w:r w:rsidRPr="00842721">
              <w:rPr>
                <w:szCs w:val="24"/>
                <w:lang w:val="it-IT" w:eastAsia="ja-JP"/>
              </w:rPr>
              <w:t>Patologie respirator</w:t>
            </w:r>
            <w:r w:rsidR="00356FFC">
              <w:rPr>
                <w:szCs w:val="24"/>
                <w:lang w:val="it-IT" w:eastAsia="ja-JP"/>
              </w:rPr>
              <w:t>ie</w:t>
            </w:r>
            <w:r w:rsidRPr="00842721">
              <w:rPr>
                <w:szCs w:val="24"/>
                <w:lang w:val="it-IT" w:eastAsia="ja-JP"/>
              </w:rPr>
              <w:t>, toraciche e mediastiniche</w:t>
            </w:r>
          </w:p>
        </w:tc>
        <w:tc>
          <w:tcPr>
            <w:tcW w:w="1255" w:type="dxa"/>
            <w:shd w:val="clear" w:color="auto" w:fill="auto"/>
          </w:tcPr>
          <w:p w14:paraId="69408B4B" w14:textId="77777777" w:rsidR="0034701F" w:rsidRPr="00690700" w:rsidRDefault="004902F6" w:rsidP="002E740C">
            <w:pPr>
              <w:keepNext/>
              <w:keepLines/>
              <w:autoSpaceDE w:val="0"/>
              <w:autoSpaceDN w:val="0"/>
              <w:adjustRightInd w:val="0"/>
              <w:spacing w:line="240" w:lineRule="auto"/>
              <w:rPr>
                <w:iCs/>
                <w:szCs w:val="24"/>
                <w:lang w:eastAsia="ja-JP"/>
              </w:rPr>
            </w:pPr>
            <w:proofErr w:type="spellStart"/>
            <w:r>
              <w:rPr>
                <w:iCs/>
                <w:szCs w:val="24"/>
                <w:lang w:eastAsia="ja-JP"/>
              </w:rPr>
              <w:t>Molto</w:t>
            </w:r>
            <w:proofErr w:type="spellEnd"/>
            <w:r>
              <w:rPr>
                <w:iCs/>
                <w:szCs w:val="24"/>
                <w:lang w:eastAsia="ja-JP"/>
              </w:rPr>
              <w:t xml:space="preserve"> </w:t>
            </w:r>
            <w:proofErr w:type="spellStart"/>
            <w:r>
              <w:rPr>
                <w:iCs/>
                <w:szCs w:val="24"/>
                <w:lang w:eastAsia="ja-JP"/>
              </w:rPr>
              <w:t>comune</w:t>
            </w:r>
            <w:proofErr w:type="spellEnd"/>
          </w:p>
        </w:tc>
        <w:tc>
          <w:tcPr>
            <w:tcW w:w="5542" w:type="dxa"/>
            <w:shd w:val="clear" w:color="auto" w:fill="auto"/>
          </w:tcPr>
          <w:p w14:paraId="6C2C9EED" w14:textId="77777777" w:rsidR="0034701F" w:rsidRPr="00690700" w:rsidRDefault="001B2B8D" w:rsidP="002E740C">
            <w:pPr>
              <w:keepNext/>
              <w:keepLines/>
              <w:autoSpaceDE w:val="0"/>
              <w:autoSpaceDN w:val="0"/>
              <w:adjustRightInd w:val="0"/>
              <w:spacing w:line="240" w:lineRule="auto"/>
              <w:rPr>
                <w:szCs w:val="24"/>
                <w:lang w:eastAsia="ja-JP"/>
              </w:rPr>
            </w:pPr>
            <w:proofErr w:type="spellStart"/>
            <w:r>
              <w:rPr>
                <w:szCs w:val="24"/>
                <w:lang w:eastAsia="ja-JP"/>
              </w:rPr>
              <w:t>Tosse</w:t>
            </w:r>
            <w:proofErr w:type="spellEnd"/>
            <w:r w:rsidR="0034701F" w:rsidRPr="00690700">
              <w:rPr>
                <w:szCs w:val="24"/>
                <w:vertAlign w:val="superscript"/>
              </w:rPr>
              <w:t>♦</w:t>
            </w:r>
          </w:p>
        </w:tc>
      </w:tr>
      <w:tr w:rsidR="0034701F" w:rsidRPr="00D650F1" w14:paraId="38F7A613" w14:textId="77777777" w:rsidTr="00C77020">
        <w:trPr>
          <w:cantSplit/>
        </w:trPr>
        <w:tc>
          <w:tcPr>
            <w:tcW w:w="2809" w:type="dxa"/>
            <w:vMerge/>
            <w:shd w:val="clear" w:color="auto" w:fill="auto"/>
          </w:tcPr>
          <w:p w14:paraId="6C83713E" w14:textId="77777777" w:rsidR="0034701F" w:rsidRPr="00690700" w:rsidRDefault="0034701F" w:rsidP="002E740C">
            <w:pPr>
              <w:keepNext/>
              <w:keepLines/>
              <w:autoSpaceDE w:val="0"/>
              <w:autoSpaceDN w:val="0"/>
              <w:adjustRightInd w:val="0"/>
              <w:spacing w:line="240" w:lineRule="auto"/>
              <w:rPr>
                <w:szCs w:val="24"/>
                <w:lang w:eastAsia="ja-JP"/>
              </w:rPr>
            </w:pPr>
          </w:p>
        </w:tc>
        <w:tc>
          <w:tcPr>
            <w:tcW w:w="1255" w:type="dxa"/>
            <w:shd w:val="clear" w:color="auto" w:fill="auto"/>
          </w:tcPr>
          <w:p w14:paraId="099C51F6" w14:textId="77777777" w:rsidR="0034701F" w:rsidRPr="00690700" w:rsidRDefault="004902F6" w:rsidP="002E740C">
            <w:pPr>
              <w:keepNext/>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4D00F65A" w14:textId="77777777" w:rsidR="0034701F" w:rsidRPr="00015B69" w:rsidRDefault="00356FFC" w:rsidP="002E740C">
            <w:pPr>
              <w:keepNext/>
              <w:keepLines/>
              <w:autoSpaceDE w:val="0"/>
              <w:autoSpaceDN w:val="0"/>
              <w:adjustRightInd w:val="0"/>
              <w:spacing w:line="240" w:lineRule="auto"/>
              <w:rPr>
                <w:szCs w:val="24"/>
                <w:vertAlign w:val="superscript"/>
              </w:rPr>
            </w:pPr>
            <w:r>
              <w:rPr>
                <w:lang w:val="it-IT"/>
              </w:rPr>
              <w:t>D</w:t>
            </w:r>
            <w:r w:rsidR="001B2B8D">
              <w:rPr>
                <w:lang w:val="it-IT"/>
              </w:rPr>
              <w:t>olore orofaringeo</w:t>
            </w:r>
            <w:r w:rsidR="00155ADF" w:rsidRPr="00690700">
              <w:rPr>
                <w:szCs w:val="24"/>
                <w:vertAlign w:val="superscript"/>
              </w:rPr>
              <w:t>♦</w:t>
            </w:r>
            <w:r w:rsidR="001B2B8D">
              <w:rPr>
                <w:lang w:val="it-IT"/>
              </w:rPr>
              <w:t>,</w:t>
            </w:r>
            <w:r w:rsidR="0034701F" w:rsidRPr="00690700">
              <w:rPr>
                <w:szCs w:val="24"/>
                <w:lang w:eastAsia="ja-JP"/>
              </w:rPr>
              <w:t xml:space="preserve"> </w:t>
            </w:r>
            <w:proofErr w:type="spellStart"/>
            <w:r w:rsidR="001B2B8D">
              <w:rPr>
                <w:szCs w:val="24"/>
                <w:lang w:eastAsia="ja-JP"/>
              </w:rPr>
              <w:t>rinorrea</w:t>
            </w:r>
            <w:proofErr w:type="spellEnd"/>
            <w:r w:rsidR="0034701F" w:rsidRPr="00690700">
              <w:rPr>
                <w:szCs w:val="24"/>
                <w:vertAlign w:val="superscript"/>
              </w:rPr>
              <w:t>♦</w:t>
            </w:r>
          </w:p>
        </w:tc>
      </w:tr>
      <w:tr w:rsidR="0034701F" w:rsidRPr="0063047A" w14:paraId="7A8F7353" w14:textId="77777777" w:rsidTr="00C77020">
        <w:trPr>
          <w:cantSplit/>
        </w:trPr>
        <w:tc>
          <w:tcPr>
            <w:tcW w:w="2809" w:type="dxa"/>
            <w:vMerge/>
            <w:tcBorders>
              <w:bottom w:val="single" w:sz="4" w:space="0" w:color="auto"/>
            </w:tcBorders>
            <w:shd w:val="clear" w:color="auto" w:fill="auto"/>
          </w:tcPr>
          <w:p w14:paraId="0FAAF668" w14:textId="77777777" w:rsidR="0034701F" w:rsidRPr="00690700" w:rsidRDefault="0034701F" w:rsidP="002E740C">
            <w:pPr>
              <w:keepNext/>
              <w:keepLines/>
              <w:autoSpaceDE w:val="0"/>
              <w:autoSpaceDN w:val="0"/>
              <w:adjustRightInd w:val="0"/>
              <w:spacing w:line="240" w:lineRule="auto"/>
              <w:rPr>
                <w:szCs w:val="24"/>
                <w:lang w:eastAsia="ja-JP"/>
              </w:rPr>
            </w:pPr>
          </w:p>
        </w:tc>
        <w:tc>
          <w:tcPr>
            <w:tcW w:w="1255" w:type="dxa"/>
            <w:shd w:val="clear" w:color="auto" w:fill="auto"/>
          </w:tcPr>
          <w:p w14:paraId="2CBB9C8B" w14:textId="77777777" w:rsidR="0034701F" w:rsidRPr="005A39B5" w:rsidRDefault="004902F6" w:rsidP="002E740C">
            <w:pPr>
              <w:keepLines/>
              <w:autoSpaceDE w:val="0"/>
              <w:autoSpaceDN w:val="0"/>
              <w:adjustRightInd w:val="0"/>
              <w:spacing w:line="240" w:lineRule="auto"/>
              <w:rPr>
                <w:iCs/>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34715325" w14:textId="77777777" w:rsidR="0034701F" w:rsidRPr="00842721" w:rsidRDefault="001B2B8D" w:rsidP="002E740C">
            <w:pPr>
              <w:keepLines/>
              <w:autoSpaceDE w:val="0"/>
              <w:autoSpaceDN w:val="0"/>
              <w:adjustRightInd w:val="0"/>
              <w:spacing w:line="240" w:lineRule="auto"/>
              <w:rPr>
                <w:szCs w:val="24"/>
                <w:lang w:val="it-IT" w:eastAsia="ja-JP"/>
              </w:rPr>
            </w:pPr>
            <w:r w:rsidRPr="00AE4BDD">
              <w:rPr>
                <w:lang w:val="it-IT"/>
              </w:rPr>
              <w:t>Embolia polmonare, infarto polmonare, fastidio al naso,</w:t>
            </w:r>
            <w:r w:rsidR="0034701F" w:rsidRPr="00842721">
              <w:rPr>
                <w:rFonts w:eastAsia="MS Mincho"/>
                <w:color w:val="000000"/>
                <w:lang w:val="it-IT" w:eastAsia="ja-JP"/>
              </w:rPr>
              <w:t xml:space="preserve"> </w:t>
            </w:r>
            <w:r w:rsidRPr="00AE4BDD">
              <w:rPr>
                <w:lang w:val="it-IT"/>
              </w:rPr>
              <w:t>vesciche nell’orofaringe,</w:t>
            </w:r>
            <w:r w:rsidR="0034701F" w:rsidRPr="00842721">
              <w:rPr>
                <w:rFonts w:eastAsia="MS Mincho"/>
                <w:color w:val="000000"/>
                <w:lang w:val="it-IT" w:eastAsia="ja-JP"/>
              </w:rPr>
              <w:t xml:space="preserve"> </w:t>
            </w:r>
            <w:r w:rsidRPr="00AE4BDD">
              <w:rPr>
                <w:lang w:val="it-IT"/>
              </w:rPr>
              <w:t>disturbi dei seni paranasali, sindrome da apnea del sonno</w:t>
            </w:r>
          </w:p>
        </w:tc>
      </w:tr>
      <w:tr w:rsidR="0034701F" w:rsidRPr="00D650F1" w14:paraId="2D07F15E" w14:textId="77777777" w:rsidTr="00C77020">
        <w:trPr>
          <w:cantSplit/>
        </w:trPr>
        <w:tc>
          <w:tcPr>
            <w:tcW w:w="2809" w:type="dxa"/>
            <w:vMerge w:val="restart"/>
            <w:shd w:val="clear" w:color="auto" w:fill="auto"/>
          </w:tcPr>
          <w:p w14:paraId="6C4842E4" w14:textId="77777777" w:rsidR="0034701F" w:rsidRPr="00690700" w:rsidRDefault="003B5618" w:rsidP="002E740C">
            <w:pPr>
              <w:keepNext/>
              <w:keepLines/>
              <w:autoSpaceDE w:val="0"/>
              <w:autoSpaceDN w:val="0"/>
              <w:adjustRightInd w:val="0"/>
              <w:spacing w:line="240" w:lineRule="auto"/>
              <w:rPr>
                <w:iCs/>
                <w:szCs w:val="24"/>
                <w:lang w:eastAsia="ja-JP"/>
              </w:rPr>
            </w:pPr>
            <w:proofErr w:type="spellStart"/>
            <w:r>
              <w:rPr>
                <w:iCs/>
                <w:szCs w:val="24"/>
                <w:lang w:eastAsia="ja-JP"/>
              </w:rPr>
              <w:t>Patologie</w:t>
            </w:r>
            <w:proofErr w:type="spellEnd"/>
            <w:r>
              <w:rPr>
                <w:iCs/>
                <w:szCs w:val="24"/>
                <w:lang w:eastAsia="ja-JP"/>
              </w:rPr>
              <w:t xml:space="preserve"> </w:t>
            </w:r>
            <w:proofErr w:type="spellStart"/>
            <w:r>
              <w:rPr>
                <w:iCs/>
                <w:szCs w:val="24"/>
                <w:lang w:eastAsia="ja-JP"/>
              </w:rPr>
              <w:t>gastrointestinali</w:t>
            </w:r>
            <w:proofErr w:type="spellEnd"/>
          </w:p>
        </w:tc>
        <w:tc>
          <w:tcPr>
            <w:tcW w:w="1255" w:type="dxa"/>
            <w:shd w:val="clear" w:color="auto" w:fill="auto"/>
          </w:tcPr>
          <w:p w14:paraId="2B3B1BE4" w14:textId="77777777" w:rsidR="0034701F" w:rsidRPr="00690700" w:rsidRDefault="004902F6" w:rsidP="002E740C">
            <w:pPr>
              <w:keepNext/>
              <w:keepLines/>
              <w:autoSpaceDE w:val="0"/>
              <w:autoSpaceDN w:val="0"/>
              <w:adjustRightInd w:val="0"/>
              <w:spacing w:line="240" w:lineRule="auto"/>
              <w:rPr>
                <w:iCs/>
                <w:szCs w:val="24"/>
                <w:lang w:eastAsia="ja-JP"/>
              </w:rPr>
            </w:pPr>
            <w:proofErr w:type="spellStart"/>
            <w:r>
              <w:rPr>
                <w:iCs/>
                <w:szCs w:val="24"/>
                <w:lang w:eastAsia="ja-JP"/>
              </w:rPr>
              <w:t>Molto</w:t>
            </w:r>
            <w:proofErr w:type="spellEnd"/>
            <w:r>
              <w:rPr>
                <w:iCs/>
                <w:szCs w:val="24"/>
                <w:lang w:eastAsia="ja-JP"/>
              </w:rPr>
              <w:t xml:space="preserve"> </w:t>
            </w:r>
            <w:proofErr w:type="spellStart"/>
            <w:r>
              <w:rPr>
                <w:iCs/>
                <w:szCs w:val="24"/>
                <w:lang w:eastAsia="ja-JP"/>
              </w:rPr>
              <w:t>comune</w:t>
            </w:r>
            <w:proofErr w:type="spellEnd"/>
          </w:p>
        </w:tc>
        <w:tc>
          <w:tcPr>
            <w:tcW w:w="5542" w:type="dxa"/>
            <w:shd w:val="clear" w:color="auto" w:fill="auto"/>
          </w:tcPr>
          <w:p w14:paraId="15A9C56F" w14:textId="77777777" w:rsidR="0034701F" w:rsidRPr="00690700" w:rsidRDefault="0034701F" w:rsidP="002E740C">
            <w:pPr>
              <w:keepNext/>
              <w:keepLines/>
              <w:autoSpaceDE w:val="0"/>
              <w:autoSpaceDN w:val="0"/>
              <w:adjustRightInd w:val="0"/>
              <w:spacing w:line="240" w:lineRule="auto"/>
              <w:rPr>
                <w:szCs w:val="24"/>
                <w:lang w:eastAsia="ja-JP"/>
              </w:rPr>
            </w:pPr>
            <w:r w:rsidRPr="00690700">
              <w:rPr>
                <w:szCs w:val="24"/>
                <w:lang w:eastAsia="ja-JP"/>
              </w:rPr>
              <w:t>Nausea,</w:t>
            </w:r>
            <w:r>
              <w:rPr>
                <w:szCs w:val="24"/>
                <w:lang w:eastAsia="ja-JP"/>
              </w:rPr>
              <w:t xml:space="preserve"> </w:t>
            </w:r>
            <w:proofErr w:type="spellStart"/>
            <w:r w:rsidR="001B2B8D">
              <w:rPr>
                <w:szCs w:val="24"/>
                <w:lang w:eastAsia="ja-JP"/>
              </w:rPr>
              <w:t>diarrea</w:t>
            </w:r>
            <w:proofErr w:type="spellEnd"/>
          </w:p>
        </w:tc>
      </w:tr>
      <w:tr w:rsidR="0034701F" w:rsidRPr="00D650F1" w14:paraId="27D6E678" w14:textId="77777777" w:rsidTr="00C77020">
        <w:trPr>
          <w:cantSplit/>
        </w:trPr>
        <w:tc>
          <w:tcPr>
            <w:tcW w:w="2809" w:type="dxa"/>
            <w:vMerge/>
            <w:shd w:val="clear" w:color="auto" w:fill="auto"/>
          </w:tcPr>
          <w:p w14:paraId="24C365E9" w14:textId="77777777" w:rsidR="0034701F" w:rsidRPr="00690700" w:rsidRDefault="0034701F" w:rsidP="002E740C">
            <w:pPr>
              <w:keepNext/>
              <w:keepLines/>
              <w:autoSpaceDE w:val="0"/>
              <w:autoSpaceDN w:val="0"/>
              <w:adjustRightInd w:val="0"/>
              <w:spacing w:line="240" w:lineRule="auto"/>
              <w:rPr>
                <w:szCs w:val="24"/>
                <w:lang w:eastAsia="ja-JP"/>
              </w:rPr>
            </w:pPr>
          </w:p>
        </w:tc>
        <w:tc>
          <w:tcPr>
            <w:tcW w:w="1255" w:type="dxa"/>
            <w:shd w:val="clear" w:color="auto" w:fill="auto"/>
          </w:tcPr>
          <w:p w14:paraId="77296F69" w14:textId="77777777" w:rsidR="0034701F" w:rsidRPr="00690700" w:rsidRDefault="004902F6" w:rsidP="002E740C">
            <w:pPr>
              <w:keepNext/>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0BA41233" w14:textId="77777777" w:rsidR="0034701F" w:rsidRPr="00842721" w:rsidRDefault="005754FB" w:rsidP="002E740C">
            <w:pPr>
              <w:keepNext/>
              <w:keepLines/>
              <w:autoSpaceDE w:val="0"/>
              <w:autoSpaceDN w:val="0"/>
              <w:adjustRightInd w:val="0"/>
              <w:spacing w:line="240" w:lineRule="auto"/>
              <w:rPr>
                <w:szCs w:val="24"/>
                <w:lang w:val="it-IT" w:eastAsia="ja-JP"/>
              </w:rPr>
            </w:pPr>
            <w:r w:rsidRPr="00AE4BDD">
              <w:rPr>
                <w:lang w:val="it-IT"/>
              </w:rPr>
              <w:t>ulcerazioni del cavo orale, mal di denti</w:t>
            </w:r>
            <w:r w:rsidRPr="00842721">
              <w:rPr>
                <w:szCs w:val="24"/>
                <w:vertAlign w:val="superscript"/>
                <w:lang w:val="it-IT" w:eastAsia="ja-JP"/>
              </w:rPr>
              <w:t xml:space="preserve"> </w:t>
            </w:r>
            <w:r w:rsidR="0034701F" w:rsidRPr="00842721">
              <w:rPr>
                <w:szCs w:val="24"/>
                <w:vertAlign w:val="superscript"/>
                <w:lang w:val="it-IT" w:eastAsia="ja-JP"/>
              </w:rPr>
              <w:t>♦</w:t>
            </w:r>
            <w:r w:rsidR="0034701F" w:rsidRPr="00842721">
              <w:rPr>
                <w:szCs w:val="24"/>
                <w:lang w:val="it-IT" w:eastAsia="ja-JP"/>
              </w:rPr>
              <w:t xml:space="preserve">, </w:t>
            </w:r>
            <w:r w:rsidRPr="00AE4BDD">
              <w:rPr>
                <w:lang w:val="it-IT"/>
              </w:rPr>
              <w:t>vomito, dolore addominale</w:t>
            </w:r>
            <w:r w:rsidR="0034701F" w:rsidRPr="00842721">
              <w:rPr>
                <w:szCs w:val="24"/>
                <w:lang w:val="it-IT" w:eastAsia="ja-JP"/>
              </w:rPr>
              <w:t xml:space="preserve">*, </w:t>
            </w:r>
            <w:r w:rsidR="001B2B8D" w:rsidRPr="00AE4BDD">
              <w:rPr>
                <w:lang w:val="it-IT"/>
              </w:rPr>
              <w:t>emorragia nella bocca</w:t>
            </w:r>
            <w:r w:rsidR="0034701F" w:rsidRPr="00842721">
              <w:rPr>
                <w:szCs w:val="24"/>
                <w:lang w:val="it-IT" w:eastAsia="ja-JP"/>
              </w:rPr>
              <w:t xml:space="preserve">, </w:t>
            </w:r>
            <w:r w:rsidRPr="00AE4BDD">
              <w:rPr>
                <w:lang w:val="it-IT"/>
              </w:rPr>
              <w:t>flatulenza</w:t>
            </w:r>
          </w:p>
          <w:p w14:paraId="305AD62A" w14:textId="77777777" w:rsidR="0034701F" w:rsidRPr="00690700" w:rsidRDefault="0034701F" w:rsidP="002E740C">
            <w:pPr>
              <w:keepNext/>
              <w:keepLines/>
              <w:autoSpaceDE w:val="0"/>
              <w:autoSpaceDN w:val="0"/>
              <w:adjustRightInd w:val="0"/>
              <w:spacing w:line="240" w:lineRule="auto"/>
              <w:rPr>
                <w:szCs w:val="24"/>
                <w:lang w:eastAsia="ja-JP"/>
              </w:rPr>
            </w:pPr>
            <w:r w:rsidRPr="00690700">
              <w:rPr>
                <w:szCs w:val="24"/>
                <w:lang w:eastAsia="ja-JP"/>
              </w:rPr>
              <w:t>*</w:t>
            </w:r>
            <w:proofErr w:type="spellStart"/>
            <w:r w:rsidR="005754FB">
              <w:rPr>
                <w:szCs w:val="24"/>
                <w:lang w:eastAsia="ja-JP"/>
              </w:rPr>
              <w:t>Molto</w:t>
            </w:r>
            <w:proofErr w:type="spellEnd"/>
            <w:r w:rsidR="005754FB">
              <w:rPr>
                <w:szCs w:val="24"/>
                <w:lang w:eastAsia="ja-JP"/>
              </w:rPr>
              <w:t xml:space="preserve"> </w:t>
            </w:r>
            <w:proofErr w:type="spellStart"/>
            <w:r w:rsidR="005754FB">
              <w:rPr>
                <w:szCs w:val="24"/>
                <w:lang w:eastAsia="ja-JP"/>
              </w:rPr>
              <w:t>comune</w:t>
            </w:r>
            <w:proofErr w:type="spellEnd"/>
            <w:r w:rsidR="005754FB">
              <w:rPr>
                <w:szCs w:val="24"/>
                <w:lang w:eastAsia="ja-JP"/>
              </w:rPr>
              <w:t xml:space="preserve"> </w:t>
            </w:r>
            <w:proofErr w:type="spellStart"/>
            <w:r w:rsidR="005754FB">
              <w:rPr>
                <w:szCs w:val="24"/>
                <w:lang w:eastAsia="ja-JP"/>
              </w:rPr>
              <w:t>nell’ITP</w:t>
            </w:r>
            <w:proofErr w:type="spellEnd"/>
            <w:r w:rsidR="005754FB">
              <w:rPr>
                <w:szCs w:val="24"/>
                <w:lang w:eastAsia="ja-JP"/>
              </w:rPr>
              <w:t xml:space="preserve"> </w:t>
            </w:r>
            <w:proofErr w:type="spellStart"/>
            <w:r w:rsidR="005754FB">
              <w:rPr>
                <w:szCs w:val="24"/>
                <w:lang w:eastAsia="ja-JP"/>
              </w:rPr>
              <w:t>pediatrica</w:t>
            </w:r>
            <w:proofErr w:type="spellEnd"/>
          </w:p>
        </w:tc>
      </w:tr>
      <w:tr w:rsidR="0034701F" w:rsidRPr="0063047A" w14:paraId="0E0E6075" w14:textId="77777777" w:rsidTr="00C77020">
        <w:trPr>
          <w:cantSplit/>
        </w:trPr>
        <w:tc>
          <w:tcPr>
            <w:tcW w:w="2809" w:type="dxa"/>
            <w:vMerge/>
            <w:tcBorders>
              <w:bottom w:val="single" w:sz="4" w:space="0" w:color="auto"/>
            </w:tcBorders>
            <w:shd w:val="clear" w:color="auto" w:fill="auto"/>
          </w:tcPr>
          <w:p w14:paraId="7A5461EE" w14:textId="77777777" w:rsidR="0034701F" w:rsidRPr="00690700" w:rsidRDefault="0034701F" w:rsidP="002E740C">
            <w:pPr>
              <w:keepLines/>
              <w:autoSpaceDE w:val="0"/>
              <w:autoSpaceDN w:val="0"/>
              <w:adjustRightInd w:val="0"/>
              <w:spacing w:line="240" w:lineRule="auto"/>
              <w:rPr>
                <w:szCs w:val="24"/>
                <w:lang w:eastAsia="ja-JP"/>
              </w:rPr>
            </w:pPr>
          </w:p>
        </w:tc>
        <w:tc>
          <w:tcPr>
            <w:tcW w:w="1255" w:type="dxa"/>
            <w:shd w:val="clear" w:color="auto" w:fill="auto"/>
          </w:tcPr>
          <w:p w14:paraId="123DED96" w14:textId="77777777" w:rsidR="0034701F" w:rsidRPr="00690700"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6CD04C5C" w14:textId="77777777" w:rsidR="0034701F" w:rsidRPr="00842721" w:rsidRDefault="005754FB" w:rsidP="002E740C">
            <w:pPr>
              <w:keepLines/>
              <w:autoSpaceDE w:val="0"/>
              <w:autoSpaceDN w:val="0"/>
              <w:adjustRightInd w:val="0"/>
              <w:spacing w:line="240" w:lineRule="auto"/>
              <w:rPr>
                <w:szCs w:val="24"/>
                <w:lang w:val="it-IT" w:eastAsia="ja-JP"/>
              </w:rPr>
            </w:pPr>
            <w:r w:rsidRPr="00842721">
              <w:rPr>
                <w:szCs w:val="24"/>
                <w:lang w:val="it-IT" w:eastAsia="ja-JP"/>
              </w:rPr>
              <w:t>Secchezza della bocca, glossodinia,</w:t>
            </w:r>
            <w:r>
              <w:rPr>
                <w:szCs w:val="24"/>
                <w:lang w:val="it-IT" w:eastAsia="ja-JP"/>
              </w:rPr>
              <w:t xml:space="preserve"> </w:t>
            </w:r>
            <w:r w:rsidRPr="00842721">
              <w:rPr>
                <w:szCs w:val="24"/>
                <w:lang w:val="it-IT" w:eastAsia="ja-JP"/>
              </w:rPr>
              <w:t xml:space="preserve">tensione addominale, </w:t>
            </w:r>
            <w:r w:rsidR="00356FFC">
              <w:rPr>
                <w:szCs w:val="24"/>
                <w:lang w:val="it-IT" w:eastAsia="ja-JP"/>
              </w:rPr>
              <w:t xml:space="preserve">feci scolorite, </w:t>
            </w:r>
            <w:r w:rsidRPr="00842721">
              <w:rPr>
                <w:szCs w:val="24"/>
                <w:lang w:val="it-IT" w:eastAsia="ja-JP"/>
              </w:rPr>
              <w:t xml:space="preserve">avvelenamento alimentare, movimenti </w:t>
            </w:r>
            <w:r w:rsidR="00356FFC">
              <w:rPr>
                <w:szCs w:val="24"/>
                <w:lang w:val="it-IT" w:eastAsia="ja-JP"/>
              </w:rPr>
              <w:t>intestinali</w:t>
            </w:r>
            <w:r w:rsidRPr="00842721">
              <w:rPr>
                <w:szCs w:val="24"/>
                <w:lang w:val="it-IT" w:eastAsia="ja-JP"/>
              </w:rPr>
              <w:t xml:space="preserve"> frequenti, ematemesi, fastidio alla bocca</w:t>
            </w:r>
          </w:p>
        </w:tc>
      </w:tr>
      <w:tr w:rsidR="0034701F" w:rsidRPr="00D41646" w14:paraId="26373A45" w14:textId="77777777" w:rsidTr="00C77020">
        <w:trPr>
          <w:cantSplit/>
        </w:trPr>
        <w:tc>
          <w:tcPr>
            <w:tcW w:w="2809" w:type="dxa"/>
            <w:vMerge w:val="restart"/>
            <w:shd w:val="clear" w:color="auto" w:fill="auto"/>
          </w:tcPr>
          <w:p w14:paraId="589725DE" w14:textId="77777777" w:rsidR="0034701F" w:rsidRPr="00690700" w:rsidRDefault="003B5618" w:rsidP="002E740C">
            <w:pPr>
              <w:keepLines/>
              <w:autoSpaceDE w:val="0"/>
              <w:autoSpaceDN w:val="0"/>
              <w:adjustRightInd w:val="0"/>
              <w:spacing w:line="240" w:lineRule="auto"/>
              <w:rPr>
                <w:szCs w:val="24"/>
                <w:lang w:eastAsia="ja-JP"/>
              </w:rPr>
            </w:pPr>
            <w:proofErr w:type="spellStart"/>
            <w:r>
              <w:rPr>
                <w:szCs w:val="24"/>
                <w:lang w:eastAsia="ja-JP"/>
              </w:rPr>
              <w:t>Patologie</w:t>
            </w:r>
            <w:proofErr w:type="spellEnd"/>
            <w:r>
              <w:rPr>
                <w:szCs w:val="24"/>
                <w:lang w:eastAsia="ja-JP"/>
              </w:rPr>
              <w:t xml:space="preserve"> </w:t>
            </w:r>
            <w:proofErr w:type="spellStart"/>
            <w:r>
              <w:rPr>
                <w:szCs w:val="24"/>
                <w:lang w:eastAsia="ja-JP"/>
              </w:rPr>
              <w:t>epatobiliari</w:t>
            </w:r>
            <w:proofErr w:type="spellEnd"/>
          </w:p>
        </w:tc>
        <w:tc>
          <w:tcPr>
            <w:tcW w:w="1255" w:type="dxa"/>
            <w:shd w:val="clear" w:color="auto" w:fill="auto"/>
          </w:tcPr>
          <w:p w14:paraId="3994ACC9" w14:textId="77777777" w:rsidR="0034701F" w:rsidRPr="00690700" w:rsidRDefault="004902F6" w:rsidP="002E740C">
            <w:pPr>
              <w:keepLines/>
              <w:autoSpaceDE w:val="0"/>
              <w:autoSpaceDN w:val="0"/>
              <w:adjustRightInd w:val="0"/>
              <w:spacing w:line="240" w:lineRule="auto"/>
              <w:rPr>
                <w:szCs w:val="24"/>
                <w:lang w:eastAsia="ja-JP"/>
              </w:rPr>
            </w:pPr>
            <w:proofErr w:type="spellStart"/>
            <w:r>
              <w:rPr>
                <w:iCs/>
                <w:szCs w:val="24"/>
                <w:lang w:eastAsia="ja-JP"/>
              </w:rPr>
              <w:t>Molto</w:t>
            </w:r>
            <w:proofErr w:type="spellEnd"/>
            <w:r>
              <w:rPr>
                <w:iCs/>
                <w:szCs w:val="24"/>
                <w:lang w:eastAsia="ja-JP"/>
              </w:rPr>
              <w:t xml:space="preserve"> </w:t>
            </w:r>
            <w:proofErr w:type="spellStart"/>
            <w:r>
              <w:rPr>
                <w:iCs/>
                <w:szCs w:val="24"/>
                <w:lang w:eastAsia="ja-JP"/>
              </w:rPr>
              <w:t>comune</w:t>
            </w:r>
            <w:proofErr w:type="spellEnd"/>
          </w:p>
        </w:tc>
        <w:tc>
          <w:tcPr>
            <w:tcW w:w="5542" w:type="dxa"/>
            <w:shd w:val="clear" w:color="auto" w:fill="auto"/>
          </w:tcPr>
          <w:p w14:paraId="17B56D85" w14:textId="77777777" w:rsidR="0034701F" w:rsidRPr="00690700" w:rsidRDefault="005754FB" w:rsidP="002E740C">
            <w:pPr>
              <w:keepLines/>
              <w:autoSpaceDE w:val="0"/>
              <w:autoSpaceDN w:val="0"/>
              <w:adjustRightInd w:val="0"/>
              <w:spacing w:line="240" w:lineRule="auto"/>
              <w:rPr>
                <w:szCs w:val="24"/>
                <w:lang w:eastAsia="ja-JP"/>
              </w:rPr>
            </w:pPr>
            <w:r w:rsidRPr="00AE4BDD">
              <w:rPr>
                <w:lang w:val="it-IT"/>
              </w:rPr>
              <w:t>Aumento dell’alanina aminotransferasi</w:t>
            </w:r>
            <w:r w:rsidRPr="00C55A25">
              <w:rPr>
                <w:szCs w:val="24"/>
                <w:vertAlign w:val="superscript"/>
                <w:lang w:eastAsia="ja-JP"/>
              </w:rPr>
              <w:t xml:space="preserve"> </w:t>
            </w:r>
            <w:r w:rsidR="0034701F" w:rsidRPr="00C55A25">
              <w:rPr>
                <w:szCs w:val="24"/>
                <w:vertAlign w:val="superscript"/>
                <w:lang w:eastAsia="ja-JP"/>
              </w:rPr>
              <w:t>†</w:t>
            </w:r>
          </w:p>
        </w:tc>
      </w:tr>
      <w:tr w:rsidR="0034701F" w:rsidRPr="0063047A" w14:paraId="248D17EC" w14:textId="77777777" w:rsidTr="00C77020">
        <w:trPr>
          <w:cantSplit/>
        </w:trPr>
        <w:tc>
          <w:tcPr>
            <w:tcW w:w="2809" w:type="dxa"/>
            <w:vMerge/>
            <w:shd w:val="clear" w:color="auto" w:fill="auto"/>
          </w:tcPr>
          <w:p w14:paraId="2FC33053" w14:textId="77777777" w:rsidR="0034701F" w:rsidRPr="00690700" w:rsidRDefault="0034701F" w:rsidP="002E740C">
            <w:pPr>
              <w:keepLines/>
              <w:autoSpaceDE w:val="0"/>
              <w:autoSpaceDN w:val="0"/>
              <w:adjustRightInd w:val="0"/>
              <w:spacing w:line="240" w:lineRule="auto"/>
              <w:rPr>
                <w:szCs w:val="24"/>
                <w:lang w:eastAsia="ja-JP"/>
              </w:rPr>
            </w:pPr>
          </w:p>
        </w:tc>
        <w:tc>
          <w:tcPr>
            <w:tcW w:w="1255" w:type="dxa"/>
            <w:shd w:val="clear" w:color="auto" w:fill="auto"/>
          </w:tcPr>
          <w:p w14:paraId="6E21B006" w14:textId="77777777" w:rsidR="0034701F" w:rsidRPr="00690700" w:rsidRDefault="004902F6" w:rsidP="002E740C">
            <w:pPr>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1D6AC826" w14:textId="77777777" w:rsidR="0034701F" w:rsidRPr="00842721" w:rsidRDefault="00356FFC" w:rsidP="002E740C">
            <w:pPr>
              <w:keepLines/>
              <w:autoSpaceDE w:val="0"/>
              <w:autoSpaceDN w:val="0"/>
              <w:adjustRightInd w:val="0"/>
              <w:spacing w:line="240" w:lineRule="auto"/>
              <w:rPr>
                <w:szCs w:val="24"/>
                <w:lang w:val="it-IT" w:eastAsia="ja-JP"/>
              </w:rPr>
            </w:pPr>
            <w:r>
              <w:rPr>
                <w:lang w:val="it-IT"/>
              </w:rPr>
              <w:t>A</w:t>
            </w:r>
            <w:r w:rsidR="005754FB" w:rsidRPr="00AE4BDD">
              <w:rPr>
                <w:lang w:val="it-IT"/>
              </w:rPr>
              <w:t>umento dell’aspartato aminotransferasi</w:t>
            </w:r>
            <w:r w:rsidR="005754FB" w:rsidRPr="00842721">
              <w:rPr>
                <w:szCs w:val="24"/>
                <w:vertAlign w:val="superscript"/>
                <w:lang w:val="it-IT" w:eastAsia="ja-JP"/>
              </w:rPr>
              <w:t xml:space="preserve"> </w:t>
            </w:r>
            <w:r w:rsidR="0034701F" w:rsidRPr="00842721">
              <w:rPr>
                <w:szCs w:val="24"/>
                <w:vertAlign w:val="superscript"/>
                <w:lang w:val="it-IT" w:eastAsia="ja-JP"/>
              </w:rPr>
              <w:t>†</w:t>
            </w:r>
            <w:r w:rsidR="0034701F" w:rsidRPr="00842721">
              <w:rPr>
                <w:szCs w:val="24"/>
                <w:lang w:val="it-IT" w:eastAsia="ja-JP"/>
              </w:rPr>
              <w:t xml:space="preserve">, </w:t>
            </w:r>
            <w:r w:rsidR="005754FB" w:rsidRPr="00AE4BDD">
              <w:rPr>
                <w:lang w:val="it-IT"/>
              </w:rPr>
              <w:t>iperbilirubinemia, anomalie della funzionalità epatica</w:t>
            </w:r>
          </w:p>
        </w:tc>
      </w:tr>
      <w:tr w:rsidR="0034701F" w:rsidRPr="0063047A" w14:paraId="720B94E0" w14:textId="77777777" w:rsidTr="00C77020">
        <w:trPr>
          <w:cantSplit/>
        </w:trPr>
        <w:tc>
          <w:tcPr>
            <w:tcW w:w="2809" w:type="dxa"/>
            <w:vMerge/>
            <w:tcBorders>
              <w:bottom w:val="single" w:sz="4" w:space="0" w:color="auto"/>
            </w:tcBorders>
            <w:shd w:val="clear" w:color="auto" w:fill="auto"/>
          </w:tcPr>
          <w:p w14:paraId="53DB8277" w14:textId="77777777" w:rsidR="0034701F" w:rsidRPr="00842721" w:rsidRDefault="0034701F" w:rsidP="002E740C">
            <w:pPr>
              <w:keepLines/>
              <w:autoSpaceDE w:val="0"/>
              <w:autoSpaceDN w:val="0"/>
              <w:adjustRightInd w:val="0"/>
              <w:spacing w:line="240" w:lineRule="auto"/>
              <w:rPr>
                <w:szCs w:val="24"/>
                <w:lang w:val="it-IT" w:eastAsia="ja-JP"/>
              </w:rPr>
            </w:pPr>
          </w:p>
        </w:tc>
        <w:tc>
          <w:tcPr>
            <w:tcW w:w="1255" w:type="dxa"/>
            <w:shd w:val="clear" w:color="auto" w:fill="auto"/>
          </w:tcPr>
          <w:p w14:paraId="2728DEE2" w14:textId="77777777" w:rsidR="0034701F" w:rsidRPr="00690700"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65FB3ACC" w14:textId="77777777" w:rsidR="0034701F" w:rsidRPr="00842721" w:rsidRDefault="005754FB" w:rsidP="002E740C">
            <w:pPr>
              <w:keepLines/>
              <w:autoSpaceDE w:val="0"/>
              <w:autoSpaceDN w:val="0"/>
              <w:adjustRightInd w:val="0"/>
              <w:spacing w:line="240" w:lineRule="auto"/>
              <w:rPr>
                <w:szCs w:val="24"/>
                <w:lang w:val="it-IT" w:eastAsia="ja-JP"/>
              </w:rPr>
            </w:pPr>
            <w:r w:rsidRPr="00AE4BDD">
              <w:rPr>
                <w:iCs/>
                <w:lang w:val="it-IT"/>
              </w:rPr>
              <w:t>C</w:t>
            </w:r>
            <w:r w:rsidRPr="00AE4BDD">
              <w:rPr>
                <w:lang w:val="it-IT"/>
              </w:rPr>
              <w:t>olestasi, lesion</w:t>
            </w:r>
            <w:r w:rsidR="00356FFC">
              <w:rPr>
                <w:lang w:val="it-IT"/>
              </w:rPr>
              <w:t>e</w:t>
            </w:r>
            <w:r w:rsidRPr="00AE4BDD">
              <w:rPr>
                <w:lang w:val="it-IT"/>
              </w:rPr>
              <w:t xml:space="preserve"> epatic</w:t>
            </w:r>
            <w:r w:rsidR="00356FFC">
              <w:rPr>
                <w:lang w:val="it-IT"/>
              </w:rPr>
              <w:t>a</w:t>
            </w:r>
            <w:r w:rsidRPr="00AE4BDD">
              <w:rPr>
                <w:lang w:val="it-IT"/>
              </w:rPr>
              <w:t>, epatite, danno epatico indotto da farmaci</w:t>
            </w:r>
          </w:p>
        </w:tc>
      </w:tr>
      <w:tr w:rsidR="0034701F" w:rsidRPr="0063047A" w14:paraId="478455FF" w14:textId="77777777" w:rsidTr="00C77020">
        <w:trPr>
          <w:cantSplit/>
        </w:trPr>
        <w:tc>
          <w:tcPr>
            <w:tcW w:w="2809" w:type="dxa"/>
            <w:vMerge w:val="restart"/>
            <w:shd w:val="clear" w:color="auto" w:fill="auto"/>
          </w:tcPr>
          <w:p w14:paraId="415B3D60" w14:textId="77777777" w:rsidR="0034701F" w:rsidRPr="000B6DCE" w:rsidRDefault="003B5618" w:rsidP="002E740C">
            <w:pPr>
              <w:keepNext/>
              <w:keepLines/>
              <w:autoSpaceDE w:val="0"/>
              <w:autoSpaceDN w:val="0"/>
              <w:adjustRightInd w:val="0"/>
              <w:spacing w:line="240" w:lineRule="auto"/>
              <w:rPr>
                <w:szCs w:val="24"/>
                <w:lang w:val="it-IT" w:eastAsia="ja-JP"/>
              </w:rPr>
            </w:pPr>
            <w:r w:rsidRPr="000B6DCE">
              <w:rPr>
                <w:szCs w:val="24"/>
                <w:lang w:val="it-IT" w:eastAsia="ja-JP"/>
              </w:rPr>
              <w:t>Patologie della cute e del tessuto sottocutaneo</w:t>
            </w:r>
          </w:p>
        </w:tc>
        <w:tc>
          <w:tcPr>
            <w:tcW w:w="1255" w:type="dxa"/>
            <w:shd w:val="clear" w:color="auto" w:fill="auto"/>
          </w:tcPr>
          <w:p w14:paraId="644E6A35" w14:textId="77777777" w:rsidR="0034701F" w:rsidRPr="00690700" w:rsidRDefault="004902F6" w:rsidP="002E740C">
            <w:pPr>
              <w:keepNext/>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2F4D6765" w14:textId="77777777" w:rsidR="0034701F" w:rsidRPr="00842721" w:rsidRDefault="0034701F" w:rsidP="002E740C">
            <w:pPr>
              <w:keepNext/>
              <w:keepLines/>
              <w:autoSpaceDE w:val="0"/>
              <w:autoSpaceDN w:val="0"/>
              <w:adjustRightInd w:val="0"/>
              <w:spacing w:line="240" w:lineRule="auto"/>
              <w:rPr>
                <w:szCs w:val="24"/>
                <w:lang w:val="it-IT" w:eastAsia="ja-JP"/>
              </w:rPr>
            </w:pPr>
            <w:r w:rsidRPr="00842721">
              <w:rPr>
                <w:szCs w:val="24"/>
                <w:lang w:val="it-IT" w:eastAsia="ja-JP"/>
              </w:rPr>
              <w:t xml:space="preserve">Rash, alopecia, </w:t>
            </w:r>
            <w:r w:rsidR="00356FFC">
              <w:rPr>
                <w:lang w:val="it-IT"/>
              </w:rPr>
              <w:t>i</w:t>
            </w:r>
            <w:r w:rsidR="005754FB" w:rsidRPr="00AE4BDD">
              <w:rPr>
                <w:lang w:val="it-IT"/>
              </w:rPr>
              <w:t>peridrosi, prurito generalizzato</w:t>
            </w:r>
            <w:r w:rsidRPr="00842721">
              <w:rPr>
                <w:szCs w:val="24"/>
                <w:lang w:val="it-IT" w:eastAsia="ja-JP"/>
              </w:rPr>
              <w:t>, p</w:t>
            </w:r>
            <w:r w:rsidR="005754FB" w:rsidRPr="00C07A9F">
              <w:rPr>
                <w:szCs w:val="24"/>
                <w:lang w:val="it-IT" w:eastAsia="ja-JP"/>
              </w:rPr>
              <w:t>etecchie</w:t>
            </w:r>
          </w:p>
        </w:tc>
      </w:tr>
      <w:tr w:rsidR="0034701F" w:rsidRPr="0063047A" w14:paraId="2F0FB063" w14:textId="77777777" w:rsidTr="00C77020">
        <w:trPr>
          <w:cantSplit/>
        </w:trPr>
        <w:tc>
          <w:tcPr>
            <w:tcW w:w="2809" w:type="dxa"/>
            <w:vMerge/>
            <w:tcBorders>
              <w:bottom w:val="single" w:sz="4" w:space="0" w:color="auto"/>
            </w:tcBorders>
            <w:shd w:val="clear" w:color="auto" w:fill="auto"/>
          </w:tcPr>
          <w:p w14:paraId="3AE3FC57" w14:textId="77777777" w:rsidR="0034701F" w:rsidRPr="00842721" w:rsidRDefault="0034701F"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5754743D" w14:textId="77777777" w:rsidR="0034701F" w:rsidRPr="00690700"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5DFC31CF" w14:textId="77777777" w:rsidR="0034701F" w:rsidRPr="00842721" w:rsidRDefault="005754FB" w:rsidP="002E740C">
            <w:pPr>
              <w:keepLines/>
              <w:autoSpaceDE w:val="0"/>
              <w:autoSpaceDN w:val="0"/>
              <w:adjustRightInd w:val="0"/>
              <w:spacing w:line="240" w:lineRule="auto"/>
              <w:rPr>
                <w:szCs w:val="24"/>
                <w:lang w:val="it-IT" w:eastAsia="ja-JP"/>
              </w:rPr>
            </w:pPr>
            <w:r>
              <w:rPr>
                <w:szCs w:val="24"/>
                <w:lang w:val="it-IT" w:eastAsia="ja-JP"/>
              </w:rPr>
              <w:t>O</w:t>
            </w:r>
            <w:r w:rsidRPr="005754FB">
              <w:rPr>
                <w:szCs w:val="24"/>
                <w:lang w:val="it-IT" w:eastAsia="ja-JP"/>
              </w:rPr>
              <w:t>rticaria, dermatosi, sudorazione fredda</w:t>
            </w:r>
            <w:r w:rsidRPr="00842721">
              <w:rPr>
                <w:szCs w:val="24"/>
                <w:lang w:val="it-IT" w:eastAsia="ja-JP"/>
              </w:rPr>
              <w:t xml:space="preserve">, </w:t>
            </w:r>
            <w:r w:rsidR="00356FFC">
              <w:rPr>
                <w:szCs w:val="24"/>
                <w:lang w:val="it-IT" w:eastAsia="ja-JP"/>
              </w:rPr>
              <w:t xml:space="preserve">eritema, </w:t>
            </w:r>
            <w:r w:rsidRPr="00842721">
              <w:rPr>
                <w:szCs w:val="24"/>
                <w:lang w:val="it-IT" w:eastAsia="ja-JP"/>
              </w:rPr>
              <w:t xml:space="preserve">melanosi, </w:t>
            </w:r>
            <w:r w:rsidR="00301E02" w:rsidRPr="00F55D2E">
              <w:rPr>
                <w:szCs w:val="24"/>
                <w:lang w:val="it-IT" w:eastAsia="ja-JP"/>
              </w:rPr>
              <w:t>anomalie</w:t>
            </w:r>
            <w:r w:rsidRPr="00F55D2E">
              <w:rPr>
                <w:szCs w:val="24"/>
                <w:lang w:val="it-IT" w:eastAsia="ja-JP"/>
              </w:rPr>
              <w:t xml:space="preserve"> della</w:t>
            </w:r>
            <w:r w:rsidRPr="00842721">
              <w:rPr>
                <w:szCs w:val="24"/>
                <w:lang w:val="it-IT" w:eastAsia="ja-JP"/>
              </w:rPr>
              <w:t xml:space="preserve"> pigmentazione, alterazione del colore della cute, esfoliazione della pelle</w:t>
            </w:r>
          </w:p>
        </w:tc>
      </w:tr>
      <w:tr w:rsidR="00155ADF" w:rsidRPr="00F74893" w14:paraId="51089443" w14:textId="77777777" w:rsidTr="00C77020">
        <w:trPr>
          <w:cantSplit/>
        </w:trPr>
        <w:tc>
          <w:tcPr>
            <w:tcW w:w="2809" w:type="dxa"/>
            <w:vMerge w:val="restart"/>
            <w:shd w:val="clear" w:color="auto" w:fill="auto"/>
          </w:tcPr>
          <w:p w14:paraId="07EE85CF" w14:textId="77777777" w:rsidR="00155ADF" w:rsidRPr="00842721" w:rsidRDefault="00155ADF" w:rsidP="002E740C">
            <w:pPr>
              <w:keepNext/>
              <w:keepLines/>
              <w:autoSpaceDE w:val="0"/>
              <w:autoSpaceDN w:val="0"/>
              <w:adjustRightInd w:val="0"/>
              <w:spacing w:line="240" w:lineRule="auto"/>
              <w:rPr>
                <w:iCs/>
                <w:szCs w:val="24"/>
                <w:lang w:val="it-IT" w:eastAsia="ja-JP"/>
              </w:rPr>
            </w:pPr>
            <w:r w:rsidRPr="00842721">
              <w:rPr>
                <w:iCs/>
                <w:szCs w:val="24"/>
                <w:lang w:val="it-IT" w:eastAsia="ja-JP"/>
              </w:rPr>
              <w:t xml:space="preserve">Patologie del </w:t>
            </w:r>
            <w:r>
              <w:rPr>
                <w:iCs/>
                <w:szCs w:val="24"/>
                <w:lang w:val="it-IT" w:eastAsia="ja-JP"/>
              </w:rPr>
              <w:t>s</w:t>
            </w:r>
            <w:r w:rsidRPr="00842721">
              <w:rPr>
                <w:iCs/>
                <w:szCs w:val="24"/>
                <w:lang w:val="it-IT" w:eastAsia="ja-JP"/>
              </w:rPr>
              <w:t>istema muscoloscheletrico e del tessuto connettivo</w:t>
            </w:r>
          </w:p>
        </w:tc>
        <w:tc>
          <w:tcPr>
            <w:tcW w:w="1255" w:type="dxa"/>
            <w:shd w:val="clear" w:color="auto" w:fill="auto"/>
          </w:tcPr>
          <w:p w14:paraId="64900062" w14:textId="77777777" w:rsidR="00155ADF" w:rsidRPr="00D23348" w:rsidRDefault="00155ADF" w:rsidP="002E740C">
            <w:pPr>
              <w:keepNext/>
              <w:keepLines/>
              <w:autoSpaceDE w:val="0"/>
              <w:autoSpaceDN w:val="0"/>
              <w:adjustRightInd w:val="0"/>
              <w:spacing w:line="240" w:lineRule="auto"/>
              <w:rPr>
                <w:iCs/>
                <w:szCs w:val="24"/>
                <w:lang w:val="it-IT" w:eastAsia="ja-JP"/>
              </w:rPr>
            </w:pPr>
            <w:r>
              <w:rPr>
                <w:iCs/>
                <w:szCs w:val="24"/>
                <w:lang w:val="it-IT" w:eastAsia="ja-JP"/>
              </w:rPr>
              <w:t>Molto comune</w:t>
            </w:r>
          </w:p>
        </w:tc>
        <w:tc>
          <w:tcPr>
            <w:tcW w:w="5542" w:type="dxa"/>
            <w:shd w:val="clear" w:color="auto" w:fill="auto"/>
          </w:tcPr>
          <w:p w14:paraId="036B938F" w14:textId="77777777" w:rsidR="00155ADF" w:rsidRPr="00FB452B" w:rsidRDefault="00155ADF" w:rsidP="002E740C">
            <w:pPr>
              <w:keepNext/>
              <w:keepLines/>
              <w:autoSpaceDE w:val="0"/>
              <w:autoSpaceDN w:val="0"/>
              <w:adjustRightInd w:val="0"/>
              <w:spacing w:line="240" w:lineRule="auto"/>
              <w:rPr>
                <w:lang w:val="it-IT"/>
              </w:rPr>
            </w:pPr>
            <w:r w:rsidRPr="00FB452B">
              <w:rPr>
                <w:lang w:val="it-IT"/>
              </w:rPr>
              <w:t xml:space="preserve">Dolore </w:t>
            </w:r>
            <w:r w:rsidR="006C3E2E" w:rsidRPr="00FB452B">
              <w:rPr>
                <w:lang w:val="it-IT"/>
              </w:rPr>
              <w:t>dorsale</w:t>
            </w:r>
          </w:p>
        </w:tc>
      </w:tr>
      <w:tr w:rsidR="00155ADF" w:rsidRPr="0063047A" w14:paraId="4A9476FD" w14:textId="77777777" w:rsidTr="00C77020">
        <w:trPr>
          <w:cantSplit/>
        </w:trPr>
        <w:tc>
          <w:tcPr>
            <w:tcW w:w="2809" w:type="dxa"/>
            <w:vMerge/>
            <w:shd w:val="clear" w:color="auto" w:fill="auto"/>
          </w:tcPr>
          <w:p w14:paraId="512CBAD6" w14:textId="77777777" w:rsidR="00155ADF" w:rsidRPr="00842721" w:rsidRDefault="00155ADF" w:rsidP="002E740C">
            <w:pPr>
              <w:keepNext/>
              <w:keepLines/>
              <w:autoSpaceDE w:val="0"/>
              <w:autoSpaceDN w:val="0"/>
              <w:adjustRightInd w:val="0"/>
              <w:spacing w:line="240" w:lineRule="auto"/>
              <w:rPr>
                <w:iCs/>
                <w:szCs w:val="24"/>
                <w:lang w:val="it-IT" w:eastAsia="ja-JP"/>
              </w:rPr>
            </w:pPr>
          </w:p>
        </w:tc>
        <w:tc>
          <w:tcPr>
            <w:tcW w:w="1255" w:type="dxa"/>
            <w:shd w:val="clear" w:color="auto" w:fill="auto"/>
          </w:tcPr>
          <w:p w14:paraId="3C087E2E" w14:textId="77777777" w:rsidR="00155ADF" w:rsidRPr="00690700" w:rsidRDefault="00155ADF" w:rsidP="002E740C">
            <w:pPr>
              <w:keepNext/>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2CDD8DC5" w14:textId="77777777" w:rsidR="00155ADF" w:rsidRPr="00842721" w:rsidRDefault="00155ADF" w:rsidP="002E740C">
            <w:pPr>
              <w:keepNext/>
              <w:keepLines/>
              <w:autoSpaceDE w:val="0"/>
              <w:autoSpaceDN w:val="0"/>
              <w:adjustRightInd w:val="0"/>
              <w:spacing w:line="240" w:lineRule="auto"/>
              <w:rPr>
                <w:szCs w:val="24"/>
                <w:lang w:val="it-IT" w:eastAsia="ja-JP"/>
              </w:rPr>
            </w:pPr>
            <w:r w:rsidRPr="00AE4BDD">
              <w:rPr>
                <w:lang w:val="it-IT"/>
              </w:rPr>
              <w:t>Mialgia, spasmi muscolari, dolore muscolo scheletrico, dolore osseo</w:t>
            </w:r>
          </w:p>
        </w:tc>
      </w:tr>
      <w:tr w:rsidR="00155ADF" w:rsidRPr="00D650F1" w14:paraId="41BF5D08" w14:textId="77777777" w:rsidTr="00C77020">
        <w:trPr>
          <w:cantSplit/>
        </w:trPr>
        <w:tc>
          <w:tcPr>
            <w:tcW w:w="2809" w:type="dxa"/>
            <w:vMerge/>
            <w:shd w:val="clear" w:color="auto" w:fill="auto"/>
          </w:tcPr>
          <w:p w14:paraId="3CA59922" w14:textId="77777777" w:rsidR="00155ADF" w:rsidRPr="000B6DCE" w:rsidRDefault="00155ADF"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37F0834C" w14:textId="77777777" w:rsidR="00155ADF" w:rsidRPr="008519E3" w:rsidRDefault="00155ADF" w:rsidP="002E740C">
            <w:pPr>
              <w:keepNext/>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20E9BB33" w14:textId="77777777" w:rsidR="00155ADF" w:rsidRPr="008519E3" w:rsidRDefault="00155ADF" w:rsidP="002E740C">
            <w:pPr>
              <w:keepNext/>
              <w:autoSpaceDE w:val="0"/>
              <w:autoSpaceDN w:val="0"/>
              <w:adjustRightInd w:val="0"/>
              <w:spacing w:line="240" w:lineRule="auto"/>
              <w:rPr>
                <w:szCs w:val="24"/>
                <w:lang w:eastAsia="ja-JP"/>
              </w:rPr>
            </w:pPr>
            <w:r w:rsidRPr="00AE4BDD">
              <w:rPr>
                <w:lang w:val="it-IT"/>
              </w:rPr>
              <w:t>Debolezza muscolare</w:t>
            </w:r>
          </w:p>
        </w:tc>
      </w:tr>
      <w:tr w:rsidR="0034701F" w:rsidRPr="0063047A" w14:paraId="586603FF" w14:textId="77777777" w:rsidTr="00C77020">
        <w:trPr>
          <w:cantSplit/>
        </w:trPr>
        <w:tc>
          <w:tcPr>
            <w:tcW w:w="2809" w:type="dxa"/>
            <w:vMerge w:val="restart"/>
            <w:shd w:val="clear" w:color="auto" w:fill="auto"/>
          </w:tcPr>
          <w:p w14:paraId="6560DD03" w14:textId="77777777" w:rsidR="0034701F" w:rsidRPr="008519E3" w:rsidRDefault="003B5618" w:rsidP="002E740C">
            <w:pPr>
              <w:keepNext/>
              <w:keepLines/>
              <w:autoSpaceDE w:val="0"/>
              <w:autoSpaceDN w:val="0"/>
              <w:adjustRightInd w:val="0"/>
              <w:spacing w:line="240" w:lineRule="auto"/>
              <w:rPr>
                <w:szCs w:val="24"/>
                <w:lang w:eastAsia="ja-JP"/>
              </w:rPr>
            </w:pPr>
            <w:proofErr w:type="spellStart"/>
            <w:r>
              <w:rPr>
                <w:szCs w:val="24"/>
                <w:lang w:eastAsia="ja-JP"/>
              </w:rPr>
              <w:t>Patologie</w:t>
            </w:r>
            <w:proofErr w:type="spellEnd"/>
            <w:r>
              <w:rPr>
                <w:szCs w:val="24"/>
                <w:lang w:eastAsia="ja-JP"/>
              </w:rPr>
              <w:t xml:space="preserve"> </w:t>
            </w:r>
            <w:proofErr w:type="spellStart"/>
            <w:r>
              <w:rPr>
                <w:szCs w:val="24"/>
                <w:lang w:eastAsia="ja-JP"/>
              </w:rPr>
              <w:t>renali</w:t>
            </w:r>
            <w:proofErr w:type="spellEnd"/>
            <w:r>
              <w:rPr>
                <w:szCs w:val="24"/>
                <w:lang w:eastAsia="ja-JP"/>
              </w:rPr>
              <w:t xml:space="preserve"> e </w:t>
            </w:r>
            <w:proofErr w:type="spellStart"/>
            <w:r>
              <w:rPr>
                <w:szCs w:val="24"/>
                <w:lang w:eastAsia="ja-JP"/>
              </w:rPr>
              <w:t>urinarie</w:t>
            </w:r>
            <w:proofErr w:type="spellEnd"/>
          </w:p>
        </w:tc>
        <w:tc>
          <w:tcPr>
            <w:tcW w:w="1255" w:type="dxa"/>
            <w:shd w:val="clear" w:color="auto" w:fill="auto"/>
          </w:tcPr>
          <w:p w14:paraId="500BA583" w14:textId="77777777" w:rsidR="0034701F" w:rsidRPr="008519E3" w:rsidRDefault="004902F6" w:rsidP="002E740C">
            <w:pPr>
              <w:keepNext/>
              <w:keepLines/>
              <w:autoSpaceDE w:val="0"/>
              <w:autoSpaceDN w:val="0"/>
              <w:adjustRightInd w:val="0"/>
              <w:spacing w:line="240" w:lineRule="auto"/>
              <w:rPr>
                <w:iCs/>
                <w:szCs w:val="24"/>
                <w:lang w:eastAsia="ja-JP"/>
              </w:rPr>
            </w:pPr>
            <w:proofErr w:type="spellStart"/>
            <w:r>
              <w:rPr>
                <w:iCs/>
                <w:szCs w:val="24"/>
                <w:lang w:eastAsia="ja-JP"/>
              </w:rPr>
              <w:t>Comune</w:t>
            </w:r>
            <w:proofErr w:type="spellEnd"/>
          </w:p>
        </w:tc>
        <w:tc>
          <w:tcPr>
            <w:tcW w:w="5542" w:type="dxa"/>
            <w:shd w:val="clear" w:color="auto" w:fill="auto"/>
          </w:tcPr>
          <w:p w14:paraId="69D9823B" w14:textId="77777777" w:rsidR="0034701F" w:rsidRPr="00842721" w:rsidRDefault="0034701F" w:rsidP="002E740C">
            <w:pPr>
              <w:keepNext/>
              <w:keepLines/>
              <w:autoSpaceDE w:val="0"/>
              <w:autoSpaceDN w:val="0"/>
              <w:adjustRightInd w:val="0"/>
              <w:spacing w:line="240" w:lineRule="auto"/>
              <w:rPr>
                <w:szCs w:val="24"/>
                <w:lang w:val="it-IT" w:eastAsia="ja-JP"/>
              </w:rPr>
            </w:pPr>
            <w:r w:rsidRPr="00842721">
              <w:rPr>
                <w:szCs w:val="24"/>
                <w:lang w:val="it-IT" w:eastAsia="ja-JP"/>
              </w:rPr>
              <w:t xml:space="preserve">Proteinuria, </w:t>
            </w:r>
            <w:r w:rsidR="00D5228A" w:rsidRPr="00AE4BDD">
              <w:rPr>
                <w:lang w:val="it-IT"/>
              </w:rPr>
              <w:t>aumento della creatininemia</w:t>
            </w:r>
            <w:r w:rsidRPr="00842721">
              <w:rPr>
                <w:szCs w:val="24"/>
                <w:lang w:val="it-IT" w:eastAsia="ja-JP"/>
              </w:rPr>
              <w:t xml:space="preserve">, </w:t>
            </w:r>
            <w:r w:rsidR="005754FB" w:rsidRPr="00842721">
              <w:rPr>
                <w:szCs w:val="24"/>
                <w:lang w:val="it-IT" w:eastAsia="ja-JP"/>
              </w:rPr>
              <w:t>microangiopatia trombotica con insufficienza renale</w:t>
            </w:r>
            <w:r w:rsidR="005754FB" w:rsidRPr="00205BBB">
              <w:rPr>
                <w:szCs w:val="24"/>
                <w:vertAlign w:val="superscript"/>
                <w:lang w:val="it-IT" w:eastAsia="ja-JP"/>
              </w:rPr>
              <w:t>‡</w:t>
            </w:r>
          </w:p>
        </w:tc>
      </w:tr>
      <w:tr w:rsidR="0034701F" w:rsidRPr="0063047A" w14:paraId="74482C9D" w14:textId="77777777" w:rsidTr="00C77020">
        <w:trPr>
          <w:cantSplit/>
        </w:trPr>
        <w:tc>
          <w:tcPr>
            <w:tcW w:w="2809" w:type="dxa"/>
            <w:vMerge/>
            <w:shd w:val="clear" w:color="auto" w:fill="auto"/>
          </w:tcPr>
          <w:p w14:paraId="5CB4436C" w14:textId="77777777" w:rsidR="0034701F" w:rsidRPr="00842721" w:rsidRDefault="0034701F" w:rsidP="002E740C">
            <w:pPr>
              <w:keepNext/>
              <w:autoSpaceDE w:val="0"/>
              <w:autoSpaceDN w:val="0"/>
              <w:adjustRightInd w:val="0"/>
              <w:spacing w:line="240" w:lineRule="auto"/>
              <w:rPr>
                <w:szCs w:val="24"/>
                <w:lang w:val="it-IT" w:eastAsia="ja-JP"/>
              </w:rPr>
            </w:pPr>
          </w:p>
        </w:tc>
        <w:tc>
          <w:tcPr>
            <w:tcW w:w="1255" w:type="dxa"/>
            <w:shd w:val="clear" w:color="auto" w:fill="auto"/>
          </w:tcPr>
          <w:p w14:paraId="0A8B74C2" w14:textId="77777777" w:rsidR="0034701F" w:rsidRPr="008519E3"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230AE6E2" w14:textId="77777777" w:rsidR="0034701F" w:rsidRPr="00842721" w:rsidRDefault="003B5618" w:rsidP="002E740C">
            <w:pPr>
              <w:keepLines/>
              <w:autoSpaceDE w:val="0"/>
              <w:autoSpaceDN w:val="0"/>
              <w:adjustRightInd w:val="0"/>
              <w:spacing w:line="240" w:lineRule="auto"/>
              <w:rPr>
                <w:szCs w:val="24"/>
                <w:lang w:val="it-IT"/>
              </w:rPr>
            </w:pPr>
            <w:r w:rsidRPr="00AE4BDD">
              <w:rPr>
                <w:lang w:val="it-IT"/>
              </w:rPr>
              <w:t>Insufficienza renale, leucocituria, nefrite lup</w:t>
            </w:r>
            <w:r w:rsidR="00356FFC">
              <w:rPr>
                <w:lang w:val="it-IT"/>
              </w:rPr>
              <w:t>ica</w:t>
            </w:r>
            <w:r w:rsidRPr="00AE4BDD">
              <w:rPr>
                <w:lang w:val="it-IT"/>
              </w:rPr>
              <w:t xml:space="preserve">, nicturia, </w:t>
            </w:r>
            <w:r w:rsidR="00D5228A">
              <w:rPr>
                <w:lang w:val="it-IT"/>
              </w:rPr>
              <w:t>aumento dell’urea ematica</w:t>
            </w:r>
            <w:r w:rsidRPr="00AE4BDD">
              <w:rPr>
                <w:lang w:val="it-IT"/>
              </w:rPr>
              <w:t>, aumento del rapporto proteina/creatinina</w:t>
            </w:r>
            <w:r w:rsidR="00356FFC">
              <w:rPr>
                <w:lang w:val="it-IT"/>
              </w:rPr>
              <w:t xml:space="preserve"> nelle urine</w:t>
            </w:r>
          </w:p>
        </w:tc>
      </w:tr>
      <w:tr w:rsidR="0034701F" w:rsidRPr="00D650F1" w14:paraId="31BD04BB" w14:textId="77777777" w:rsidTr="00C77020">
        <w:trPr>
          <w:cantSplit/>
        </w:trPr>
        <w:tc>
          <w:tcPr>
            <w:tcW w:w="2809" w:type="dxa"/>
            <w:tcBorders>
              <w:bottom w:val="single" w:sz="4" w:space="0" w:color="auto"/>
            </w:tcBorders>
            <w:shd w:val="clear" w:color="auto" w:fill="auto"/>
          </w:tcPr>
          <w:p w14:paraId="0FE46BF0" w14:textId="77777777" w:rsidR="0034701F" w:rsidRPr="00842721" w:rsidRDefault="003B5618" w:rsidP="002E740C">
            <w:pPr>
              <w:keepLines/>
              <w:autoSpaceDE w:val="0"/>
              <w:autoSpaceDN w:val="0"/>
              <w:adjustRightInd w:val="0"/>
              <w:spacing w:line="240" w:lineRule="auto"/>
              <w:rPr>
                <w:iCs/>
                <w:szCs w:val="24"/>
                <w:lang w:val="it-IT" w:eastAsia="ja-JP"/>
              </w:rPr>
            </w:pPr>
            <w:r w:rsidRPr="00842721">
              <w:rPr>
                <w:iCs/>
                <w:szCs w:val="24"/>
                <w:lang w:val="it-IT" w:eastAsia="ja-JP"/>
              </w:rPr>
              <w:t>Patologie dell’apparato riproduttivo e della mammella</w:t>
            </w:r>
          </w:p>
        </w:tc>
        <w:tc>
          <w:tcPr>
            <w:tcW w:w="1255" w:type="dxa"/>
            <w:shd w:val="clear" w:color="auto" w:fill="auto"/>
          </w:tcPr>
          <w:p w14:paraId="490D950D" w14:textId="77777777" w:rsidR="0034701F" w:rsidRPr="008519E3" w:rsidRDefault="004902F6" w:rsidP="002E740C">
            <w:pPr>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291BFCC6" w14:textId="77777777" w:rsidR="0034701F" w:rsidRPr="008519E3" w:rsidRDefault="003B5618" w:rsidP="002E740C">
            <w:pPr>
              <w:keepLines/>
              <w:autoSpaceDE w:val="0"/>
              <w:autoSpaceDN w:val="0"/>
              <w:adjustRightInd w:val="0"/>
              <w:spacing w:line="240" w:lineRule="auto"/>
              <w:rPr>
                <w:szCs w:val="24"/>
                <w:lang w:eastAsia="ja-JP"/>
              </w:rPr>
            </w:pPr>
            <w:r w:rsidRPr="00AE4BDD">
              <w:rPr>
                <w:lang w:val="it-IT"/>
              </w:rPr>
              <w:t>Menorragia</w:t>
            </w:r>
          </w:p>
        </w:tc>
      </w:tr>
      <w:tr w:rsidR="0034701F" w:rsidRPr="0063047A" w14:paraId="25D69AAA" w14:textId="77777777" w:rsidTr="00C77020">
        <w:trPr>
          <w:cantSplit/>
        </w:trPr>
        <w:tc>
          <w:tcPr>
            <w:tcW w:w="2809" w:type="dxa"/>
            <w:vMerge w:val="restart"/>
            <w:shd w:val="clear" w:color="auto" w:fill="auto"/>
          </w:tcPr>
          <w:p w14:paraId="3B6B5ABE" w14:textId="7C84AB90" w:rsidR="0034701F" w:rsidRPr="00842721" w:rsidRDefault="00AA7910" w:rsidP="002E740C">
            <w:pPr>
              <w:keepNext/>
              <w:keepLines/>
              <w:autoSpaceDE w:val="0"/>
              <w:autoSpaceDN w:val="0"/>
              <w:adjustRightInd w:val="0"/>
              <w:spacing w:line="240" w:lineRule="auto"/>
              <w:rPr>
                <w:iCs/>
                <w:szCs w:val="24"/>
                <w:lang w:val="it-IT" w:eastAsia="ja-JP"/>
              </w:rPr>
            </w:pPr>
            <w:r w:rsidRPr="01F1F39D">
              <w:rPr>
                <w:lang w:val="it-IT" w:eastAsia="ja-JP"/>
              </w:rPr>
              <w:t>Patologie generali e condizioni relative alla sede di somministrazione</w:t>
            </w:r>
          </w:p>
        </w:tc>
        <w:tc>
          <w:tcPr>
            <w:tcW w:w="1255" w:type="dxa"/>
            <w:shd w:val="clear" w:color="auto" w:fill="auto"/>
          </w:tcPr>
          <w:p w14:paraId="2084F894" w14:textId="77777777" w:rsidR="0034701F" w:rsidRPr="008519E3" w:rsidRDefault="004902F6" w:rsidP="002E740C">
            <w:pPr>
              <w:keepNext/>
              <w:keepLines/>
              <w:autoSpaceDE w:val="0"/>
              <w:autoSpaceDN w:val="0"/>
              <w:adjustRightInd w:val="0"/>
              <w:spacing w:line="240" w:lineRule="auto"/>
              <w:rPr>
                <w:szCs w:val="24"/>
                <w:lang w:eastAsia="ja-JP"/>
              </w:rPr>
            </w:pPr>
            <w:proofErr w:type="spellStart"/>
            <w:r>
              <w:rPr>
                <w:iCs/>
                <w:szCs w:val="24"/>
                <w:lang w:eastAsia="ja-JP"/>
              </w:rPr>
              <w:t>Comune</w:t>
            </w:r>
            <w:proofErr w:type="spellEnd"/>
          </w:p>
        </w:tc>
        <w:tc>
          <w:tcPr>
            <w:tcW w:w="5542" w:type="dxa"/>
            <w:shd w:val="clear" w:color="auto" w:fill="auto"/>
          </w:tcPr>
          <w:p w14:paraId="2840F92B" w14:textId="77777777" w:rsidR="0034701F" w:rsidRPr="00842721" w:rsidRDefault="003B5618" w:rsidP="002E740C">
            <w:pPr>
              <w:keepNext/>
              <w:keepLines/>
              <w:autoSpaceDE w:val="0"/>
              <w:autoSpaceDN w:val="0"/>
              <w:adjustRightInd w:val="0"/>
              <w:spacing w:line="240" w:lineRule="auto"/>
              <w:rPr>
                <w:szCs w:val="24"/>
                <w:lang w:val="it-IT" w:eastAsia="ja-JP"/>
              </w:rPr>
            </w:pPr>
            <w:r w:rsidRPr="00842721">
              <w:rPr>
                <w:szCs w:val="24"/>
                <w:lang w:val="it-IT" w:eastAsia="ja-JP"/>
              </w:rPr>
              <w:t>Piressia</w:t>
            </w:r>
            <w:r w:rsidR="0034701F" w:rsidRPr="00842721">
              <w:rPr>
                <w:szCs w:val="24"/>
                <w:lang w:val="it-IT"/>
              </w:rPr>
              <w:t xml:space="preserve">*, </w:t>
            </w:r>
            <w:r w:rsidR="00D5228A" w:rsidRPr="00842721">
              <w:rPr>
                <w:szCs w:val="24"/>
                <w:lang w:val="it-IT"/>
              </w:rPr>
              <w:t>dolore</w:t>
            </w:r>
            <w:r w:rsidR="00301E02">
              <w:rPr>
                <w:szCs w:val="24"/>
                <w:lang w:val="it-IT"/>
              </w:rPr>
              <w:t xml:space="preserve"> </w:t>
            </w:r>
            <w:r w:rsidR="00356FFC">
              <w:rPr>
                <w:szCs w:val="24"/>
                <w:lang w:val="it-IT"/>
              </w:rPr>
              <w:t>toracico</w:t>
            </w:r>
            <w:r w:rsidR="00D5228A" w:rsidRPr="00842721">
              <w:rPr>
                <w:szCs w:val="24"/>
                <w:lang w:val="it-IT"/>
              </w:rPr>
              <w:t>, astenia</w:t>
            </w:r>
          </w:p>
          <w:p w14:paraId="5FA3B153" w14:textId="77777777" w:rsidR="0034701F" w:rsidRPr="00842721" w:rsidRDefault="0034701F" w:rsidP="002E740C">
            <w:pPr>
              <w:keepNext/>
              <w:keepLines/>
              <w:autoSpaceDE w:val="0"/>
              <w:autoSpaceDN w:val="0"/>
              <w:adjustRightInd w:val="0"/>
              <w:spacing w:line="240" w:lineRule="auto"/>
              <w:rPr>
                <w:szCs w:val="24"/>
                <w:lang w:val="it-IT" w:eastAsia="ja-JP"/>
              </w:rPr>
            </w:pPr>
            <w:r w:rsidRPr="00842721">
              <w:rPr>
                <w:szCs w:val="24"/>
                <w:lang w:val="it-IT" w:eastAsia="ja-JP"/>
              </w:rPr>
              <w:t>*</w:t>
            </w:r>
            <w:r w:rsidR="00D5228A" w:rsidRPr="00842721">
              <w:rPr>
                <w:szCs w:val="24"/>
                <w:lang w:val="it-IT" w:eastAsia="ja-JP"/>
              </w:rPr>
              <w:t>M</w:t>
            </w:r>
            <w:r w:rsidR="00D5228A">
              <w:rPr>
                <w:szCs w:val="24"/>
                <w:lang w:val="it-IT" w:eastAsia="ja-JP"/>
              </w:rPr>
              <w:t>olto comune nell’ITP pediatrica</w:t>
            </w:r>
          </w:p>
        </w:tc>
      </w:tr>
      <w:tr w:rsidR="0034701F" w:rsidRPr="0063047A" w14:paraId="4ECEFF25" w14:textId="77777777" w:rsidTr="00C77020">
        <w:trPr>
          <w:cantSplit/>
        </w:trPr>
        <w:tc>
          <w:tcPr>
            <w:tcW w:w="2809" w:type="dxa"/>
            <w:vMerge/>
            <w:shd w:val="clear" w:color="auto" w:fill="auto"/>
          </w:tcPr>
          <w:p w14:paraId="34F8399C" w14:textId="77777777" w:rsidR="0034701F" w:rsidRPr="00842721" w:rsidRDefault="0034701F"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31C6E4F2" w14:textId="77777777" w:rsidR="0034701F" w:rsidRPr="008519E3"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3649F87F" w14:textId="77777777" w:rsidR="0034701F" w:rsidRPr="00842721" w:rsidRDefault="00D5228A" w:rsidP="002E740C">
            <w:pPr>
              <w:keepLines/>
              <w:autoSpaceDE w:val="0"/>
              <w:autoSpaceDN w:val="0"/>
              <w:adjustRightInd w:val="0"/>
              <w:spacing w:line="240" w:lineRule="auto"/>
              <w:rPr>
                <w:szCs w:val="24"/>
                <w:lang w:val="it-IT" w:eastAsia="ja-JP"/>
              </w:rPr>
            </w:pPr>
            <w:r w:rsidRPr="00842721">
              <w:rPr>
                <w:szCs w:val="24"/>
                <w:lang w:val="it-IT" w:eastAsia="ja-JP"/>
              </w:rPr>
              <w:t>Sensazione di calore</w:t>
            </w:r>
            <w:r w:rsidR="0034701F" w:rsidRPr="00842721">
              <w:rPr>
                <w:szCs w:val="24"/>
                <w:lang w:val="it-IT" w:eastAsia="ja-JP"/>
              </w:rPr>
              <w:t xml:space="preserve">, </w:t>
            </w:r>
            <w:r w:rsidRPr="00842721">
              <w:rPr>
                <w:szCs w:val="24"/>
                <w:lang w:val="it-IT" w:eastAsia="ja-JP"/>
              </w:rPr>
              <w:t>emorragia nel sito di iniezione</w:t>
            </w:r>
            <w:r w:rsidR="0034701F" w:rsidRPr="00842721">
              <w:rPr>
                <w:szCs w:val="24"/>
                <w:lang w:val="it-IT" w:eastAsia="ja-JP"/>
              </w:rPr>
              <w:t xml:space="preserve">, </w:t>
            </w:r>
            <w:r w:rsidRPr="00842721">
              <w:rPr>
                <w:szCs w:val="24"/>
                <w:lang w:val="it-IT" w:eastAsia="ja-JP"/>
              </w:rPr>
              <w:t>sensazione di nervosismo</w:t>
            </w:r>
            <w:r w:rsidR="0034701F" w:rsidRPr="00301E02">
              <w:rPr>
                <w:szCs w:val="24"/>
                <w:lang w:val="it-IT" w:eastAsia="ja-JP"/>
              </w:rPr>
              <w:t xml:space="preserve">, </w:t>
            </w:r>
            <w:r w:rsidRPr="000B6DCE">
              <w:rPr>
                <w:bCs/>
                <w:lang w:val="it-IT"/>
              </w:rPr>
              <w:t>i</w:t>
            </w:r>
            <w:r w:rsidRPr="00301E02">
              <w:rPr>
                <w:lang w:val="it-IT"/>
              </w:rPr>
              <w:t>nfiammazione</w:t>
            </w:r>
            <w:r w:rsidRPr="00AE4BDD">
              <w:rPr>
                <w:lang w:val="it-IT"/>
              </w:rPr>
              <w:t xml:space="preserve"> delle ferite, malessere</w:t>
            </w:r>
            <w:r w:rsidR="0034701F" w:rsidRPr="00842721">
              <w:rPr>
                <w:szCs w:val="24"/>
                <w:lang w:val="it-IT" w:eastAsia="ja-JP"/>
              </w:rPr>
              <w:t xml:space="preserve">, </w:t>
            </w:r>
            <w:r w:rsidRPr="00D5228A">
              <w:rPr>
                <w:szCs w:val="24"/>
                <w:lang w:val="it-IT" w:eastAsia="ja-JP"/>
              </w:rPr>
              <w:t>sensazione di corpo estraneo</w:t>
            </w:r>
          </w:p>
        </w:tc>
      </w:tr>
      <w:tr w:rsidR="0034701F" w:rsidRPr="0063047A" w14:paraId="3381C601" w14:textId="77777777" w:rsidTr="00C77020">
        <w:trPr>
          <w:cantSplit/>
        </w:trPr>
        <w:tc>
          <w:tcPr>
            <w:tcW w:w="2809" w:type="dxa"/>
            <w:vMerge w:val="restart"/>
            <w:shd w:val="clear" w:color="auto" w:fill="auto"/>
          </w:tcPr>
          <w:p w14:paraId="761F1491" w14:textId="77777777" w:rsidR="0034701F" w:rsidRPr="008519E3" w:rsidRDefault="003B5618" w:rsidP="002E740C">
            <w:pPr>
              <w:keepNext/>
              <w:keepLines/>
              <w:autoSpaceDE w:val="0"/>
              <w:autoSpaceDN w:val="0"/>
              <w:adjustRightInd w:val="0"/>
              <w:spacing w:line="240" w:lineRule="auto"/>
              <w:rPr>
                <w:iCs/>
                <w:szCs w:val="24"/>
                <w:lang w:eastAsia="ja-JP"/>
              </w:rPr>
            </w:pPr>
            <w:proofErr w:type="spellStart"/>
            <w:r>
              <w:rPr>
                <w:iCs/>
                <w:szCs w:val="24"/>
                <w:lang w:eastAsia="ja-JP"/>
              </w:rPr>
              <w:t>Esami</w:t>
            </w:r>
            <w:proofErr w:type="spellEnd"/>
            <w:r>
              <w:rPr>
                <w:iCs/>
                <w:szCs w:val="24"/>
                <w:lang w:eastAsia="ja-JP"/>
              </w:rPr>
              <w:t xml:space="preserve"> </w:t>
            </w:r>
            <w:proofErr w:type="spellStart"/>
            <w:r>
              <w:rPr>
                <w:iCs/>
                <w:szCs w:val="24"/>
                <w:lang w:eastAsia="ja-JP"/>
              </w:rPr>
              <w:t>diagnostici</w:t>
            </w:r>
            <w:proofErr w:type="spellEnd"/>
          </w:p>
        </w:tc>
        <w:tc>
          <w:tcPr>
            <w:tcW w:w="1255" w:type="dxa"/>
            <w:shd w:val="clear" w:color="auto" w:fill="auto"/>
          </w:tcPr>
          <w:p w14:paraId="2164EE9F" w14:textId="77777777" w:rsidR="0034701F" w:rsidRPr="008519E3" w:rsidRDefault="004902F6" w:rsidP="002E740C">
            <w:pPr>
              <w:keepNext/>
              <w:keepLines/>
              <w:autoSpaceDE w:val="0"/>
              <w:autoSpaceDN w:val="0"/>
              <w:adjustRightInd w:val="0"/>
              <w:spacing w:line="240" w:lineRule="auto"/>
              <w:rPr>
                <w:iCs/>
                <w:szCs w:val="24"/>
                <w:lang w:eastAsia="ja-JP"/>
              </w:rPr>
            </w:pPr>
            <w:proofErr w:type="spellStart"/>
            <w:r>
              <w:rPr>
                <w:iCs/>
                <w:szCs w:val="24"/>
                <w:lang w:eastAsia="ja-JP"/>
              </w:rPr>
              <w:t>Comune</w:t>
            </w:r>
            <w:proofErr w:type="spellEnd"/>
          </w:p>
        </w:tc>
        <w:tc>
          <w:tcPr>
            <w:tcW w:w="5542" w:type="dxa"/>
            <w:shd w:val="clear" w:color="auto" w:fill="auto"/>
          </w:tcPr>
          <w:p w14:paraId="38230BA0" w14:textId="77777777" w:rsidR="0034701F" w:rsidRPr="00842721" w:rsidRDefault="00D5228A" w:rsidP="002E740C">
            <w:pPr>
              <w:keepNext/>
              <w:keepLines/>
              <w:autoSpaceDE w:val="0"/>
              <w:autoSpaceDN w:val="0"/>
              <w:adjustRightInd w:val="0"/>
              <w:spacing w:line="240" w:lineRule="auto"/>
              <w:rPr>
                <w:szCs w:val="24"/>
                <w:lang w:val="it-IT"/>
              </w:rPr>
            </w:pPr>
            <w:r w:rsidRPr="00842721">
              <w:rPr>
                <w:szCs w:val="24"/>
                <w:lang w:val="it-IT"/>
              </w:rPr>
              <w:t>Aumento della fosfatasi alcalina emat</w:t>
            </w:r>
            <w:r>
              <w:rPr>
                <w:szCs w:val="24"/>
                <w:lang w:val="it-IT"/>
              </w:rPr>
              <w:t>ica</w:t>
            </w:r>
          </w:p>
        </w:tc>
      </w:tr>
      <w:tr w:rsidR="0034701F" w:rsidRPr="0063047A" w14:paraId="70E16083" w14:textId="77777777" w:rsidTr="00C77020">
        <w:trPr>
          <w:cantSplit/>
        </w:trPr>
        <w:tc>
          <w:tcPr>
            <w:tcW w:w="2809" w:type="dxa"/>
            <w:vMerge/>
            <w:shd w:val="clear" w:color="auto" w:fill="auto"/>
          </w:tcPr>
          <w:p w14:paraId="1495D5C7" w14:textId="77777777" w:rsidR="0034701F" w:rsidRPr="00842721" w:rsidRDefault="0034701F" w:rsidP="002E740C">
            <w:pPr>
              <w:keepNext/>
              <w:autoSpaceDE w:val="0"/>
              <w:autoSpaceDN w:val="0"/>
              <w:adjustRightInd w:val="0"/>
              <w:spacing w:line="240" w:lineRule="auto"/>
              <w:rPr>
                <w:iCs/>
                <w:szCs w:val="24"/>
                <w:lang w:val="it-IT" w:eastAsia="ja-JP"/>
              </w:rPr>
            </w:pPr>
          </w:p>
        </w:tc>
        <w:tc>
          <w:tcPr>
            <w:tcW w:w="1255" w:type="dxa"/>
            <w:shd w:val="clear" w:color="auto" w:fill="auto"/>
          </w:tcPr>
          <w:p w14:paraId="5336FCB9" w14:textId="77777777" w:rsidR="0034701F" w:rsidRPr="008519E3" w:rsidRDefault="004902F6" w:rsidP="002E740C">
            <w:pPr>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7F8A1F58" w14:textId="77777777" w:rsidR="0034701F" w:rsidRPr="00842721" w:rsidRDefault="003B5618" w:rsidP="002E740C">
            <w:pPr>
              <w:keepLines/>
              <w:autoSpaceDE w:val="0"/>
              <w:autoSpaceDN w:val="0"/>
              <w:adjustRightInd w:val="0"/>
              <w:spacing w:line="240" w:lineRule="auto"/>
              <w:rPr>
                <w:szCs w:val="24"/>
                <w:lang w:val="it-IT"/>
              </w:rPr>
            </w:pPr>
            <w:r w:rsidRPr="00AE4BDD">
              <w:rPr>
                <w:lang w:val="it-IT"/>
              </w:rPr>
              <w:t>Aumento dell’albumina ematica</w:t>
            </w:r>
            <w:r w:rsidR="00D5228A">
              <w:rPr>
                <w:lang w:val="it-IT"/>
              </w:rPr>
              <w:t>,</w:t>
            </w:r>
            <w:r w:rsidRPr="00AE4BDD">
              <w:rPr>
                <w:lang w:val="it-IT"/>
              </w:rPr>
              <w:t xml:space="preserve"> aumento delle proteine totali, riduzione dell’albumina ematica, aumento del pH urinario</w:t>
            </w:r>
          </w:p>
        </w:tc>
      </w:tr>
      <w:tr w:rsidR="0034701F" w:rsidRPr="009A07BF" w14:paraId="1BA79930" w14:textId="77777777" w:rsidTr="00C77020">
        <w:trPr>
          <w:cantSplit/>
        </w:trPr>
        <w:tc>
          <w:tcPr>
            <w:tcW w:w="2809" w:type="dxa"/>
            <w:shd w:val="clear" w:color="auto" w:fill="auto"/>
          </w:tcPr>
          <w:p w14:paraId="11407103" w14:textId="08B6A701" w:rsidR="0034701F" w:rsidRPr="000B6DCE" w:rsidRDefault="00AA7910" w:rsidP="002E740C">
            <w:pPr>
              <w:keepNext/>
              <w:keepLines/>
              <w:autoSpaceDE w:val="0"/>
              <w:autoSpaceDN w:val="0"/>
              <w:adjustRightInd w:val="0"/>
              <w:spacing w:line="240" w:lineRule="auto"/>
              <w:rPr>
                <w:szCs w:val="24"/>
                <w:lang w:val="it-IT"/>
              </w:rPr>
            </w:pPr>
            <w:r w:rsidRPr="01F1F39D">
              <w:rPr>
                <w:lang w:val="it-IT"/>
              </w:rPr>
              <w:t>Traumatismi, intossicazioni e complicazioni da procedura</w:t>
            </w:r>
          </w:p>
        </w:tc>
        <w:tc>
          <w:tcPr>
            <w:tcW w:w="1255" w:type="dxa"/>
            <w:shd w:val="clear" w:color="auto" w:fill="auto"/>
          </w:tcPr>
          <w:p w14:paraId="703C3776" w14:textId="77777777" w:rsidR="0034701F" w:rsidRPr="008519E3" w:rsidRDefault="004902F6" w:rsidP="002E740C">
            <w:pPr>
              <w:keepNext/>
              <w:keepLines/>
              <w:autoSpaceDE w:val="0"/>
              <w:autoSpaceDN w:val="0"/>
              <w:adjustRightInd w:val="0"/>
              <w:spacing w:line="240" w:lineRule="auto"/>
              <w:rPr>
                <w:szCs w:val="24"/>
                <w:lang w:eastAsia="ja-JP"/>
              </w:rPr>
            </w:pPr>
            <w:r>
              <w:rPr>
                <w:szCs w:val="24"/>
                <w:lang w:eastAsia="ja-JP"/>
              </w:rPr>
              <w:t xml:space="preserve">Non </w:t>
            </w:r>
            <w:proofErr w:type="spellStart"/>
            <w:r>
              <w:rPr>
                <w:szCs w:val="24"/>
                <w:lang w:eastAsia="ja-JP"/>
              </w:rPr>
              <w:t>comune</w:t>
            </w:r>
            <w:proofErr w:type="spellEnd"/>
          </w:p>
        </w:tc>
        <w:tc>
          <w:tcPr>
            <w:tcW w:w="5542" w:type="dxa"/>
            <w:shd w:val="clear" w:color="auto" w:fill="auto"/>
          </w:tcPr>
          <w:p w14:paraId="51288C9F" w14:textId="77777777" w:rsidR="0034701F" w:rsidRPr="008519E3" w:rsidRDefault="00356FFC" w:rsidP="002E740C">
            <w:pPr>
              <w:keepNext/>
              <w:keepLines/>
              <w:autoSpaceDE w:val="0"/>
              <w:autoSpaceDN w:val="0"/>
              <w:adjustRightInd w:val="0"/>
              <w:spacing w:line="240" w:lineRule="auto"/>
              <w:rPr>
                <w:szCs w:val="24"/>
              </w:rPr>
            </w:pPr>
            <w:r>
              <w:rPr>
                <w:lang w:val="it-IT"/>
              </w:rPr>
              <w:t>Eritema solare</w:t>
            </w:r>
          </w:p>
        </w:tc>
      </w:tr>
      <w:tr w:rsidR="00B91BB2" w:rsidRPr="0063047A" w14:paraId="0BD35F94" w14:textId="77777777" w:rsidTr="00C77020">
        <w:trPr>
          <w:cantSplit/>
        </w:trPr>
        <w:tc>
          <w:tcPr>
            <w:tcW w:w="9606" w:type="dxa"/>
            <w:gridSpan w:val="3"/>
            <w:shd w:val="clear" w:color="auto" w:fill="auto"/>
          </w:tcPr>
          <w:p w14:paraId="16AA0A01" w14:textId="77777777" w:rsidR="00B91BB2" w:rsidRPr="00CF2E96" w:rsidRDefault="00B91BB2" w:rsidP="003631FD">
            <w:pPr>
              <w:tabs>
                <w:tab w:val="clear" w:pos="567"/>
              </w:tabs>
              <w:spacing w:line="240" w:lineRule="auto"/>
              <w:ind w:left="567" w:hanging="567"/>
              <w:rPr>
                <w:sz w:val="20"/>
                <w:szCs w:val="20"/>
                <w:lang w:val="it-IT"/>
              </w:rPr>
            </w:pPr>
            <w:r w:rsidRPr="00CF2E96">
              <w:rPr>
                <w:sz w:val="20"/>
                <w:szCs w:val="20"/>
                <w:vertAlign w:val="superscript"/>
                <w:lang w:val="it-IT"/>
              </w:rPr>
              <w:t>♦</w:t>
            </w:r>
            <w:r w:rsidRPr="00CF2E96">
              <w:rPr>
                <w:sz w:val="20"/>
                <w:szCs w:val="20"/>
                <w:vertAlign w:val="superscript"/>
                <w:lang w:val="it-IT"/>
              </w:rPr>
              <w:tab/>
            </w:r>
            <w:r w:rsidRPr="00CF2E96">
              <w:rPr>
                <w:sz w:val="20"/>
                <w:szCs w:val="20"/>
                <w:lang w:val="it-IT"/>
              </w:rPr>
              <w:t>Reazioni avverse ulteriori osservate in studi sulla popolazione pediatrica (da 1 a 17 anni).</w:t>
            </w:r>
          </w:p>
          <w:p w14:paraId="144E9817" w14:textId="77777777" w:rsidR="00B91BB2" w:rsidRPr="00CF2E96" w:rsidRDefault="00B91BB2" w:rsidP="003631FD">
            <w:pPr>
              <w:tabs>
                <w:tab w:val="clear" w:pos="567"/>
              </w:tabs>
              <w:autoSpaceDE w:val="0"/>
              <w:autoSpaceDN w:val="0"/>
              <w:adjustRightInd w:val="0"/>
              <w:spacing w:line="240" w:lineRule="auto"/>
              <w:ind w:left="567" w:hanging="567"/>
              <w:rPr>
                <w:rFonts w:eastAsia="MS Mincho"/>
                <w:color w:val="000000"/>
                <w:sz w:val="20"/>
                <w:szCs w:val="20"/>
                <w:lang w:val="it-IT" w:eastAsia="ja-JP"/>
              </w:rPr>
            </w:pPr>
            <w:r w:rsidRPr="00CF2E96">
              <w:rPr>
                <w:sz w:val="20"/>
                <w:vertAlign w:val="superscript"/>
                <w:lang w:val="it-IT" w:eastAsia="ja-JP"/>
              </w:rPr>
              <w:t>†</w:t>
            </w:r>
            <w:r w:rsidRPr="00CF2E96">
              <w:rPr>
                <w:rFonts w:eastAsia="MS Mincho"/>
                <w:color w:val="000000"/>
                <w:sz w:val="20"/>
                <w:szCs w:val="20"/>
                <w:lang w:val="it-IT" w:eastAsia="ja-JP"/>
              </w:rPr>
              <w:tab/>
              <w:t>L’a</w:t>
            </w:r>
            <w:r w:rsidRPr="00CF2E96">
              <w:rPr>
                <w:iCs/>
                <w:sz w:val="20"/>
                <w:szCs w:val="20"/>
                <w:lang w:val="it-IT"/>
              </w:rPr>
              <w:t xml:space="preserve">umento </w:t>
            </w:r>
            <w:r w:rsidRPr="00CF2E96">
              <w:rPr>
                <w:sz w:val="20"/>
                <w:szCs w:val="20"/>
                <w:lang w:val="it-IT"/>
              </w:rPr>
              <w:t>dell’alanina aminotransferasi e dell’aspartato aminotransferasi può presentarsi simultaneamente, sebbene a una frequenza più bassa</w:t>
            </w:r>
            <w:r w:rsidRPr="00CF2E96">
              <w:rPr>
                <w:rFonts w:eastAsia="MS Mincho"/>
                <w:color w:val="000000"/>
                <w:sz w:val="20"/>
                <w:szCs w:val="20"/>
                <w:lang w:val="it-IT" w:eastAsia="ja-JP"/>
              </w:rPr>
              <w:t>.</w:t>
            </w:r>
          </w:p>
          <w:p w14:paraId="248B3740" w14:textId="185466FE" w:rsidR="00B91BB2" w:rsidRPr="00BA197A" w:rsidRDefault="00B91BB2" w:rsidP="00140B72">
            <w:pPr>
              <w:tabs>
                <w:tab w:val="clear" w:pos="567"/>
              </w:tabs>
              <w:autoSpaceDE w:val="0"/>
              <w:autoSpaceDN w:val="0"/>
              <w:adjustRightInd w:val="0"/>
              <w:spacing w:line="240" w:lineRule="auto"/>
              <w:ind w:left="567" w:hanging="567"/>
              <w:rPr>
                <w:lang w:val="it-IT"/>
              </w:rPr>
            </w:pPr>
            <w:r w:rsidRPr="00CF2E96">
              <w:rPr>
                <w:sz w:val="20"/>
                <w:vertAlign w:val="superscript"/>
                <w:lang w:val="it-IT" w:eastAsia="ja-JP"/>
              </w:rPr>
              <w:t>‡</w:t>
            </w:r>
            <w:r w:rsidRPr="00CF2E96">
              <w:rPr>
                <w:sz w:val="20"/>
                <w:lang w:val="it-IT" w:eastAsia="ja-JP"/>
              </w:rPr>
              <w:tab/>
            </w:r>
            <w:r w:rsidRPr="00CF2E96">
              <w:rPr>
                <w:sz w:val="20"/>
                <w:szCs w:val="20"/>
                <w:lang w:val="it-IT"/>
              </w:rPr>
              <w:t xml:space="preserve">Termine raggruppato con termini preferiti </w:t>
            </w:r>
            <w:r w:rsidR="00ED3956">
              <w:rPr>
                <w:sz w:val="20"/>
                <w:szCs w:val="20"/>
                <w:lang w:val="it-IT"/>
              </w:rPr>
              <w:t xml:space="preserve">di </w:t>
            </w:r>
            <w:r w:rsidRPr="00CF2E96">
              <w:rPr>
                <w:sz w:val="20"/>
                <w:szCs w:val="20"/>
                <w:lang w:val="it-IT"/>
              </w:rPr>
              <w:t>danno renale acuto e insufficienza renale.</w:t>
            </w:r>
          </w:p>
        </w:tc>
      </w:tr>
    </w:tbl>
    <w:p w14:paraId="6F67982D" w14:textId="77777777" w:rsidR="0034701F" w:rsidRPr="00C07A9F" w:rsidRDefault="0034701F" w:rsidP="002E740C">
      <w:pPr>
        <w:spacing w:line="240" w:lineRule="auto"/>
        <w:rPr>
          <w:lang w:val="it-IT"/>
        </w:rPr>
      </w:pPr>
    </w:p>
    <w:bookmarkEnd w:id="2"/>
    <w:p w14:paraId="7445E41D" w14:textId="7CAF2017" w:rsidR="00FC3758" w:rsidRPr="00C85C65" w:rsidRDefault="00B91BB2" w:rsidP="00734AA4">
      <w:pPr>
        <w:keepNext/>
        <w:spacing w:line="240" w:lineRule="auto"/>
        <w:ind w:left="1418" w:hanging="1418"/>
        <w:rPr>
          <w:b/>
          <w:lang w:val="it-IT"/>
        </w:rPr>
      </w:pPr>
      <w:r>
        <w:rPr>
          <w:b/>
          <w:lang w:val="it-IT"/>
        </w:rPr>
        <w:t>Tabella</w:t>
      </w:r>
      <w:r w:rsidRPr="00B91BB2">
        <w:rPr>
          <w:lang w:val="it-IT"/>
        </w:rPr>
        <w:t> </w:t>
      </w:r>
      <w:r>
        <w:rPr>
          <w:b/>
          <w:lang w:val="it-IT"/>
        </w:rPr>
        <w:t>5</w:t>
      </w:r>
      <w:r w:rsidR="00A9062C" w:rsidRPr="00F02E53">
        <w:rPr>
          <w:rFonts w:eastAsia="MS Mincho"/>
          <w:b/>
          <w:lang w:val="it-IT" w:eastAsia="ja-JP"/>
        </w:rPr>
        <w:tab/>
      </w:r>
      <w:r>
        <w:rPr>
          <w:b/>
          <w:lang w:val="it-IT"/>
        </w:rPr>
        <w:t>Reazioni avverse nella p</w:t>
      </w:r>
      <w:r w:rsidR="00FC3758" w:rsidRPr="00C85C65">
        <w:rPr>
          <w:b/>
          <w:lang w:val="it-IT"/>
        </w:rPr>
        <w:t xml:space="preserve">opolazione dello studio clinico </w:t>
      </w:r>
      <w:r w:rsidR="00B5769B" w:rsidRPr="00C85C65">
        <w:rPr>
          <w:b/>
          <w:lang w:val="it-IT"/>
        </w:rPr>
        <w:t xml:space="preserve">in infezione da </w:t>
      </w:r>
      <w:r w:rsidR="00FC3758" w:rsidRPr="00C85C65">
        <w:rPr>
          <w:b/>
          <w:lang w:val="it-IT"/>
        </w:rPr>
        <w:t>HCV (in associazione con terapia antivirale a base di interferone e ribavirina)</w:t>
      </w:r>
    </w:p>
    <w:p w14:paraId="384D30C9" w14:textId="77777777" w:rsidR="00FC3758" w:rsidRPr="00C85C65" w:rsidRDefault="00FC3758" w:rsidP="002E740C">
      <w:pPr>
        <w:keepNext/>
        <w:spacing w:line="240" w:lineRule="auto"/>
        <w:rPr>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528"/>
      </w:tblGrid>
      <w:tr w:rsidR="00FA18BE" w14:paraId="3BAF9E21" w14:textId="77777777" w:rsidTr="00254D85">
        <w:trPr>
          <w:cantSplit/>
        </w:trPr>
        <w:tc>
          <w:tcPr>
            <w:tcW w:w="2943" w:type="dxa"/>
            <w:tcBorders>
              <w:top w:val="single" w:sz="4" w:space="0" w:color="auto"/>
              <w:left w:val="single" w:sz="4" w:space="0" w:color="auto"/>
              <w:bottom w:val="single" w:sz="4" w:space="0" w:color="auto"/>
              <w:right w:val="single" w:sz="4" w:space="0" w:color="auto"/>
            </w:tcBorders>
            <w:hideMark/>
          </w:tcPr>
          <w:p w14:paraId="0455596D" w14:textId="77777777" w:rsidR="00FA18BE" w:rsidRPr="00842721" w:rsidRDefault="00FA18BE" w:rsidP="002E740C">
            <w:pPr>
              <w:keepNext/>
              <w:spacing w:line="240" w:lineRule="auto"/>
              <w:rPr>
                <w:b/>
                <w:color w:val="000000"/>
                <w:lang w:val="it-IT" w:eastAsia="ja-JP"/>
              </w:rPr>
            </w:pPr>
            <w:r w:rsidRPr="001E4B61">
              <w:rPr>
                <w:b/>
                <w:lang w:val="it-IT"/>
              </w:rPr>
              <w:t>Classificazione per sistemi e organi</w:t>
            </w:r>
          </w:p>
        </w:tc>
        <w:tc>
          <w:tcPr>
            <w:tcW w:w="1276" w:type="dxa"/>
            <w:tcBorders>
              <w:top w:val="single" w:sz="4" w:space="0" w:color="auto"/>
              <w:left w:val="single" w:sz="4" w:space="0" w:color="auto"/>
              <w:bottom w:val="single" w:sz="4" w:space="0" w:color="auto"/>
              <w:right w:val="single" w:sz="4" w:space="0" w:color="auto"/>
            </w:tcBorders>
            <w:hideMark/>
          </w:tcPr>
          <w:p w14:paraId="59546C3C" w14:textId="77777777" w:rsidR="00FA18BE" w:rsidRDefault="00FA18BE" w:rsidP="002E740C">
            <w:pPr>
              <w:keepNext/>
              <w:keepLines/>
              <w:autoSpaceDE w:val="0"/>
              <w:autoSpaceDN w:val="0"/>
              <w:adjustRightInd w:val="0"/>
              <w:spacing w:line="240" w:lineRule="auto"/>
              <w:rPr>
                <w:b/>
                <w:iCs/>
                <w:lang w:eastAsia="ja-JP"/>
              </w:rPr>
            </w:pPr>
            <w:proofErr w:type="spellStart"/>
            <w:r w:rsidRPr="001E4B61">
              <w:rPr>
                <w:b/>
              </w:rPr>
              <w:t>Frequenza</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16C91822" w14:textId="77777777" w:rsidR="00FA18BE" w:rsidRDefault="00FA18BE" w:rsidP="002E740C">
            <w:pPr>
              <w:keepNext/>
              <w:keepLines/>
              <w:autoSpaceDE w:val="0"/>
              <w:autoSpaceDN w:val="0"/>
              <w:adjustRightInd w:val="0"/>
              <w:spacing w:line="240" w:lineRule="auto"/>
              <w:rPr>
                <w:b/>
                <w:color w:val="000000"/>
                <w:lang w:eastAsia="ja-JP"/>
              </w:rPr>
            </w:pPr>
            <w:proofErr w:type="spellStart"/>
            <w:r w:rsidRPr="001E4B61">
              <w:rPr>
                <w:b/>
              </w:rPr>
              <w:t>Reazione</w:t>
            </w:r>
            <w:proofErr w:type="spellEnd"/>
            <w:r w:rsidRPr="001E4B61">
              <w:rPr>
                <w:b/>
              </w:rPr>
              <w:t xml:space="preserve"> </w:t>
            </w:r>
            <w:proofErr w:type="spellStart"/>
            <w:r w:rsidRPr="001E4B61">
              <w:rPr>
                <w:b/>
              </w:rPr>
              <w:t>avversa</w:t>
            </w:r>
            <w:proofErr w:type="spellEnd"/>
          </w:p>
        </w:tc>
      </w:tr>
      <w:tr w:rsidR="005B5B3D" w:rsidRPr="0063047A" w14:paraId="53B0855E"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5B52204B" w14:textId="77777777" w:rsidR="005B5B3D" w:rsidRDefault="008051E6" w:rsidP="002E740C">
            <w:pPr>
              <w:keepNext/>
              <w:keepLines/>
              <w:spacing w:line="240" w:lineRule="auto"/>
              <w:rPr>
                <w:color w:val="000000"/>
                <w:lang w:eastAsia="ja-JP"/>
              </w:rPr>
            </w:pPr>
            <w:proofErr w:type="spellStart"/>
            <w:r w:rsidRPr="008051E6">
              <w:rPr>
                <w:color w:val="000000"/>
                <w:lang w:eastAsia="ja-JP"/>
              </w:rPr>
              <w:t>Infezioni</w:t>
            </w:r>
            <w:proofErr w:type="spellEnd"/>
            <w:r w:rsidRPr="008051E6">
              <w:rPr>
                <w:color w:val="000000"/>
                <w:lang w:eastAsia="ja-JP"/>
              </w:rPr>
              <w:t xml:space="preserve"> ed </w:t>
            </w:r>
            <w:proofErr w:type="spellStart"/>
            <w:r w:rsidRPr="008051E6">
              <w:rPr>
                <w:color w:val="000000"/>
                <w:lang w:eastAsia="ja-JP"/>
              </w:rPr>
              <w:t>infestazioni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8ADC1F2" w14:textId="77777777" w:rsidR="005B5B3D" w:rsidRDefault="00FA18BE" w:rsidP="002E740C">
            <w:pPr>
              <w:keepNext/>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3CF665EA" w14:textId="77777777" w:rsidR="005B5B3D" w:rsidRPr="00842721" w:rsidRDefault="007756CE" w:rsidP="002E740C">
            <w:pPr>
              <w:keepNext/>
              <w:keepLines/>
              <w:autoSpaceDE w:val="0"/>
              <w:autoSpaceDN w:val="0"/>
              <w:adjustRightInd w:val="0"/>
              <w:spacing w:line="240" w:lineRule="auto"/>
              <w:rPr>
                <w:lang w:val="it-IT" w:eastAsia="ja-JP"/>
              </w:rPr>
            </w:pPr>
            <w:r w:rsidRPr="00AE4BDD">
              <w:rPr>
                <w:lang w:val="it-IT"/>
              </w:rPr>
              <w:t>Infezioni del tratto urinario, infezioni del tratto respiratorio superiore, bronchite, rinofaringite, influenza, herpes orale</w:t>
            </w:r>
          </w:p>
        </w:tc>
      </w:tr>
      <w:tr w:rsidR="005B5B3D" w14:paraId="7D5B7728"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5F94C4D" w14:textId="77777777" w:rsidR="005B5B3D" w:rsidRPr="000B6DCE" w:rsidRDefault="005B5B3D" w:rsidP="002E740C">
            <w:pPr>
              <w:tabs>
                <w:tab w:val="clear" w:pos="567"/>
              </w:tabs>
              <w:spacing w:line="240" w:lineRule="auto"/>
              <w:rPr>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7F1080E" w14:textId="77777777" w:rsidR="005B5B3D" w:rsidRDefault="00FA18BE" w:rsidP="002E740C">
            <w:pPr>
              <w:keepNext/>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34CED202" w14:textId="77777777" w:rsidR="005B5B3D" w:rsidRDefault="007756CE" w:rsidP="002E740C">
            <w:pPr>
              <w:keepNext/>
              <w:keepLines/>
              <w:autoSpaceDE w:val="0"/>
              <w:autoSpaceDN w:val="0"/>
              <w:adjustRightInd w:val="0"/>
              <w:spacing w:line="240" w:lineRule="auto"/>
              <w:rPr>
                <w:lang w:eastAsia="ja-JP"/>
              </w:rPr>
            </w:pPr>
            <w:r>
              <w:rPr>
                <w:lang w:val="it-IT"/>
              </w:rPr>
              <w:t>G</w:t>
            </w:r>
            <w:r w:rsidRPr="00AE4BDD">
              <w:rPr>
                <w:lang w:val="it-IT"/>
              </w:rPr>
              <w:t>astroenterite, faringite</w:t>
            </w:r>
          </w:p>
        </w:tc>
      </w:tr>
      <w:tr w:rsidR="005B5B3D" w14:paraId="58BC687A" w14:textId="77777777" w:rsidTr="00254D85">
        <w:trPr>
          <w:cantSplit/>
        </w:trPr>
        <w:tc>
          <w:tcPr>
            <w:tcW w:w="2943" w:type="dxa"/>
            <w:tcBorders>
              <w:top w:val="single" w:sz="4" w:space="0" w:color="auto"/>
              <w:left w:val="single" w:sz="4" w:space="0" w:color="auto"/>
              <w:bottom w:val="single" w:sz="4" w:space="0" w:color="auto"/>
              <w:right w:val="single" w:sz="4" w:space="0" w:color="auto"/>
            </w:tcBorders>
            <w:hideMark/>
          </w:tcPr>
          <w:p w14:paraId="38F730F8" w14:textId="77777777" w:rsidR="005B5B3D" w:rsidRPr="00842721" w:rsidRDefault="008051E6" w:rsidP="002E740C">
            <w:pPr>
              <w:keepLines/>
              <w:spacing w:line="240" w:lineRule="auto"/>
              <w:rPr>
                <w:color w:val="000000"/>
                <w:lang w:val="it-IT" w:eastAsia="ja-JP"/>
              </w:rPr>
            </w:pPr>
            <w:r w:rsidRPr="00842721">
              <w:rPr>
                <w:color w:val="000000"/>
                <w:lang w:val="it-IT" w:eastAsia="ja-JP"/>
              </w:rPr>
              <w:t>Tumori benigni, maligni e non specificati (cisti e polipi compresi)</w:t>
            </w:r>
          </w:p>
        </w:tc>
        <w:tc>
          <w:tcPr>
            <w:tcW w:w="1276" w:type="dxa"/>
            <w:tcBorders>
              <w:top w:val="single" w:sz="4" w:space="0" w:color="auto"/>
              <w:left w:val="single" w:sz="4" w:space="0" w:color="auto"/>
              <w:bottom w:val="single" w:sz="4" w:space="0" w:color="auto"/>
              <w:right w:val="single" w:sz="4" w:space="0" w:color="auto"/>
            </w:tcBorders>
            <w:hideMark/>
          </w:tcPr>
          <w:p w14:paraId="7E1E623F" w14:textId="77777777" w:rsidR="005B5B3D" w:rsidRDefault="00FA18BE"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6EAC0804" w14:textId="77777777" w:rsidR="005B5B3D" w:rsidRDefault="007756CE" w:rsidP="002E740C">
            <w:pPr>
              <w:keepLines/>
              <w:autoSpaceDE w:val="0"/>
              <w:autoSpaceDN w:val="0"/>
              <w:adjustRightInd w:val="0"/>
              <w:spacing w:line="240" w:lineRule="auto"/>
              <w:rPr>
                <w:color w:val="000000"/>
                <w:lang w:eastAsia="ja-JP"/>
              </w:rPr>
            </w:pPr>
            <w:r w:rsidRPr="00AE4BDD">
              <w:rPr>
                <w:lang w:val="it-IT"/>
              </w:rPr>
              <w:t>Tumore epatico maligno</w:t>
            </w:r>
          </w:p>
        </w:tc>
      </w:tr>
      <w:tr w:rsidR="005B5B3D" w14:paraId="03966527"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4F01073B" w14:textId="77777777" w:rsidR="005B5B3D" w:rsidRDefault="008051E6" w:rsidP="002E740C">
            <w:pPr>
              <w:keepNext/>
              <w:keepLines/>
              <w:autoSpaceDE w:val="0"/>
              <w:autoSpaceDN w:val="0"/>
              <w:adjustRightInd w:val="0"/>
              <w:spacing w:line="240" w:lineRule="auto"/>
              <w:rPr>
                <w:lang w:eastAsia="ja-JP"/>
              </w:rPr>
            </w:pPr>
            <w:proofErr w:type="spellStart"/>
            <w:r w:rsidRPr="008051E6">
              <w:rPr>
                <w:lang w:eastAsia="ja-JP"/>
              </w:rPr>
              <w:t>Patologie</w:t>
            </w:r>
            <w:proofErr w:type="spellEnd"/>
            <w:r w:rsidRPr="008051E6">
              <w:rPr>
                <w:lang w:eastAsia="ja-JP"/>
              </w:rPr>
              <w:t xml:space="preserve"> del </w:t>
            </w:r>
            <w:proofErr w:type="spellStart"/>
            <w:r w:rsidRPr="008051E6">
              <w:rPr>
                <w:lang w:eastAsia="ja-JP"/>
              </w:rPr>
              <w:t>sistema</w:t>
            </w:r>
            <w:proofErr w:type="spellEnd"/>
            <w:r w:rsidRPr="008051E6">
              <w:rPr>
                <w:lang w:eastAsia="ja-JP"/>
              </w:rPr>
              <w:t xml:space="preserve"> </w:t>
            </w:r>
            <w:proofErr w:type="spellStart"/>
            <w:r w:rsidRPr="008051E6">
              <w:rPr>
                <w:lang w:eastAsia="ja-JP"/>
              </w:rPr>
              <w:t>emolinfopoietico</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57F4663" w14:textId="77777777" w:rsidR="005B5B3D" w:rsidRDefault="00FA18BE"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2EBC29A5" w14:textId="77777777" w:rsidR="005B5B3D" w:rsidRDefault="005B5B3D" w:rsidP="002E740C">
            <w:pPr>
              <w:keepNext/>
              <w:keepLines/>
              <w:autoSpaceDE w:val="0"/>
              <w:autoSpaceDN w:val="0"/>
              <w:adjustRightInd w:val="0"/>
              <w:spacing w:line="240" w:lineRule="auto"/>
              <w:rPr>
                <w:color w:val="000000"/>
                <w:lang w:eastAsia="ja-JP"/>
              </w:rPr>
            </w:pPr>
            <w:r>
              <w:rPr>
                <w:lang w:eastAsia="ja-JP"/>
              </w:rPr>
              <w:t>Anaemia</w:t>
            </w:r>
          </w:p>
        </w:tc>
      </w:tr>
      <w:tr w:rsidR="005B5B3D" w14:paraId="0D28F74E"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BB34436" w14:textId="77777777" w:rsidR="005B5B3D" w:rsidRDefault="005B5B3D" w:rsidP="002E740C">
            <w:pPr>
              <w:tabs>
                <w:tab w:val="clear" w:pos="567"/>
              </w:tabs>
              <w:spacing w:line="240" w:lineRule="auto"/>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74CAA8D" w14:textId="77777777" w:rsidR="005B5B3D" w:rsidRDefault="00FA18BE"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0337C263" w14:textId="77777777" w:rsidR="005B5B3D" w:rsidRDefault="007756CE" w:rsidP="002E740C">
            <w:pPr>
              <w:autoSpaceDE w:val="0"/>
              <w:autoSpaceDN w:val="0"/>
              <w:adjustRightInd w:val="0"/>
              <w:spacing w:line="240" w:lineRule="auto"/>
              <w:rPr>
                <w:lang w:eastAsia="ja-JP"/>
              </w:rPr>
            </w:pPr>
            <w:r>
              <w:rPr>
                <w:lang w:val="it-IT"/>
              </w:rPr>
              <w:t>L</w:t>
            </w:r>
            <w:r w:rsidRPr="00AE4BDD">
              <w:rPr>
                <w:lang w:val="it-IT"/>
              </w:rPr>
              <w:t>infopenia</w:t>
            </w:r>
          </w:p>
        </w:tc>
      </w:tr>
      <w:tr w:rsidR="005B5B3D" w14:paraId="1CB7263D"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77A42CAC" w14:textId="77777777" w:rsidR="005B5B3D" w:rsidRDefault="005B5B3D" w:rsidP="002E740C">
            <w:pPr>
              <w:tabs>
                <w:tab w:val="clear" w:pos="567"/>
              </w:tabs>
              <w:spacing w:line="240" w:lineRule="auto"/>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052C24D" w14:textId="77777777" w:rsidR="005B5B3D" w:rsidRDefault="00FA18BE" w:rsidP="002E740C">
            <w:pPr>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31F4F065" w14:textId="77777777" w:rsidR="005B5B3D" w:rsidRDefault="006A5EDF" w:rsidP="002E740C">
            <w:pPr>
              <w:autoSpaceDE w:val="0"/>
              <w:autoSpaceDN w:val="0"/>
              <w:adjustRightInd w:val="0"/>
              <w:spacing w:line="240" w:lineRule="auto"/>
              <w:rPr>
                <w:lang w:eastAsia="ja-JP"/>
              </w:rPr>
            </w:pPr>
            <w:r>
              <w:rPr>
                <w:lang w:val="it-IT"/>
              </w:rPr>
              <w:t>A</w:t>
            </w:r>
            <w:r w:rsidRPr="00AE4BDD">
              <w:rPr>
                <w:lang w:val="it-IT"/>
              </w:rPr>
              <w:t>nemia emolitica</w:t>
            </w:r>
          </w:p>
        </w:tc>
      </w:tr>
      <w:tr w:rsidR="005B5B3D" w14:paraId="2D03B6BC"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3942B9F1" w14:textId="77777777" w:rsidR="005B5B3D" w:rsidRPr="00613CBE" w:rsidRDefault="008051E6" w:rsidP="002E740C">
            <w:pPr>
              <w:keepNext/>
              <w:keepLines/>
              <w:autoSpaceDE w:val="0"/>
              <w:autoSpaceDN w:val="0"/>
              <w:adjustRightInd w:val="0"/>
              <w:spacing w:line="240" w:lineRule="auto"/>
              <w:rPr>
                <w:iCs/>
                <w:lang w:val="it-IT" w:eastAsia="ja-JP"/>
              </w:rPr>
            </w:pPr>
            <w:r w:rsidRPr="00613CBE">
              <w:rPr>
                <w:iCs/>
                <w:lang w:val="it-IT" w:eastAsia="ja-JP"/>
              </w:rPr>
              <w:t>Disturbi del metabolismo e della nutrizione</w:t>
            </w:r>
          </w:p>
        </w:tc>
        <w:tc>
          <w:tcPr>
            <w:tcW w:w="1276" w:type="dxa"/>
            <w:tcBorders>
              <w:top w:val="single" w:sz="4" w:space="0" w:color="auto"/>
              <w:left w:val="single" w:sz="4" w:space="0" w:color="auto"/>
              <w:bottom w:val="single" w:sz="4" w:space="0" w:color="auto"/>
              <w:right w:val="single" w:sz="4" w:space="0" w:color="auto"/>
            </w:tcBorders>
            <w:hideMark/>
          </w:tcPr>
          <w:p w14:paraId="4FE42CD7" w14:textId="77777777" w:rsidR="005B5B3D" w:rsidRDefault="00FA18BE"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7F990938" w14:textId="77777777" w:rsidR="005B5B3D" w:rsidRDefault="00562260" w:rsidP="002E740C">
            <w:pPr>
              <w:keepNext/>
              <w:keepLines/>
              <w:autoSpaceDE w:val="0"/>
              <w:autoSpaceDN w:val="0"/>
              <w:adjustRightInd w:val="0"/>
              <w:spacing w:line="240" w:lineRule="auto"/>
              <w:rPr>
                <w:color w:val="000000"/>
                <w:lang w:eastAsia="ja-JP"/>
              </w:rPr>
            </w:pPr>
            <w:proofErr w:type="spellStart"/>
            <w:r>
              <w:rPr>
                <w:color w:val="000000"/>
                <w:lang w:eastAsia="ja-JP"/>
              </w:rPr>
              <w:t>Riduzione</w:t>
            </w:r>
            <w:proofErr w:type="spellEnd"/>
            <w:r w:rsidR="006A5EDF">
              <w:rPr>
                <w:color w:val="000000"/>
                <w:lang w:eastAsia="ja-JP"/>
              </w:rPr>
              <w:t xml:space="preserve"> </w:t>
            </w:r>
            <w:proofErr w:type="spellStart"/>
            <w:r w:rsidR="006A5EDF">
              <w:rPr>
                <w:color w:val="000000"/>
                <w:lang w:eastAsia="ja-JP"/>
              </w:rPr>
              <w:t>dell’appetito</w:t>
            </w:r>
            <w:proofErr w:type="spellEnd"/>
          </w:p>
        </w:tc>
      </w:tr>
      <w:tr w:rsidR="005B5B3D" w:rsidRPr="0063047A" w14:paraId="02E98626"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2861AD9" w14:textId="77777777" w:rsidR="005B5B3D" w:rsidRDefault="005B5B3D" w:rsidP="002E740C">
            <w:pPr>
              <w:tabs>
                <w:tab w:val="clear" w:pos="567"/>
              </w:tabs>
              <w:spacing w:line="240" w:lineRule="auto"/>
              <w:rPr>
                <w:iCs/>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DC0B46C" w14:textId="77777777" w:rsidR="005B5B3D" w:rsidRDefault="00FA18BE"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14D678EB" w14:textId="77777777" w:rsidR="005B5B3D" w:rsidRPr="00613CBE" w:rsidRDefault="006A5EDF" w:rsidP="002E740C">
            <w:pPr>
              <w:keepLines/>
              <w:autoSpaceDE w:val="0"/>
              <w:autoSpaceDN w:val="0"/>
              <w:adjustRightInd w:val="0"/>
              <w:spacing w:line="240" w:lineRule="auto"/>
              <w:rPr>
                <w:color w:val="000000"/>
                <w:lang w:val="it-IT" w:eastAsia="ja-JP"/>
              </w:rPr>
            </w:pPr>
            <w:r w:rsidRPr="00AE4BDD">
              <w:rPr>
                <w:lang w:val="it-IT"/>
              </w:rPr>
              <w:t>Iperglicemia, perdita di peso anomala</w:t>
            </w:r>
          </w:p>
        </w:tc>
      </w:tr>
      <w:tr w:rsidR="005B5B3D" w:rsidRPr="0063047A" w14:paraId="3B54ED64"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53CC0AD0" w14:textId="77777777" w:rsidR="005B5B3D" w:rsidRDefault="008051E6" w:rsidP="002E740C">
            <w:pPr>
              <w:keepLines/>
              <w:spacing w:line="240" w:lineRule="auto"/>
              <w:rPr>
                <w:color w:val="000000"/>
                <w:lang w:eastAsia="ja-JP"/>
              </w:rPr>
            </w:pPr>
            <w:proofErr w:type="spellStart"/>
            <w:r w:rsidRPr="008051E6">
              <w:rPr>
                <w:color w:val="000000"/>
                <w:lang w:eastAsia="ja-JP"/>
              </w:rPr>
              <w:t>Disturbi</w:t>
            </w:r>
            <w:proofErr w:type="spellEnd"/>
            <w:r w:rsidRPr="008051E6">
              <w:rPr>
                <w:color w:val="000000"/>
                <w:lang w:eastAsia="ja-JP"/>
              </w:rPr>
              <w:t xml:space="preserve"> </w:t>
            </w:r>
            <w:proofErr w:type="spellStart"/>
            <w:r w:rsidRPr="008051E6">
              <w:rPr>
                <w:color w:val="000000"/>
                <w:lang w:eastAsia="ja-JP"/>
              </w:rPr>
              <w:t>psichiatrici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5C7B171" w14:textId="77777777" w:rsidR="005B5B3D" w:rsidRDefault="00FA18BE"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68EF31C3" w14:textId="77777777" w:rsidR="005B5B3D" w:rsidRPr="00613CBE" w:rsidRDefault="006A5EDF" w:rsidP="002E740C">
            <w:pPr>
              <w:keepLines/>
              <w:autoSpaceDE w:val="0"/>
              <w:autoSpaceDN w:val="0"/>
              <w:adjustRightInd w:val="0"/>
              <w:spacing w:line="240" w:lineRule="auto"/>
              <w:rPr>
                <w:lang w:val="it-IT" w:eastAsia="ja-JP"/>
              </w:rPr>
            </w:pPr>
            <w:r w:rsidRPr="00AE4BDD">
              <w:rPr>
                <w:lang w:val="it-IT"/>
              </w:rPr>
              <w:t>Depressione, ansia, disturbi del sonno</w:t>
            </w:r>
          </w:p>
        </w:tc>
      </w:tr>
      <w:tr w:rsidR="005B5B3D" w14:paraId="1057E248"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423F037" w14:textId="77777777" w:rsidR="005B5B3D" w:rsidRPr="000B6DCE" w:rsidRDefault="005B5B3D" w:rsidP="002E740C">
            <w:pPr>
              <w:tabs>
                <w:tab w:val="clear" w:pos="567"/>
              </w:tabs>
              <w:spacing w:line="240" w:lineRule="auto"/>
              <w:rPr>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1C3547C" w14:textId="77777777" w:rsidR="005B5B3D" w:rsidRDefault="00FA18BE" w:rsidP="002E740C">
            <w:pPr>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2D8CDF1B" w14:textId="77777777" w:rsidR="005B5B3D" w:rsidRDefault="003F6669" w:rsidP="002E740C">
            <w:pPr>
              <w:keepLines/>
              <w:autoSpaceDE w:val="0"/>
              <w:autoSpaceDN w:val="0"/>
              <w:adjustRightInd w:val="0"/>
              <w:spacing w:line="240" w:lineRule="auto"/>
              <w:rPr>
                <w:lang w:eastAsia="ja-JP"/>
              </w:rPr>
            </w:pPr>
            <w:r>
              <w:rPr>
                <w:lang w:val="it-IT"/>
              </w:rPr>
              <w:t>S</w:t>
            </w:r>
            <w:r w:rsidRPr="00AE4BDD">
              <w:rPr>
                <w:lang w:val="it-IT"/>
              </w:rPr>
              <w:t>tato confusionale, agitazione</w:t>
            </w:r>
          </w:p>
        </w:tc>
      </w:tr>
      <w:tr w:rsidR="005B5B3D" w14:paraId="1B0C85DC"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690A4F9" w14:textId="77777777" w:rsidR="005B5B3D" w:rsidRDefault="008051E6" w:rsidP="002E740C">
            <w:pPr>
              <w:keepNext/>
              <w:keepLines/>
              <w:autoSpaceDE w:val="0"/>
              <w:autoSpaceDN w:val="0"/>
              <w:adjustRightInd w:val="0"/>
              <w:spacing w:line="240" w:lineRule="auto"/>
              <w:rPr>
                <w:iCs/>
                <w:color w:val="000000"/>
                <w:lang w:eastAsia="ja-JP"/>
              </w:rPr>
            </w:pPr>
            <w:proofErr w:type="spellStart"/>
            <w:r w:rsidRPr="008051E6">
              <w:rPr>
                <w:iCs/>
                <w:color w:val="000000"/>
                <w:lang w:eastAsia="ja-JP"/>
              </w:rPr>
              <w:t>Patologie</w:t>
            </w:r>
            <w:proofErr w:type="spellEnd"/>
            <w:r w:rsidRPr="008051E6">
              <w:rPr>
                <w:iCs/>
                <w:color w:val="000000"/>
                <w:lang w:eastAsia="ja-JP"/>
              </w:rPr>
              <w:t xml:space="preserve"> del </w:t>
            </w:r>
            <w:proofErr w:type="spellStart"/>
            <w:r w:rsidRPr="008051E6">
              <w:rPr>
                <w:iCs/>
                <w:color w:val="000000"/>
                <w:lang w:eastAsia="ja-JP"/>
              </w:rPr>
              <w:t>sistema</w:t>
            </w:r>
            <w:proofErr w:type="spellEnd"/>
            <w:r w:rsidRPr="008051E6">
              <w:rPr>
                <w:iCs/>
                <w:color w:val="000000"/>
                <w:lang w:eastAsia="ja-JP"/>
              </w:rPr>
              <w:t xml:space="preserve"> </w:t>
            </w:r>
            <w:proofErr w:type="spellStart"/>
            <w:r w:rsidRPr="008051E6">
              <w:rPr>
                <w:iCs/>
                <w:color w:val="000000"/>
                <w:lang w:eastAsia="ja-JP"/>
              </w:rPr>
              <w:t>nervoso</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6159C81" w14:textId="77777777" w:rsidR="005B5B3D" w:rsidRDefault="00FA18BE"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4621D59B" w14:textId="77777777" w:rsidR="005B5B3D" w:rsidRDefault="00AA2508" w:rsidP="002E740C">
            <w:pPr>
              <w:keepNext/>
              <w:keepLines/>
              <w:autoSpaceDE w:val="0"/>
              <w:autoSpaceDN w:val="0"/>
              <w:adjustRightInd w:val="0"/>
              <w:spacing w:line="240" w:lineRule="auto"/>
              <w:rPr>
                <w:lang w:eastAsia="ja-JP"/>
              </w:rPr>
            </w:pPr>
            <w:proofErr w:type="spellStart"/>
            <w:r>
              <w:rPr>
                <w:lang w:eastAsia="ja-JP"/>
              </w:rPr>
              <w:t>Cefalea</w:t>
            </w:r>
            <w:proofErr w:type="spellEnd"/>
          </w:p>
        </w:tc>
      </w:tr>
      <w:tr w:rsidR="005B5B3D" w:rsidRPr="0063047A" w14:paraId="467DD815"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A7807A3" w14:textId="77777777" w:rsidR="005B5B3D" w:rsidRDefault="005B5B3D" w:rsidP="002E740C">
            <w:pPr>
              <w:tabs>
                <w:tab w:val="clear" w:pos="567"/>
              </w:tabs>
              <w:spacing w:line="240" w:lineRule="auto"/>
              <w:rPr>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9C9D353" w14:textId="77777777" w:rsidR="005B5B3D" w:rsidRDefault="00FA18BE"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4EBD128F" w14:textId="77777777" w:rsidR="005B5B3D" w:rsidRPr="00613CBE" w:rsidRDefault="003F6669" w:rsidP="002E740C">
            <w:pPr>
              <w:keepLines/>
              <w:autoSpaceDE w:val="0"/>
              <w:autoSpaceDN w:val="0"/>
              <w:adjustRightInd w:val="0"/>
              <w:spacing w:line="240" w:lineRule="auto"/>
              <w:rPr>
                <w:lang w:val="it-IT" w:eastAsia="ja-JP"/>
              </w:rPr>
            </w:pPr>
            <w:r w:rsidRPr="00613CBE">
              <w:rPr>
                <w:lang w:val="it-IT" w:eastAsia="ja-JP"/>
              </w:rPr>
              <w:t>Capogiri, disturbi dell’attenzione, disgeusia, encefal</w:t>
            </w:r>
            <w:r w:rsidRPr="00C07A9F">
              <w:rPr>
                <w:lang w:val="it-IT" w:eastAsia="ja-JP"/>
              </w:rPr>
              <w:t xml:space="preserve">opatia epatica, letargia, </w:t>
            </w:r>
            <w:r w:rsidRPr="00613CBE">
              <w:rPr>
                <w:lang w:val="it-IT" w:eastAsia="ja-JP"/>
              </w:rPr>
              <w:t>disturbi della memoria, parestesia</w:t>
            </w:r>
          </w:p>
        </w:tc>
      </w:tr>
      <w:tr w:rsidR="005B5B3D" w:rsidRPr="0063047A" w14:paraId="077B859C" w14:textId="77777777" w:rsidTr="00254D85">
        <w:trPr>
          <w:cantSplit/>
        </w:trPr>
        <w:tc>
          <w:tcPr>
            <w:tcW w:w="2943" w:type="dxa"/>
            <w:tcBorders>
              <w:top w:val="single" w:sz="4" w:space="0" w:color="auto"/>
              <w:left w:val="single" w:sz="4" w:space="0" w:color="auto"/>
              <w:bottom w:val="single" w:sz="4" w:space="0" w:color="auto"/>
              <w:right w:val="single" w:sz="4" w:space="0" w:color="auto"/>
            </w:tcBorders>
            <w:hideMark/>
          </w:tcPr>
          <w:p w14:paraId="64D77930" w14:textId="77777777" w:rsidR="005B5B3D" w:rsidRPr="00613CBE" w:rsidRDefault="008051E6" w:rsidP="002E740C">
            <w:pPr>
              <w:keepLines/>
              <w:autoSpaceDE w:val="0"/>
              <w:autoSpaceDN w:val="0"/>
              <w:adjustRightInd w:val="0"/>
              <w:spacing w:line="240" w:lineRule="auto"/>
              <w:rPr>
                <w:color w:val="000000"/>
                <w:lang w:val="it-IT" w:eastAsia="ja-JP"/>
              </w:rPr>
            </w:pPr>
            <w:r w:rsidRPr="00613CBE">
              <w:rPr>
                <w:iCs/>
                <w:color w:val="000000"/>
                <w:lang w:val="it-IT" w:eastAsia="ja-JP"/>
              </w:rPr>
              <w:t>Patologie dell’occhio</w:t>
            </w:r>
          </w:p>
        </w:tc>
        <w:tc>
          <w:tcPr>
            <w:tcW w:w="1276" w:type="dxa"/>
            <w:tcBorders>
              <w:top w:val="single" w:sz="4" w:space="0" w:color="auto"/>
              <w:left w:val="single" w:sz="4" w:space="0" w:color="auto"/>
              <w:bottom w:val="single" w:sz="4" w:space="0" w:color="auto"/>
              <w:right w:val="single" w:sz="4" w:space="0" w:color="auto"/>
            </w:tcBorders>
            <w:hideMark/>
          </w:tcPr>
          <w:p w14:paraId="3951254B" w14:textId="77777777" w:rsidR="005B5B3D" w:rsidRPr="00613CBE" w:rsidRDefault="00FA18BE" w:rsidP="002E740C">
            <w:pPr>
              <w:keepLines/>
              <w:autoSpaceDE w:val="0"/>
              <w:autoSpaceDN w:val="0"/>
              <w:adjustRightInd w:val="0"/>
              <w:spacing w:line="240" w:lineRule="auto"/>
              <w:rPr>
                <w:iCs/>
                <w:lang w:val="it-IT" w:eastAsia="ja-JP"/>
              </w:rPr>
            </w:pPr>
            <w:r w:rsidRPr="00613CBE">
              <w:rPr>
                <w:iCs/>
                <w:lang w:val="it-IT" w:eastAsia="ja-JP"/>
              </w:rPr>
              <w:t>Comune</w:t>
            </w:r>
          </w:p>
        </w:tc>
        <w:tc>
          <w:tcPr>
            <w:tcW w:w="5528" w:type="dxa"/>
            <w:tcBorders>
              <w:top w:val="single" w:sz="4" w:space="0" w:color="auto"/>
              <w:left w:val="single" w:sz="4" w:space="0" w:color="auto"/>
              <w:bottom w:val="single" w:sz="4" w:space="0" w:color="auto"/>
              <w:right w:val="single" w:sz="4" w:space="0" w:color="auto"/>
            </w:tcBorders>
            <w:hideMark/>
          </w:tcPr>
          <w:p w14:paraId="79107593" w14:textId="77777777" w:rsidR="005B5B3D" w:rsidRPr="00613CBE" w:rsidRDefault="003F6669" w:rsidP="002E740C">
            <w:pPr>
              <w:keepLines/>
              <w:autoSpaceDE w:val="0"/>
              <w:autoSpaceDN w:val="0"/>
              <w:adjustRightInd w:val="0"/>
              <w:spacing w:line="240" w:lineRule="auto"/>
              <w:rPr>
                <w:lang w:val="it-IT" w:eastAsia="ja-JP"/>
              </w:rPr>
            </w:pPr>
            <w:r w:rsidRPr="00613CBE">
              <w:rPr>
                <w:lang w:val="it-IT" w:eastAsia="ja-JP"/>
              </w:rPr>
              <w:t>Cataratta</w:t>
            </w:r>
            <w:r w:rsidR="005B5B3D" w:rsidRPr="00613CBE">
              <w:rPr>
                <w:lang w:val="it-IT" w:eastAsia="ja-JP"/>
              </w:rPr>
              <w:t xml:space="preserve">, </w:t>
            </w:r>
            <w:r w:rsidRPr="00613CBE">
              <w:rPr>
                <w:lang w:val="it-IT" w:eastAsia="ja-JP"/>
              </w:rPr>
              <w:t xml:space="preserve">essudati retinici, secchezza oculare, ittero </w:t>
            </w:r>
            <w:r w:rsidR="00562260">
              <w:rPr>
                <w:lang w:val="it-IT" w:eastAsia="ja-JP"/>
              </w:rPr>
              <w:t>oculare</w:t>
            </w:r>
            <w:r w:rsidRPr="00613CBE">
              <w:rPr>
                <w:lang w:val="it-IT" w:eastAsia="ja-JP"/>
              </w:rPr>
              <w:t>, emorragia retinica</w:t>
            </w:r>
          </w:p>
        </w:tc>
      </w:tr>
      <w:tr w:rsidR="005B5B3D" w14:paraId="532FDBAF" w14:textId="77777777" w:rsidTr="00254D85">
        <w:trPr>
          <w:cantSplit/>
        </w:trPr>
        <w:tc>
          <w:tcPr>
            <w:tcW w:w="2943" w:type="dxa"/>
            <w:tcBorders>
              <w:top w:val="single" w:sz="4" w:space="0" w:color="auto"/>
              <w:left w:val="single" w:sz="4" w:space="0" w:color="auto"/>
              <w:bottom w:val="single" w:sz="4" w:space="0" w:color="auto"/>
              <w:right w:val="single" w:sz="4" w:space="0" w:color="auto"/>
            </w:tcBorders>
            <w:hideMark/>
          </w:tcPr>
          <w:p w14:paraId="28C1793B" w14:textId="77777777" w:rsidR="005B5B3D" w:rsidRPr="00613CBE" w:rsidRDefault="008051E6" w:rsidP="002E740C">
            <w:pPr>
              <w:keepLines/>
              <w:autoSpaceDE w:val="0"/>
              <w:autoSpaceDN w:val="0"/>
              <w:adjustRightInd w:val="0"/>
              <w:spacing w:line="240" w:lineRule="auto"/>
              <w:rPr>
                <w:iCs/>
                <w:color w:val="000000"/>
                <w:lang w:val="it-IT" w:eastAsia="ja-JP"/>
              </w:rPr>
            </w:pPr>
            <w:r w:rsidRPr="00613CBE">
              <w:rPr>
                <w:iCs/>
                <w:color w:val="000000"/>
                <w:lang w:val="it-IT" w:eastAsia="ja-JP"/>
              </w:rPr>
              <w:t>Patologie dell’orecchio e del labirinto</w:t>
            </w:r>
          </w:p>
        </w:tc>
        <w:tc>
          <w:tcPr>
            <w:tcW w:w="1276" w:type="dxa"/>
            <w:tcBorders>
              <w:top w:val="single" w:sz="4" w:space="0" w:color="auto"/>
              <w:left w:val="single" w:sz="4" w:space="0" w:color="auto"/>
              <w:bottom w:val="single" w:sz="4" w:space="0" w:color="auto"/>
              <w:right w:val="single" w:sz="4" w:space="0" w:color="auto"/>
            </w:tcBorders>
            <w:hideMark/>
          </w:tcPr>
          <w:p w14:paraId="215491D2" w14:textId="77777777" w:rsidR="005B5B3D" w:rsidRDefault="00FA18BE"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446AE068" w14:textId="77777777" w:rsidR="005B5B3D" w:rsidRDefault="005B5B3D" w:rsidP="002E740C">
            <w:pPr>
              <w:keepLines/>
              <w:autoSpaceDE w:val="0"/>
              <w:autoSpaceDN w:val="0"/>
              <w:adjustRightInd w:val="0"/>
              <w:spacing w:line="240" w:lineRule="auto"/>
              <w:rPr>
                <w:color w:val="000000"/>
                <w:lang w:eastAsia="ja-JP"/>
              </w:rPr>
            </w:pPr>
            <w:proofErr w:type="spellStart"/>
            <w:r>
              <w:rPr>
                <w:lang w:eastAsia="ja-JP"/>
              </w:rPr>
              <w:t>Vertig</w:t>
            </w:r>
            <w:r w:rsidR="003F6669">
              <w:rPr>
                <w:lang w:eastAsia="ja-JP"/>
              </w:rPr>
              <w:t>ini</w:t>
            </w:r>
            <w:proofErr w:type="spellEnd"/>
          </w:p>
        </w:tc>
      </w:tr>
      <w:tr w:rsidR="005B5B3D" w14:paraId="1D72FAA9" w14:textId="77777777" w:rsidTr="00254D85">
        <w:trPr>
          <w:cantSplit/>
        </w:trPr>
        <w:tc>
          <w:tcPr>
            <w:tcW w:w="2943" w:type="dxa"/>
            <w:tcBorders>
              <w:top w:val="single" w:sz="4" w:space="0" w:color="auto"/>
              <w:left w:val="single" w:sz="4" w:space="0" w:color="auto"/>
              <w:bottom w:val="single" w:sz="4" w:space="0" w:color="auto"/>
              <w:right w:val="single" w:sz="4" w:space="0" w:color="auto"/>
            </w:tcBorders>
            <w:hideMark/>
          </w:tcPr>
          <w:p w14:paraId="6E0BA39C" w14:textId="77777777" w:rsidR="005B5B3D" w:rsidRDefault="008051E6" w:rsidP="002E740C">
            <w:pPr>
              <w:keepLines/>
              <w:autoSpaceDE w:val="0"/>
              <w:autoSpaceDN w:val="0"/>
              <w:adjustRightInd w:val="0"/>
              <w:spacing w:line="240" w:lineRule="auto"/>
              <w:rPr>
                <w:iCs/>
                <w:color w:val="000000"/>
                <w:lang w:eastAsia="ja-JP"/>
              </w:rPr>
            </w:pPr>
            <w:proofErr w:type="spellStart"/>
            <w:r w:rsidRPr="008051E6">
              <w:rPr>
                <w:iCs/>
                <w:color w:val="000000"/>
                <w:lang w:eastAsia="ja-JP"/>
              </w:rPr>
              <w:t>Patologie</w:t>
            </w:r>
            <w:proofErr w:type="spellEnd"/>
            <w:r w:rsidRPr="008051E6">
              <w:rPr>
                <w:iCs/>
                <w:color w:val="000000"/>
                <w:lang w:eastAsia="ja-JP"/>
              </w:rPr>
              <w:t xml:space="preserve"> </w:t>
            </w:r>
            <w:proofErr w:type="spellStart"/>
            <w:r w:rsidRPr="008051E6">
              <w:rPr>
                <w:iCs/>
                <w:color w:val="000000"/>
                <w:lang w:eastAsia="ja-JP"/>
              </w:rPr>
              <w:t>cardiache</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F908C1C" w14:textId="77777777" w:rsidR="005B5B3D" w:rsidRDefault="00FA18BE"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775BF27F" w14:textId="77777777" w:rsidR="005B5B3D" w:rsidRDefault="003F6669" w:rsidP="002E740C">
            <w:pPr>
              <w:keepLines/>
              <w:autoSpaceDE w:val="0"/>
              <w:autoSpaceDN w:val="0"/>
              <w:adjustRightInd w:val="0"/>
              <w:spacing w:line="240" w:lineRule="auto"/>
              <w:rPr>
                <w:color w:val="000000"/>
                <w:lang w:eastAsia="ja-JP"/>
              </w:rPr>
            </w:pPr>
            <w:proofErr w:type="spellStart"/>
            <w:r>
              <w:rPr>
                <w:lang w:eastAsia="ja-JP"/>
              </w:rPr>
              <w:t>Palpitazioni</w:t>
            </w:r>
            <w:proofErr w:type="spellEnd"/>
          </w:p>
        </w:tc>
      </w:tr>
      <w:tr w:rsidR="005B5B3D" w14:paraId="6F632B16"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5F06D712" w14:textId="77777777" w:rsidR="005B5B3D" w:rsidRPr="00613CBE" w:rsidRDefault="008051E6" w:rsidP="002E740C">
            <w:pPr>
              <w:keepLines/>
              <w:autoSpaceDE w:val="0"/>
              <w:autoSpaceDN w:val="0"/>
              <w:adjustRightInd w:val="0"/>
              <w:spacing w:line="240" w:lineRule="auto"/>
              <w:rPr>
                <w:iCs/>
                <w:color w:val="000000"/>
                <w:lang w:val="it-IT" w:eastAsia="ja-JP"/>
              </w:rPr>
            </w:pPr>
            <w:r w:rsidRPr="00613CBE">
              <w:rPr>
                <w:iCs/>
                <w:color w:val="000000"/>
                <w:lang w:val="it-IT" w:eastAsia="ja-JP"/>
              </w:rPr>
              <w:t>Patologie respiratorie, toraciche e mediastiniche</w:t>
            </w:r>
          </w:p>
        </w:tc>
        <w:tc>
          <w:tcPr>
            <w:tcW w:w="1276" w:type="dxa"/>
            <w:tcBorders>
              <w:top w:val="single" w:sz="4" w:space="0" w:color="auto"/>
              <w:left w:val="single" w:sz="4" w:space="0" w:color="auto"/>
              <w:bottom w:val="single" w:sz="4" w:space="0" w:color="auto"/>
              <w:right w:val="single" w:sz="4" w:space="0" w:color="auto"/>
            </w:tcBorders>
            <w:hideMark/>
          </w:tcPr>
          <w:p w14:paraId="2475B7CA" w14:textId="77777777" w:rsidR="005B5B3D" w:rsidRDefault="00FA18BE"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53188996" w14:textId="77777777" w:rsidR="005B5B3D" w:rsidRDefault="003F6669" w:rsidP="002E740C">
            <w:pPr>
              <w:keepNext/>
              <w:keepLines/>
              <w:autoSpaceDE w:val="0"/>
              <w:autoSpaceDN w:val="0"/>
              <w:adjustRightInd w:val="0"/>
              <w:spacing w:line="240" w:lineRule="auto"/>
              <w:rPr>
                <w:color w:val="000000"/>
                <w:lang w:eastAsia="ja-JP"/>
              </w:rPr>
            </w:pPr>
            <w:proofErr w:type="spellStart"/>
            <w:r>
              <w:rPr>
                <w:lang w:eastAsia="ja-JP"/>
              </w:rPr>
              <w:t>Tosse</w:t>
            </w:r>
            <w:proofErr w:type="spellEnd"/>
          </w:p>
        </w:tc>
      </w:tr>
      <w:tr w:rsidR="005B5B3D" w:rsidRPr="0063047A" w14:paraId="4DBAFC6F"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A78E4E6" w14:textId="77777777" w:rsidR="005B5B3D" w:rsidRDefault="005B5B3D" w:rsidP="002E740C">
            <w:pPr>
              <w:tabs>
                <w:tab w:val="clear" w:pos="567"/>
              </w:tabs>
              <w:spacing w:line="240" w:lineRule="auto"/>
              <w:rPr>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AF239C7" w14:textId="77777777" w:rsidR="005B5B3D" w:rsidRDefault="00FA18BE"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599F422F" w14:textId="77777777" w:rsidR="005B5B3D" w:rsidRPr="00613CBE" w:rsidRDefault="003F6669" w:rsidP="002E740C">
            <w:pPr>
              <w:keepLines/>
              <w:autoSpaceDE w:val="0"/>
              <w:autoSpaceDN w:val="0"/>
              <w:adjustRightInd w:val="0"/>
              <w:spacing w:line="240" w:lineRule="auto"/>
              <w:rPr>
                <w:color w:val="000000"/>
                <w:lang w:val="it-IT" w:eastAsia="ja-JP"/>
              </w:rPr>
            </w:pPr>
            <w:r w:rsidRPr="00AE4BDD">
              <w:rPr>
                <w:lang w:val="it-IT"/>
              </w:rPr>
              <w:t>Dispnea, dolore orofaringeo, dispnea da sforzo</w:t>
            </w:r>
            <w:r w:rsidR="005B5B3D" w:rsidRPr="00613CBE">
              <w:rPr>
                <w:lang w:val="it-IT" w:eastAsia="ja-JP"/>
              </w:rPr>
              <w:t xml:space="preserve">, </w:t>
            </w:r>
            <w:r w:rsidRPr="00613CBE">
              <w:rPr>
                <w:lang w:val="it-IT" w:eastAsia="ja-JP"/>
              </w:rPr>
              <w:t xml:space="preserve">tosse </w:t>
            </w:r>
            <w:r w:rsidR="00562260">
              <w:rPr>
                <w:lang w:val="it-IT" w:eastAsia="ja-JP"/>
              </w:rPr>
              <w:t>produttiva</w:t>
            </w:r>
          </w:p>
        </w:tc>
      </w:tr>
      <w:tr w:rsidR="005B5B3D" w14:paraId="3B5FE946"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97315BA" w14:textId="77777777" w:rsidR="005B5B3D" w:rsidRPr="00C07A9F" w:rsidRDefault="008051E6" w:rsidP="003631FD">
            <w:pPr>
              <w:keepNext/>
              <w:keepLines/>
              <w:rPr>
                <w:iCs/>
                <w:color w:val="000000"/>
                <w:lang w:eastAsia="ja-JP"/>
              </w:rPr>
            </w:pPr>
            <w:proofErr w:type="spellStart"/>
            <w:r w:rsidRPr="008051E6">
              <w:rPr>
                <w:iCs/>
                <w:color w:val="000000"/>
                <w:lang w:eastAsia="ja-JP"/>
              </w:rPr>
              <w:t>Patologie</w:t>
            </w:r>
            <w:proofErr w:type="spellEnd"/>
            <w:r w:rsidRPr="008051E6">
              <w:rPr>
                <w:iCs/>
                <w:color w:val="000000"/>
                <w:lang w:eastAsia="ja-JP"/>
              </w:rPr>
              <w:t xml:space="preserve"> </w:t>
            </w:r>
            <w:proofErr w:type="spellStart"/>
            <w:r w:rsidRPr="008051E6">
              <w:rPr>
                <w:iCs/>
                <w:color w:val="000000"/>
                <w:lang w:eastAsia="ja-JP"/>
              </w:rPr>
              <w:t>gastrointestinali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F154D85" w14:textId="77777777" w:rsidR="005B5B3D" w:rsidRDefault="00FA18BE" w:rsidP="003631FD">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1F4BD610" w14:textId="77777777" w:rsidR="005B5B3D" w:rsidRDefault="005B5B3D" w:rsidP="003631FD">
            <w:pPr>
              <w:keepNext/>
              <w:keepLines/>
              <w:autoSpaceDE w:val="0"/>
              <w:autoSpaceDN w:val="0"/>
              <w:adjustRightInd w:val="0"/>
              <w:spacing w:line="240" w:lineRule="auto"/>
              <w:rPr>
                <w:color w:val="000000"/>
                <w:lang w:eastAsia="ja-JP"/>
              </w:rPr>
            </w:pPr>
            <w:r>
              <w:rPr>
                <w:lang w:eastAsia="ja-JP"/>
              </w:rPr>
              <w:t xml:space="preserve">Nausea, </w:t>
            </w:r>
            <w:proofErr w:type="spellStart"/>
            <w:r>
              <w:rPr>
                <w:lang w:eastAsia="ja-JP"/>
              </w:rPr>
              <w:t>diarrea</w:t>
            </w:r>
            <w:proofErr w:type="spellEnd"/>
          </w:p>
        </w:tc>
      </w:tr>
      <w:tr w:rsidR="005B5B3D" w:rsidRPr="0063047A" w14:paraId="5E3BC0AB"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6984E484" w14:textId="77777777" w:rsidR="005B5B3D" w:rsidRDefault="005B5B3D" w:rsidP="003631FD">
            <w:pPr>
              <w:keepNext/>
              <w:keepLines/>
              <w:tabs>
                <w:tab w:val="clear" w:pos="567"/>
              </w:tabs>
              <w:spacing w:line="240" w:lineRule="auto"/>
              <w:rPr>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A3F7DBC" w14:textId="77777777" w:rsidR="005B5B3D" w:rsidRDefault="00FA18BE" w:rsidP="003631FD">
            <w:pPr>
              <w:keepNext/>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60C770B5" w14:textId="77777777" w:rsidR="005B5B3D" w:rsidRPr="00613CBE" w:rsidRDefault="004F0551" w:rsidP="003631FD">
            <w:pPr>
              <w:keepNext/>
              <w:keepLines/>
              <w:autoSpaceDE w:val="0"/>
              <w:autoSpaceDN w:val="0"/>
              <w:adjustRightInd w:val="0"/>
              <w:spacing w:line="240" w:lineRule="auto"/>
              <w:rPr>
                <w:lang w:val="it-IT" w:eastAsia="ja-JP"/>
              </w:rPr>
            </w:pPr>
            <w:r w:rsidRPr="00AE4BDD">
              <w:rPr>
                <w:lang w:val="it-IT"/>
              </w:rPr>
              <w:t>Vomito, ascite, dolore addominale, dolore all’addome superiore, dispepsia, secchezza delle fauci, stipsi, distensione addominale, dolore ai denti, stomatite, malattia da reflusso esofageo, emorroidi, fastidio addominale</w:t>
            </w:r>
            <w:r w:rsidR="003F6669">
              <w:rPr>
                <w:lang w:val="it-IT"/>
              </w:rPr>
              <w:t>, varici esofagee</w:t>
            </w:r>
          </w:p>
        </w:tc>
      </w:tr>
      <w:tr w:rsidR="005B5B3D" w:rsidRPr="0063047A" w14:paraId="48C90971"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55B560F" w14:textId="77777777" w:rsidR="005B5B3D" w:rsidRPr="000B6DCE" w:rsidRDefault="005B5B3D" w:rsidP="003631FD">
            <w:pPr>
              <w:keepNext/>
              <w:keepLines/>
              <w:tabs>
                <w:tab w:val="clear" w:pos="567"/>
              </w:tabs>
              <w:spacing w:line="240" w:lineRule="auto"/>
              <w:rPr>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C01538C" w14:textId="77777777" w:rsidR="005B5B3D" w:rsidRDefault="00FA18BE" w:rsidP="003631FD">
            <w:pPr>
              <w:keepNext/>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29EECA06" w14:textId="77777777" w:rsidR="005B5B3D" w:rsidRPr="00613CBE" w:rsidRDefault="00562260" w:rsidP="003631FD">
            <w:pPr>
              <w:keepNext/>
              <w:keepLines/>
              <w:autoSpaceDE w:val="0"/>
              <w:autoSpaceDN w:val="0"/>
              <w:adjustRightInd w:val="0"/>
              <w:spacing w:line="240" w:lineRule="auto"/>
              <w:rPr>
                <w:lang w:val="it-IT" w:eastAsia="ja-JP"/>
              </w:rPr>
            </w:pPr>
            <w:r>
              <w:rPr>
                <w:lang w:val="it-IT" w:eastAsia="ja-JP"/>
              </w:rPr>
              <w:t>Emorragia da v</w:t>
            </w:r>
            <w:r w:rsidR="004F0551" w:rsidRPr="00613CBE">
              <w:rPr>
                <w:lang w:val="it-IT" w:eastAsia="ja-JP"/>
              </w:rPr>
              <w:t>arici esofagee</w:t>
            </w:r>
            <w:r w:rsidR="005B5B3D" w:rsidRPr="00613CBE">
              <w:rPr>
                <w:lang w:val="it-IT" w:eastAsia="ja-JP"/>
              </w:rPr>
              <w:t>, gastrit</w:t>
            </w:r>
            <w:r w:rsidR="004F0551" w:rsidRPr="00613CBE">
              <w:rPr>
                <w:lang w:val="it-IT" w:eastAsia="ja-JP"/>
              </w:rPr>
              <w:t>e</w:t>
            </w:r>
            <w:r w:rsidR="005B5B3D" w:rsidRPr="00613CBE">
              <w:rPr>
                <w:lang w:val="it-IT" w:eastAsia="ja-JP"/>
              </w:rPr>
              <w:t xml:space="preserve">, </w:t>
            </w:r>
            <w:r w:rsidR="004F0551" w:rsidRPr="00AE4BDD">
              <w:rPr>
                <w:lang w:val="it-IT"/>
              </w:rPr>
              <w:t>stomatite aftosa</w:t>
            </w:r>
          </w:p>
        </w:tc>
      </w:tr>
      <w:tr w:rsidR="005B5B3D" w:rsidRPr="0063047A" w14:paraId="364526C0"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637C15E8" w14:textId="77777777" w:rsidR="005B5B3D" w:rsidRDefault="008051E6" w:rsidP="002E740C">
            <w:pPr>
              <w:rPr>
                <w:iCs/>
                <w:color w:val="000000"/>
                <w:lang w:eastAsia="ja-JP"/>
              </w:rPr>
            </w:pPr>
            <w:proofErr w:type="spellStart"/>
            <w:r w:rsidRPr="008051E6">
              <w:rPr>
                <w:iCs/>
                <w:color w:val="000000"/>
                <w:lang w:eastAsia="ja-JP"/>
              </w:rPr>
              <w:t>Patologie</w:t>
            </w:r>
            <w:proofErr w:type="spellEnd"/>
            <w:r w:rsidRPr="008051E6">
              <w:rPr>
                <w:iCs/>
                <w:color w:val="000000"/>
                <w:lang w:eastAsia="ja-JP"/>
              </w:rPr>
              <w:t xml:space="preserve"> </w:t>
            </w:r>
            <w:proofErr w:type="spellStart"/>
            <w:r w:rsidRPr="008051E6">
              <w:rPr>
                <w:iCs/>
                <w:color w:val="000000"/>
                <w:lang w:eastAsia="ja-JP"/>
              </w:rPr>
              <w:t>epatobiliari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A6147AA" w14:textId="77777777" w:rsidR="005B5B3D" w:rsidRDefault="00FA18BE"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71070B30" w14:textId="77777777" w:rsidR="005B5B3D" w:rsidRPr="00613CBE" w:rsidRDefault="004F0551" w:rsidP="002E740C">
            <w:pPr>
              <w:keepLines/>
              <w:autoSpaceDE w:val="0"/>
              <w:autoSpaceDN w:val="0"/>
              <w:adjustRightInd w:val="0"/>
              <w:spacing w:line="240" w:lineRule="auto"/>
              <w:rPr>
                <w:lang w:val="it-IT"/>
              </w:rPr>
            </w:pPr>
            <w:r w:rsidRPr="00C07A9F">
              <w:rPr>
                <w:lang w:val="it-IT"/>
              </w:rPr>
              <w:t>I</w:t>
            </w:r>
            <w:r w:rsidRPr="00AE4BDD">
              <w:rPr>
                <w:lang w:val="it-IT"/>
              </w:rPr>
              <w:t>perbilirubinemia, ittero</w:t>
            </w:r>
            <w:r>
              <w:rPr>
                <w:lang w:val="it-IT"/>
              </w:rPr>
              <w:t>,</w:t>
            </w:r>
            <w:r w:rsidR="005B5B3D" w:rsidRPr="00613CBE">
              <w:rPr>
                <w:lang w:val="it-IT"/>
              </w:rPr>
              <w:t xml:space="preserve"> </w:t>
            </w:r>
            <w:r w:rsidRPr="00AE4BDD">
              <w:rPr>
                <w:lang w:val="it-IT"/>
              </w:rPr>
              <w:t>danno epatico indotto da farmaci</w:t>
            </w:r>
          </w:p>
        </w:tc>
      </w:tr>
      <w:tr w:rsidR="005B5B3D" w:rsidRPr="0063047A" w14:paraId="24404416"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15EC6666" w14:textId="77777777" w:rsidR="005B5B3D" w:rsidRPr="000B6DCE" w:rsidRDefault="005B5B3D" w:rsidP="002E740C">
            <w:pPr>
              <w:tabs>
                <w:tab w:val="clear" w:pos="567"/>
              </w:tabs>
              <w:spacing w:line="240" w:lineRule="auto"/>
              <w:rPr>
                <w:iCs/>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92117F2" w14:textId="77777777" w:rsidR="005B5B3D" w:rsidRDefault="00FA18BE" w:rsidP="002E740C">
            <w:pPr>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75A05DED" w14:textId="77777777" w:rsidR="005B5B3D" w:rsidRPr="00613CBE" w:rsidRDefault="004F0551" w:rsidP="002E740C">
            <w:pPr>
              <w:keepLines/>
              <w:autoSpaceDE w:val="0"/>
              <w:autoSpaceDN w:val="0"/>
              <w:adjustRightInd w:val="0"/>
              <w:spacing w:line="240" w:lineRule="auto"/>
              <w:rPr>
                <w:lang w:val="it-IT" w:eastAsia="ja-JP"/>
              </w:rPr>
            </w:pPr>
            <w:r>
              <w:rPr>
                <w:lang w:val="it-IT"/>
              </w:rPr>
              <w:t>T</w:t>
            </w:r>
            <w:r w:rsidRPr="00AE4BDD">
              <w:rPr>
                <w:lang w:val="it-IT"/>
              </w:rPr>
              <w:t>rombosi della vena porta, insufficienza epatica</w:t>
            </w:r>
          </w:p>
        </w:tc>
      </w:tr>
      <w:tr w:rsidR="005B5B3D" w14:paraId="70C5EB3F" w14:textId="77777777" w:rsidTr="00254D85">
        <w:trPr>
          <w:cantSplit/>
        </w:trPr>
        <w:tc>
          <w:tcPr>
            <w:tcW w:w="2943" w:type="dxa"/>
            <w:vMerge w:val="restart"/>
            <w:tcBorders>
              <w:top w:val="single" w:sz="4" w:space="0" w:color="auto"/>
              <w:left w:val="single" w:sz="4" w:space="0" w:color="auto"/>
              <w:bottom w:val="nil"/>
              <w:right w:val="single" w:sz="4" w:space="0" w:color="auto"/>
            </w:tcBorders>
            <w:hideMark/>
          </w:tcPr>
          <w:p w14:paraId="5080C48D" w14:textId="77777777" w:rsidR="005B5B3D" w:rsidRPr="00613CBE" w:rsidRDefault="008051E6" w:rsidP="002E740C">
            <w:pPr>
              <w:keepNext/>
              <w:keepLines/>
              <w:autoSpaceDE w:val="0"/>
              <w:autoSpaceDN w:val="0"/>
              <w:adjustRightInd w:val="0"/>
              <w:spacing w:line="240" w:lineRule="auto"/>
              <w:rPr>
                <w:iCs/>
                <w:color w:val="000000"/>
                <w:lang w:val="it-IT" w:eastAsia="ja-JP"/>
              </w:rPr>
            </w:pPr>
            <w:r w:rsidRPr="00613CBE">
              <w:rPr>
                <w:iCs/>
                <w:color w:val="000000"/>
                <w:lang w:val="it-IT" w:eastAsia="ja-JP"/>
              </w:rPr>
              <w:t>Patologie della cute e del tessuto sottocutaneo</w:t>
            </w:r>
          </w:p>
        </w:tc>
        <w:tc>
          <w:tcPr>
            <w:tcW w:w="1276" w:type="dxa"/>
            <w:tcBorders>
              <w:top w:val="single" w:sz="4" w:space="0" w:color="auto"/>
              <w:left w:val="single" w:sz="4" w:space="0" w:color="auto"/>
              <w:bottom w:val="single" w:sz="4" w:space="0" w:color="auto"/>
              <w:right w:val="single" w:sz="4" w:space="0" w:color="auto"/>
            </w:tcBorders>
            <w:hideMark/>
          </w:tcPr>
          <w:p w14:paraId="770136C7" w14:textId="77777777" w:rsidR="005B5B3D" w:rsidRDefault="00FA18BE"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049F5D2B" w14:textId="77777777" w:rsidR="004F0551" w:rsidRDefault="004F0551" w:rsidP="002E740C">
            <w:pPr>
              <w:keepNext/>
              <w:keepLines/>
              <w:autoSpaceDE w:val="0"/>
              <w:autoSpaceDN w:val="0"/>
              <w:adjustRightInd w:val="0"/>
              <w:spacing w:line="240" w:lineRule="auto"/>
              <w:rPr>
                <w:lang w:eastAsia="ja-JP"/>
              </w:rPr>
            </w:pPr>
            <w:proofErr w:type="spellStart"/>
            <w:r>
              <w:rPr>
                <w:lang w:eastAsia="ja-JP"/>
              </w:rPr>
              <w:t>Prurito</w:t>
            </w:r>
            <w:proofErr w:type="spellEnd"/>
          </w:p>
        </w:tc>
      </w:tr>
      <w:tr w:rsidR="005B5B3D" w:rsidRPr="0063047A" w14:paraId="007AA7F6" w14:textId="77777777" w:rsidTr="00254D85">
        <w:trPr>
          <w:cantSplit/>
        </w:trPr>
        <w:tc>
          <w:tcPr>
            <w:tcW w:w="2943" w:type="dxa"/>
            <w:vMerge/>
            <w:tcBorders>
              <w:top w:val="single" w:sz="4" w:space="0" w:color="auto"/>
              <w:left w:val="single" w:sz="4" w:space="0" w:color="auto"/>
              <w:bottom w:val="nil"/>
              <w:right w:val="single" w:sz="4" w:space="0" w:color="auto"/>
            </w:tcBorders>
            <w:vAlign w:val="center"/>
            <w:hideMark/>
          </w:tcPr>
          <w:p w14:paraId="73DECBAA" w14:textId="77777777" w:rsidR="005B5B3D" w:rsidRDefault="005B5B3D" w:rsidP="002E740C">
            <w:pPr>
              <w:tabs>
                <w:tab w:val="clear" w:pos="567"/>
              </w:tabs>
              <w:spacing w:line="240" w:lineRule="auto"/>
              <w:rPr>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5383BA8" w14:textId="77777777" w:rsidR="005B5B3D" w:rsidRDefault="00FA18BE" w:rsidP="002E740C">
            <w:pPr>
              <w:keepNext/>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19558276" w14:textId="77777777" w:rsidR="005B5B3D" w:rsidRPr="00613CBE" w:rsidRDefault="004F0551" w:rsidP="002E740C">
            <w:pPr>
              <w:keepNext/>
              <w:keepLines/>
              <w:autoSpaceDE w:val="0"/>
              <w:autoSpaceDN w:val="0"/>
              <w:adjustRightInd w:val="0"/>
              <w:spacing w:line="240" w:lineRule="auto"/>
              <w:rPr>
                <w:lang w:val="it-IT" w:eastAsia="ja-JP"/>
              </w:rPr>
            </w:pPr>
            <w:r w:rsidRPr="00AE4BDD">
              <w:rPr>
                <w:iCs/>
                <w:lang w:val="it-IT"/>
              </w:rPr>
              <w:t>Rash, secchezza della cute</w:t>
            </w:r>
            <w:r w:rsidR="005B5B3D" w:rsidRPr="00613CBE">
              <w:rPr>
                <w:lang w:val="it-IT" w:eastAsia="ja-JP"/>
              </w:rPr>
              <w:t xml:space="preserve">, eczema, </w:t>
            </w:r>
            <w:r w:rsidRPr="00AE4BDD">
              <w:rPr>
                <w:iCs/>
                <w:lang w:val="it-IT"/>
              </w:rPr>
              <w:t>rash pruritico, eritema, iperidrosi, prurito generalizzato</w:t>
            </w:r>
            <w:r w:rsidR="005B5B3D" w:rsidRPr="00613CBE">
              <w:rPr>
                <w:lang w:val="it-IT" w:eastAsia="ja-JP"/>
              </w:rPr>
              <w:t>, alopecia</w:t>
            </w:r>
          </w:p>
        </w:tc>
      </w:tr>
      <w:tr w:rsidR="005B5B3D" w:rsidRPr="0063047A" w14:paraId="55726CD2" w14:textId="77777777" w:rsidTr="00254D85">
        <w:trPr>
          <w:cantSplit/>
        </w:trPr>
        <w:tc>
          <w:tcPr>
            <w:tcW w:w="2943" w:type="dxa"/>
            <w:vMerge/>
            <w:tcBorders>
              <w:top w:val="single" w:sz="4" w:space="0" w:color="auto"/>
              <w:left w:val="single" w:sz="4" w:space="0" w:color="auto"/>
              <w:bottom w:val="nil"/>
              <w:right w:val="single" w:sz="4" w:space="0" w:color="auto"/>
            </w:tcBorders>
            <w:vAlign w:val="center"/>
            <w:hideMark/>
          </w:tcPr>
          <w:p w14:paraId="7C8A3997" w14:textId="77777777" w:rsidR="005B5B3D" w:rsidRPr="000B6DCE" w:rsidRDefault="005B5B3D" w:rsidP="002E740C">
            <w:pPr>
              <w:tabs>
                <w:tab w:val="clear" w:pos="567"/>
              </w:tabs>
              <w:spacing w:line="240" w:lineRule="auto"/>
              <w:rPr>
                <w:iCs/>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DD06305" w14:textId="77777777" w:rsidR="005B5B3D" w:rsidRDefault="00FA18BE" w:rsidP="002E740C">
            <w:pPr>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1E73A44A" w14:textId="77777777" w:rsidR="005B5B3D" w:rsidRPr="00613CBE" w:rsidRDefault="004F0551" w:rsidP="002E740C">
            <w:pPr>
              <w:keepNext/>
              <w:keepLines/>
              <w:autoSpaceDE w:val="0"/>
              <w:autoSpaceDN w:val="0"/>
              <w:adjustRightInd w:val="0"/>
              <w:spacing w:line="240" w:lineRule="auto"/>
              <w:rPr>
                <w:lang w:val="it-IT" w:eastAsia="ja-JP"/>
              </w:rPr>
            </w:pPr>
            <w:r w:rsidRPr="00613CBE">
              <w:rPr>
                <w:lang w:val="it-IT" w:eastAsia="ja-JP"/>
              </w:rPr>
              <w:t>Lesioni della cute</w:t>
            </w:r>
            <w:r w:rsidR="005B5B3D" w:rsidRPr="00613CBE">
              <w:rPr>
                <w:lang w:val="it-IT" w:eastAsia="ja-JP"/>
              </w:rPr>
              <w:t xml:space="preserve">, </w:t>
            </w:r>
            <w:r w:rsidR="00562260">
              <w:rPr>
                <w:iCs/>
                <w:lang w:val="it-IT"/>
              </w:rPr>
              <w:t>discolorazione</w:t>
            </w:r>
            <w:r w:rsidRPr="00AE4BDD">
              <w:rPr>
                <w:iCs/>
                <w:lang w:val="it-IT"/>
              </w:rPr>
              <w:t xml:space="preserve"> della cute, iperpigmentazione della cute</w:t>
            </w:r>
            <w:r w:rsidR="005B5B3D" w:rsidRPr="00613CBE">
              <w:rPr>
                <w:lang w:val="it-IT" w:eastAsia="ja-JP"/>
              </w:rPr>
              <w:t xml:space="preserve">, </w:t>
            </w:r>
            <w:r w:rsidRPr="00AE4BDD">
              <w:rPr>
                <w:iCs/>
                <w:lang w:val="it-IT"/>
              </w:rPr>
              <w:t>sudorazione notturna</w:t>
            </w:r>
          </w:p>
        </w:tc>
      </w:tr>
      <w:tr w:rsidR="005B5B3D" w14:paraId="7F6CBA05"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21C58823" w14:textId="77777777" w:rsidR="005B5B3D" w:rsidRPr="005C0B0E" w:rsidRDefault="00FA18BE" w:rsidP="002E740C">
            <w:pPr>
              <w:keepNext/>
              <w:keepLines/>
              <w:autoSpaceDE w:val="0"/>
              <w:autoSpaceDN w:val="0"/>
              <w:adjustRightInd w:val="0"/>
              <w:spacing w:line="240" w:lineRule="auto"/>
              <w:rPr>
                <w:iCs/>
                <w:color w:val="000000"/>
                <w:lang w:val="it-IT" w:eastAsia="ja-JP"/>
              </w:rPr>
            </w:pPr>
            <w:r w:rsidRPr="005C0B0E">
              <w:rPr>
                <w:iCs/>
                <w:color w:val="000000"/>
                <w:lang w:val="it-IT" w:eastAsia="ja-JP"/>
              </w:rPr>
              <w:t>Patologie del sistema muscoloscheletrico e del tessuto connettivo</w:t>
            </w:r>
          </w:p>
        </w:tc>
        <w:tc>
          <w:tcPr>
            <w:tcW w:w="1276" w:type="dxa"/>
            <w:tcBorders>
              <w:top w:val="single" w:sz="4" w:space="0" w:color="auto"/>
              <w:left w:val="single" w:sz="4" w:space="0" w:color="auto"/>
              <w:bottom w:val="single" w:sz="4" w:space="0" w:color="auto"/>
              <w:right w:val="single" w:sz="4" w:space="0" w:color="auto"/>
            </w:tcBorders>
            <w:hideMark/>
          </w:tcPr>
          <w:p w14:paraId="32046402" w14:textId="77777777" w:rsidR="005B5B3D" w:rsidRDefault="00FA18BE" w:rsidP="002E740C">
            <w:pPr>
              <w:keepNext/>
              <w:keepLines/>
              <w:autoSpaceDE w:val="0"/>
              <w:autoSpaceDN w:val="0"/>
              <w:adjustRightInd w:val="0"/>
              <w:spacing w:line="240" w:lineRule="auto"/>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6D7D6A87" w14:textId="77777777" w:rsidR="005B5B3D" w:rsidRDefault="004F0551" w:rsidP="002E740C">
            <w:pPr>
              <w:keepNext/>
              <w:keepLines/>
              <w:autoSpaceDE w:val="0"/>
              <w:autoSpaceDN w:val="0"/>
              <w:adjustRightInd w:val="0"/>
              <w:spacing w:line="240" w:lineRule="auto"/>
            </w:pPr>
            <w:proofErr w:type="spellStart"/>
            <w:r>
              <w:t>Mi</w:t>
            </w:r>
            <w:r w:rsidR="005B5B3D">
              <w:t>algia</w:t>
            </w:r>
            <w:proofErr w:type="spellEnd"/>
          </w:p>
        </w:tc>
      </w:tr>
      <w:tr w:rsidR="005B5B3D" w:rsidRPr="0063047A" w14:paraId="68E16527"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9295120" w14:textId="77777777" w:rsidR="005B5B3D" w:rsidRDefault="005B5B3D" w:rsidP="002E740C">
            <w:pPr>
              <w:tabs>
                <w:tab w:val="clear" w:pos="567"/>
              </w:tabs>
              <w:spacing w:line="240" w:lineRule="auto"/>
              <w:rPr>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119DD1E" w14:textId="77777777" w:rsidR="005B5B3D" w:rsidRDefault="00FA18BE" w:rsidP="002E740C">
            <w:pPr>
              <w:keepLines/>
              <w:autoSpaceDE w:val="0"/>
              <w:autoSpaceDN w:val="0"/>
              <w:adjustRightInd w:val="0"/>
              <w:spacing w:line="240" w:lineRule="auto"/>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28448CFC" w14:textId="77777777" w:rsidR="005B5B3D" w:rsidRPr="005C0B0E" w:rsidRDefault="00D018C4" w:rsidP="002E740C">
            <w:pPr>
              <w:keepLines/>
              <w:autoSpaceDE w:val="0"/>
              <w:autoSpaceDN w:val="0"/>
              <w:adjustRightInd w:val="0"/>
              <w:spacing w:line="240" w:lineRule="auto"/>
              <w:rPr>
                <w:lang w:val="it-IT"/>
              </w:rPr>
            </w:pPr>
            <w:r w:rsidRPr="00AE4BDD">
              <w:rPr>
                <w:lang w:val="it-IT"/>
              </w:rPr>
              <w:t>Artralgia, spasmi muscolari, dolore alla schien</w:t>
            </w:r>
            <w:r>
              <w:rPr>
                <w:lang w:val="it-IT"/>
              </w:rPr>
              <w:t xml:space="preserve">a, dolore alle estremità, </w:t>
            </w:r>
            <w:r w:rsidRPr="00AE4BDD">
              <w:rPr>
                <w:lang w:val="it-IT"/>
              </w:rPr>
              <w:t>dolore muscoloscheletrico, dolore alle ossa</w:t>
            </w:r>
          </w:p>
        </w:tc>
      </w:tr>
      <w:tr w:rsidR="005B5B3D" w:rsidRPr="0063047A" w14:paraId="207C17E5" w14:textId="77777777" w:rsidTr="00254D85">
        <w:trPr>
          <w:cantSplit/>
        </w:trPr>
        <w:tc>
          <w:tcPr>
            <w:tcW w:w="2943" w:type="dxa"/>
            <w:tcBorders>
              <w:top w:val="single" w:sz="4" w:space="0" w:color="auto"/>
              <w:left w:val="single" w:sz="4" w:space="0" w:color="auto"/>
              <w:bottom w:val="single" w:sz="4" w:space="0" w:color="auto"/>
              <w:right w:val="single" w:sz="4" w:space="0" w:color="auto"/>
            </w:tcBorders>
            <w:hideMark/>
          </w:tcPr>
          <w:p w14:paraId="29F27F8E" w14:textId="77777777" w:rsidR="005B5B3D" w:rsidRPr="005C0B0E" w:rsidRDefault="00FA18BE" w:rsidP="002E740C">
            <w:pPr>
              <w:keepNext/>
              <w:keepLines/>
              <w:autoSpaceDE w:val="0"/>
              <w:autoSpaceDN w:val="0"/>
              <w:adjustRightInd w:val="0"/>
              <w:spacing w:line="240" w:lineRule="auto"/>
              <w:rPr>
                <w:iCs/>
                <w:color w:val="000000"/>
                <w:lang w:val="it-IT" w:eastAsia="ja-JP"/>
              </w:rPr>
            </w:pPr>
            <w:r w:rsidRPr="005C0B0E">
              <w:rPr>
                <w:iCs/>
                <w:color w:val="000000"/>
                <w:lang w:val="it-IT" w:eastAsia="ja-JP"/>
              </w:rPr>
              <w:t>Patologie renali e urinarie</w:t>
            </w:r>
          </w:p>
        </w:tc>
        <w:tc>
          <w:tcPr>
            <w:tcW w:w="1276" w:type="dxa"/>
            <w:tcBorders>
              <w:top w:val="single" w:sz="4" w:space="0" w:color="auto"/>
              <w:left w:val="single" w:sz="4" w:space="0" w:color="auto"/>
              <w:bottom w:val="single" w:sz="4" w:space="0" w:color="auto"/>
              <w:right w:val="single" w:sz="4" w:space="0" w:color="auto"/>
            </w:tcBorders>
            <w:hideMark/>
          </w:tcPr>
          <w:p w14:paraId="57144420" w14:textId="77777777" w:rsidR="005B5B3D" w:rsidRPr="005C0B0E" w:rsidRDefault="00FA18BE" w:rsidP="002E740C">
            <w:pPr>
              <w:keepLines/>
              <w:autoSpaceDE w:val="0"/>
              <w:autoSpaceDN w:val="0"/>
              <w:adjustRightInd w:val="0"/>
              <w:spacing w:line="240" w:lineRule="auto"/>
              <w:rPr>
                <w:lang w:val="it-IT"/>
              </w:rPr>
            </w:pPr>
            <w:r w:rsidRPr="005C0B0E">
              <w:rPr>
                <w:iCs/>
                <w:lang w:val="it-IT" w:eastAsia="ja-JP"/>
              </w:rPr>
              <w:t>Non comune</w:t>
            </w:r>
          </w:p>
        </w:tc>
        <w:tc>
          <w:tcPr>
            <w:tcW w:w="5528" w:type="dxa"/>
            <w:tcBorders>
              <w:top w:val="single" w:sz="4" w:space="0" w:color="auto"/>
              <w:left w:val="single" w:sz="4" w:space="0" w:color="auto"/>
              <w:bottom w:val="single" w:sz="4" w:space="0" w:color="auto"/>
              <w:right w:val="single" w:sz="4" w:space="0" w:color="auto"/>
            </w:tcBorders>
            <w:hideMark/>
          </w:tcPr>
          <w:p w14:paraId="3F865BCA" w14:textId="77777777" w:rsidR="005B5B3D" w:rsidRPr="005C0B0E" w:rsidRDefault="00D018C4" w:rsidP="002E740C">
            <w:pPr>
              <w:keepLines/>
              <w:autoSpaceDE w:val="0"/>
              <w:autoSpaceDN w:val="0"/>
              <w:adjustRightInd w:val="0"/>
              <w:spacing w:line="240" w:lineRule="auto"/>
              <w:rPr>
                <w:lang w:val="it-IT"/>
              </w:rPr>
            </w:pPr>
            <w:r w:rsidRPr="005C0B0E">
              <w:rPr>
                <w:lang w:val="it-IT"/>
              </w:rPr>
              <w:t>Microangiopatia trombotica con insufficienza renale acuta</w:t>
            </w:r>
            <w:r w:rsidR="005B5B3D" w:rsidRPr="005C0B0E">
              <w:rPr>
                <w:vertAlign w:val="superscript"/>
                <w:lang w:val="it-IT"/>
              </w:rPr>
              <w:t>†</w:t>
            </w:r>
            <w:r w:rsidR="005B5B3D" w:rsidRPr="005C0B0E">
              <w:rPr>
                <w:lang w:val="it-IT"/>
              </w:rPr>
              <w:t>, d</w:t>
            </w:r>
            <w:r w:rsidRPr="005C0B0E">
              <w:rPr>
                <w:lang w:val="it-IT"/>
              </w:rPr>
              <w:t>i</w:t>
            </w:r>
            <w:r w:rsidR="005B5B3D" w:rsidRPr="005C0B0E">
              <w:rPr>
                <w:lang w:val="it-IT"/>
              </w:rPr>
              <w:t>suria</w:t>
            </w:r>
            <w:r w:rsidR="005B5B3D" w:rsidRPr="005C0B0E">
              <w:rPr>
                <w:vertAlign w:val="superscript"/>
                <w:lang w:val="it-IT"/>
              </w:rPr>
              <w:t xml:space="preserve"> </w:t>
            </w:r>
          </w:p>
        </w:tc>
      </w:tr>
      <w:tr w:rsidR="005B5B3D" w:rsidRPr="0063047A" w14:paraId="20B44646"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53AD78EB" w14:textId="77777777" w:rsidR="005B5B3D" w:rsidRPr="005C0B0E" w:rsidRDefault="00FA18BE" w:rsidP="002E740C">
            <w:pPr>
              <w:keepNext/>
              <w:keepLines/>
              <w:autoSpaceDE w:val="0"/>
              <w:autoSpaceDN w:val="0"/>
              <w:adjustRightInd w:val="0"/>
              <w:spacing w:line="240" w:lineRule="auto"/>
              <w:rPr>
                <w:iCs/>
                <w:color w:val="000000"/>
                <w:lang w:val="it-IT" w:eastAsia="ja-JP"/>
              </w:rPr>
            </w:pPr>
            <w:r w:rsidRPr="005C0B0E">
              <w:rPr>
                <w:iCs/>
                <w:color w:val="000000"/>
                <w:lang w:val="it-IT" w:eastAsia="ja-JP"/>
              </w:rPr>
              <w:t>Patologie sistemiche e condizioni relative alla sede di somministrazione</w:t>
            </w:r>
          </w:p>
        </w:tc>
        <w:tc>
          <w:tcPr>
            <w:tcW w:w="1276" w:type="dxa"/>
            <w:tcBorders>
              <w:top w:val="single" w:sz="4" w:space="0" w:color="auto"/>
              <w:left w:val="single" w:sz="4" w:space="0" w:color="auto"/>
              <w:bottom w:val="single" w:sz="4" w:space="0" w:color="auto"/>
              <w:right w:val="single" w:sz="4" w:space="0" w:color="auto"/>
            </w:tcBorders>
            <w:hideMark/>
          </w:tcPr>
          <w:p w14:paraId="4104A936" w14:textId="77777777" w:rsidR="005B5B3D" w:rsidRDefault="00FA18BE" w:rsidP="002E740C">
            <w:pPr>
              <w:keepNext/>
              <w:keepLines/>
              <w:autoSpaceDE w:val="0"/>
              <w:autoSpaceDN w:val="0"/>
              <w:adjustRightInd w:val="0"/>
              <w:spacing w:line="240" w:lineRule="auto"/>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6ADC4E49" w14:textId="77777777" w:rsidR="005B5B3D" w:rsidRPr="005C0B0E" w:rsidRDefault="00D018C4" w:rsidP="002E740C">
            <w:pPr>
              <w:keepNext/>
              <w:keepLines/>
              <w:autoSpaceDE w:val="0"/>
              <w:autoSpaceDN w:val="0"/>
              <w:adjustRightInd w:val="0"/>
              <w:spacing w:line="240" w:lineRule="auto"/>
              <w:rPr>
                <w:lang w:val="it-IT"/>
              </w:rPr>
            </w:pPr>
            <w:r w:rsidRPr="00AE4BDD">
              <w:rPr>
                <w:lang w:val="it-IT"/>
              </w:rPr>
              <w:t>Piressia, affaticamento, malattia simil-influenzale, astenia</w:t>
            </w:r>
            <w:r w:rsidR="005B5B3D" w:rsidRPr="005C0B0E">
              <w:rPr>
                <w:lang w:val="it-IT"/>
              </w:rPr>
              <w:t xml:space="preserve">, </w:t>
            </w:r>
            <w:r>
              <w:rPr>
                <w:lang w:val="it-IT"/>
              </w:rPr>
              <w:t>brividi</w:t>
            </w:r>
          </w:p>
        </w:tc>
      </w:tr>
      <w:tr w:rsidR="005B5B3D" w:rsidRPr="0063047A" w14:paraId="431DBEB9"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EF8B9BB" w14:textId="77777777" w:rsidR="005B5B3D" w:rsidRPr="000B6DCE" w:rsidRDefault="005B5B3D" w:rsidP="002E740C">
            <w:pPr>
              <w:tabs>
                <w:tab w:val="clear" w:pos="567"/>
              </w:tabs>
              <w:spacing w:line="240" w:lineRule="auto"/>
              <w:rPr>
                <w:iCs/>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6FA0DA7" w14:textId="77777777" w:rsidR="005B5B3D" w:rsidRDefault="00FA18BE" w:rsidP="002E740C">
            <w:pPr>
              <w:keepNext/>
              <w:keepLines/>
              <w:autoSpaceDE w:val="0"/>
              <w:autoSpaceDN w:val="0"/>
              <w:adjustRightInd w:val="0"/>
              <w:spacing w:line="240" w:lineRule="auto"/>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21EAADE4" w14:textId="77777777" w:rsidR="005B5B3D" w:rsidRPr="005C0B0E" w:rsidRDefault="00D018C4" w:rsidP="002E740C">
            <w:pPr>
              <w:rPr>
                <w:lang w:val="it-IT"/>
              </w:rPr>
            </w:pPr>
            <w:r w:rsidRPr="00AE4BDD">
              <w:rPr>
                <w:lang w:val="it-IT"/>
              </w:rPr>
              <w:t>Irritabilità, dolore, malessere, reazion</w:t>
            </w:r>
            <w:r w:rsidR="00562260">
              <w:rPr>
                <w:lang w:val="it-IT"/>
              </w:rPr>
              <w:t>e</w:t>
            </w:r>
            <w:r w:rsidRPr="00AE4BDD">
              <w:rPr>
                <w:lang w:val="it-IT"/>
              </w:rPr>
              <w:t xml:space="preserve"> al sito di iniezione, dolore toracico non cardiaco</w:t>
            </w:r>
            <w:r>
              <w:rPr>
                <w:lang w:val="it-IT"/>
              </w:rPr>
              <w:t>, e</w:t>
            </w:r>
            <w:r w:rsidRPr="00AE4BDD">
              <w:rPr>
                <w:lang w:val="it-IT"/>
              </w:rPr>
              <w:t>dema</w:t>
            </w:r>
            <w:r>
              <w:rPr>
                <w:lang w:val="it-IT"/>
              </w:rPr>
              <w:t>, e</w:t>
            </w:r>
            <w:r w:rsidRPr="005C0B0E">
              <w:rPr>
                <w:lang w:val="it-IT"/>
              </w:rPr>
              <w:t>dema periferico</w:t>
            </w:r>
          </w:p>
        </w:tc>
      </w:tr>
      <w:tr w:rsidR="005B5B3D" w:rsidRPr="0063047A" w14:paraId="514AA0E8"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672A9034" w14:textId="77777777" w:rsidR="005B5B3D" w:rsidRPr="000B6DCE" w:rsidRDefault="005B5B3D" w:rsidP="002E740C">
            <w:pPr>
              <w:tabs>
                <w:tab w:val="clear" w:pos="567"/>
              </w:tabs>
              <w:spacing w:line="240" w:lineRule="auto"/>
              <w:rPr>
                <w:iCs/>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6EB024A" w14:textId="77777777" w:rsidR="005B5B3D" w:rsidRDefault="00FA18BE" w:rsidP="002E740C">
            <w:pPr>
              <w:keepLines/>
              <w:autoSpaceDE w:val="0"/>
              <w:autoSpaceDN w:val="0"/>
              <w:adjustRightInd w:val="0"/>
              <w:spacing w:line="240" w:lineRule="auto"/>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60C3C432" w14:textId="77777777" w:rsidR="005B5B3D" w:rsidRPr="00613CBE" w:rsidRDefault="00D018C4" w:rsidP="002E740C">
            <w:pPr>
              <w:keepLines/>
              <w:autoSpaceDE w:val="0"/>
              <w:autoSpaceDN w:val="0"/>
              <w:adjustRightInd w:val="0"/>
              <w:spacing w:line="240" w:lineRule="auto"/>
              <w:rPr>
                <w:lang w:val="it-IT"/>
              </w:rPr>
            </w:pPr>
            <w:r w:rsidRPr="00613CBE">
              <w:rPr>
                <w:lang w:val="it-IT"/>
              </w:rPr>
              <w:t>Prurito al sito di iniezione</w:t>
            </w:r>
            <w:r w:rsidR="005B5B3D" w:rsidRPr="00613CBE">
              <w:rPr>
                <w:lang w:val="it-IT"/>
              </w:rPr>
              <w:t xml:space="preserve">, </w:t>
            </w:r>
            <w:r>
              <w:rPr>
                <w:lang w:val="it-IT"/>
              </w:rPr>
              <w:t>rash</w:t>
            </w:r>
            <w:r w:rsidRPr="00AE4BDD">
              <w:rPr>
                <w:lang w:val="it-IT"/>
              </w:rPr>
              <w:t xml:space="preserve"> al sito di iniezione</w:t>
            </w:r>
            <w:r w:rsidR="005B5B3D" w:rsidRPr="00613CBE">
              <w:rPr>
                <w:lang w:val="it-IT"/>
              </w:rPr>
              <w:t xml:space="preserve">, </w:t>
            </w:r>
            <w:r w:rsidRPr="00613CBE">
              <w:rPr>
                <w:lang w:val="it-IT"/>
              </w:rPr>
              <w:t xml:space="preserve">fastidio al </w:t>
            </w:r>
            <w:r w:rsidR="00562260" w:rsidRPr="00613CBE">
              <w:rPr>
                <w:lang w:val="it-IT"/>
              </w:rPr>
              <w:t>torace</w:t>
            </w:r>
          </w:p>
        </w:tc>
      </w:tr>
      <w:tr w:rsidR="005B5B3D" w:rsidRPr="0063047A" w14:paraId="4E6FBA77"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370BCFF4" w14:textId="77777777" w:rsidR="005B5B3D" w:rsidRDefault="00FA18BE" w:rsidP="002E740C">
            <w:pPr>
              <w:keepNext/>
              <w:keepLines/>
              <w:autoSpaceDE w:val="0"/>
              <w:autoSpaceDN w:val="0"/>
              <w:adjustRightInd w:val="0"/>
              <w:spacing w:line="240" w:lineRule="auto"/>
              <w:rPr>
                <w:iCs/>
                <w:color w:val="000000"/>
                <w:lang w:eastAsia="ja-JP"/>
              </w:rPr>
            </w:pPr>
            <w:proofErr w:type="spellStart"/>
            <w:r w:rsidRPr="00FA18BE">
              <w:rPr>
                <w:iCs/>
                <w:color w:val="000000"/>
                <w:lang w:eastAsia="ja-JP"/>
              </w:rPr>
              <w:t>Esami</w:t>
            </w:r>
            <w:proofErr w:type="spellEnd"/>
            <w:r w:rsidRPr="00FA18BE">
              <w:rPr>
                <w:iCs/>
                <w:color w:val="000000"/>
                <w:lang w:eastAsia="ja-JP"/>
              </w:rPr>
              <w:t xml:space="preserve"> </w:t>
            </w:r>
            <w:proofErr w:type="spellStart"/>
            <w:r w:rsidRPr="00FA18BE">
              <w:rPr>
                <w:iCs/>
                <w:color w:val="000000"/>
                <w:lang w:eastAsia="ja-JP"/>
              </w:rPr>
              <w:t>diagnostici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B359E27" w14:textId="77777777" w:rsidR="005B5B3D" w:rsidRDefault="00FA18BE" w:rsidP="002E740C">
            <w:pPr>
              <w:keepNext/>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33012831" w14:textId="77777777" w:rsidR="005B5B3D" w:rsidRPr="00613CBE" w:rsidRDefault="00D018C4" w:rsidP="002E740C">
            <w:pPr>
              <w:keepNext/>
              <w:keepLines/>
              <w:autoSpaceDE w:val="0"/>
              <w:autoSpaceDN w:val="0"/>
              <w:adjustRightInd w:val="0"/>
              <w:spacing w:line="240" w:lineRule="auto"/>
              <w:rPr>
                <w:lang w:val="it-IT" w:eastAsia="ja-JP"/>
              </w:rPr>
            </w:pPr>
            <w:r w:rsidRPr="00C07A9F">
              <w:rPr>
                <w:lang w:val="it-IT"/>
              </w:rPr>
              <w:t xml:space="preserve">Aumento della bilirubina ematica, riduzione </w:t>
            </w:r>
            <w:r w:rsidR="00562260">
              <w:rPr>
                <w:lang w:val="it-IT"/>
              </w:rPr>
              <w:t>di</w:t>
            </w:r>
            <w:r w:rsidRPr="00C07A9F">
              <w:rPr>
                <w:lang w:val="it-IT"/>
              </w:rPr>
              <w:t xml:space="preserve"> peso</w:t>
            </w:r>
            <w:r w:rsidR="005B5B3D" w:rsidRPr="00613CBE">
              <w:rPr>
                <w:lang w:val="it-IT" w:eastAsia="ja-JP"/>
              </w:rPr>
              <w:t xml:space="preserve">, </w:t>
            </w:r>
            <w:r w:rsidRPr="00613CBE">
              <w:rPr>
                <w:lang w:val="it-IT" w:eastAsia="ja-JP"/>
              </w:rPr>
              <w:t>riduzione del</w:t>
            </w:r>
            <w:r>
              <w:rPr>
                <w:lang w:val="it-IT" w:eastAsia="ja-JP"/>
              </w:rPr>
              <w:t>la conta</w:t>
            </w:r>
            <w:r w:rsidRPr="00613CBE">
              <w:rPr>
                <w:lang w:val="it-IT" w:eastAsia="ja-JP"/>
              </w:rPr>
              <w:t xml:space="preserve"> dei globuli bianchi</w:t>
            </w:r>
            <w:r w:rsidR="005B5B3D" w:rsidRPr="00613CBE">
              <w:rPr>
                <w:lang w:val="it-IT" w:eastAsia="ja-JP"/>
              </w:rPr>
              <w:t xml:space="preserve">, </w:t>
            </w:r>
            <w:r w:rsidRPr="00AE4BDD">
              <w:rPr>
                <w:lang w:val="it-IT"/>
              </w:rPr>
              <w:t>riduzione dell’emoglobina, riduzione della conta dei neutrofili, aumento dell’</w:t>
            </w:r>
            <w:r w:rsidRPr="00AE4BDD">
              <w:rPr>
                <w:rFonts w:eastAsia="MS Mincho"/>
                <w:lang w:val="it-IT" w:eastAsia="ja-JP"/>
              </w:rPr>
              <w:t xml:space="preserve">International normalised ratio (INR), prolungamento del tempo </w:t>
            </w:r>
            <w:r w:rsidR="00562260" w:rsidRPr="00AE4BDD">
              <w:rPr>
                <w:rFonts w:eastAsia="MS Mincho"/>
                <w:lang w:val="it-IT" w:eastAsia="ja-JP"/>
              </w:rPr>
              <w:t xml:space="preserve">di tromboplastina </w:t>
            </w:r>
            <w:r w:rsidRPr="00AE4BDD">
              <w:rPr>
                <w:rFonts w:eastAsia="MS Mincho"/>
                <w:lang w:val="it-IT" w:eastAsia="ja-JP"/>
              </w:rPr>
              <w:t>parziale attivat</w:t>
            </w:r>
            <w:r w:rsidR="00562260">
              <w:rPr>
                <w:rFonts w:eastAsia="MS Mincho"/>
                <w:lang w:val="it-IT" w:eastAsia="ja-JP"/>
              </w:rPr>
              <w:t>a</w:t>
            </w:r>
            <w:r w:rsidRPr="00AE4BDD">
              <w:rPr>
                <w:rFonts w:eastAsia="MS Mincho"/>
                <w:lang w:val="it-IT" w:eastAsia="ja-JP"/>
              </w:rPr>
              <w:t>, aumento del glucosio ematico, riduzione dell’albumina ematica</w:t>
            </w:r>
          </w:p>
        </w:tc>
      </w:tr>
      <w:tr w:rsidR="005B5B3D" w14:paraId="4CA51AA6"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2F5138D4" w14:textId="77777777" w:rsidR="005B5B3D" w:rsidRPr="000B6DCE" w:rsidRDefault="005B5B3D" w:rsidP="002E740C">
            <w:pPr>
              <w:tabs>
                <w:tab w:val="clear" w:pos="567"/>
              </w:tabs>
              <w:spacing w:line="240" w:lineRule="auto"/>
              <w:rPr>
                <w:iCs/>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9FDEF6F" w14:textId="77777777" w:rsidR="005B5B3D" w:rsidRDefault="00FA18BE" w:rsidP="002E740C">
            <w:pPr>
              <w:keepNext/>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7DD76E08" w14:textId="77777777" w:rsidR="005B5B3D" w:rsidRDefault="00FA18BE" w:rsidP="002E740C">
            <w:pPr>
              <w:keepNext/>
              <w:keepLines/>
              <w:autoSpaceDE w:val="0"/>
              <w:autoSpaceDN w:val="0"/>
              <w:adjustRightInd w:val="0"/>
              <w:spacing w:line="240" w:lineRule="auto"/>
              <w:rPr>
                <w:lang w:eastAsia="ja-JP"/>
              </w:rPr>
            </w:pPr>
            <w:r>
              <w:rPr>
                <w:rFonts w:eastAsia="MS Mincho"/>
                <w:lang w:val="it-IT" w:eastAsia="ja-JP"/>
              </w:rPr>
              <w:t>P</w:t>
            </w:r>
            <w:r w:rsidRPr="00AE4BDD">
              <w:rPr>
                <w:rFonts w:eastAsia="MS Mincho"/>
                <w:lang w:val="it-IT" w:eastAsia="ja-JP"/>
              </w:rPr>
              <w:t>rolungamento del QT nell’elettrocardiogramma</w:t>
            </w:r>
          </w:p>
        </w:tc>
      </w:tr>
      <w:tr w:rsidR="00246A6E" w:rsidRPr="0063047A" w14:paraId="3A44A467" w14:textId="77777777" w:rsidTr="00ED3956">
        <w:trPr>
          <w:cantSplit/>
        </w:trPr>
        <w:tc>
          <w:tcPr>
            <w:tcW w:w="9747" w:type="dxa"/>
            <w:gridSpan w:val="3"/>
            <w:tcBorders>
              <w:top w:val="single" w:sz="4" w:space="0" w:color="auto"/>
              <w:left w:val="single" w:sz="4" w:space="0" w:color="auto"/>
              <w:bottom w:val="single" w:sz="4" w:space="0" w:color="auto"/>
              <w:right w:val="single" w:sz="4" w:space="0" w:color="auto"/>
            </w:tcBorders>
            <w:vAlign w:val="center"/>
          </w:tcPr>
          <w:p w14:paraId="6A6B87C6" w14:textId="36F3D569" w:rsidR="00246A6E" w:rsidRPr="00827A8D" w:rsidRDefault="00246A6E" w:rsidP="00140B72">
            <w:pPr>
              <w:autoSpaceDE w:val="0"/>
              <w:autoSpaceDN w:val="0"/>
              <w:adjustRightInd w:val="0"/>
              <w:spacing w:line="240" w:lineRule="auto"/>
              <w:rPr>
                <w:lang w:val="it-IT"/>
              </w:rPr>
            </w:pPr>
            <w:r w:rsidRPr="00827A8D">
              <w:rPr>
                <w:rFonts w:eastAsia="MS Mincho"/>
                <w:sz w:val="20"/>
                <w:szCs w:val="20"/>
                <w:vertAlign w:val="superscript"/>
                <w:lang w:val="it-IT" w:eastAsia="ja-JP"/>
              </w:rPr>
              <w:t>†</w:t>
            </w:r>
            <w:r w:rsidRPr="00827A8D">
              <w:rPr>
                <w:rFonts w:eastAsia="MS Mincho"/>
                <w:sz w:val="20"/>
                <w:szCs w:val="20"/>
                <w:lang w:val="it-IT" w:eastAsia="ja-JP"/>
              </w:rPr>
              <w:tab/>
            </w:r>
            <w:r w:rsidRPr="00827A8D">
              <w:rPr>
                <w:sz w:val="20"/>
                <w:szCs w:val="20"/>
                <w:lang w:val="it-IT"/>
              </w:rPr>
              <w:t xml:space="preserve">Termine raggruppato con termini preferiti </w:t>
            </w:r>
            <w:r w:rsidR="00ED3956">
              <w:rPr>
                <w:sz w:val="20"/>
                <w:szCs w:val="20"/>
                <w:lang w:val="it-IT"/>
              </w:rPr>
              <w:t xml:space="preserve">di </w:t>
            </w:r>
            <w:r w:rsidRPr="00827A8D">
              <w:rPr>
                <w:sz w:val="20"/>
                <w:szCs w:val="20"/>
                <w:lang w:val="it-IT"/>
              </w:rPr>
              <w:t>oliguria, insufficienza renale e compromissione renale</w:t>
            </w:r>
            <w:r w:rsidR="00710490">
              <w:rPr>
                <w:sz w:val="20"/>
                <w:szCs w:val="20"/>
                <w:lang w:val="it-IT"/>
              </w:rPr>
              <w:t>.</w:t>
            </w:r>
          </w:p>
        </w:tc>
      </w:tr>
    </w:tbl>
    <w:p w14:paraId="07AF6AB5" w14:textId="77777777" w:rsidR="00B5769B" w:rsidRPr="00AE4BDD" w:rsidRDefault="00B5769B" w:rsidP="002E740C">
      <w:pPr>
        <w:spacing w:line="240" w:lineRule="auto"/>
        <w:ind w:left="2835" w:hanging="2835"/>
        <w:rPr>
          <w:lang w:val="it-IT"/>
        </w:rPr>
      </w:pPr>
    </w:p>
    <w:p w14:paraId="6F9D45F1" w14:textId="7E0D73AA" w:rsidR="00BA5A45" w:rsidRPr="00AE4BDD" w:rsidRDefault="00246A6E" w:rsidP="00734AA4">
      <w:pPr>
        <w:keepNext/>
        <w:spacing w:line="240" w:lineRule="auto"/>
        <w:ind w:left="1418" w:hanging="1418"/>
        <w:rPr>
          <w:b/>
          <w:lang w:val="it-IT"/>
        </w:rPr>
      </w:pPr>
      <w:r>
        <w:rPr>
          <w:b/>
          <w:lang w:val="it-IT"/>
        </w:rPr>
        <w:t>Tabella</w:t>
      </w:r>
      <w:r w:rsidRPr="00B91BB2">
        <w:rPr>
          <w:lang w:val="it-IT"/>
        </w:rPr>
        <w:t> </w:t>
      </w:r>
      <w:r>
        <w:rPr>
          <w:b/>
          <w:lang w:val="it-IT"/>
        </w:rPr>
        <w:t>6</w:t>
      </w:r>
      <w:r w:rsidR="00A9062C" w:rsidRPr="00F02E53">
        <w:rPr>
          <w:b/>
          <w:bCs/>
          <w:lang w:val="it-IT"/>
        </w:rPr>
        <w:tab/>
      </w:r>
      <w:r>
        <w:rPr>
          <w:b/>
          <w:lang w:val="it-IT"/>
        </w:rPr>
        <w:t>Reazioni avverse nella p</w:t>
      </w:r>
      <w:r w:rsidR="00BA5A45" w:rsidRPr="00AE4BDD">
        <w:rPr>
          <w:b/>
          <w:lang w:val="it-IT"/>
        </w:rPr>
        <w:t xml:space="preserve">opolazione dello studio clinico </w:t>
      </w:r>
      <w:r w:rsidR="004F27EA" w:rsidRPr="00AE4BDD">
        <w:rPr>
          <w:b/>
          <w:lang w:val="it-IT"/>
        </w:rPr>
        <w:t xml:space="preserve">in </w:t>
      </w:r>
      <w:r w:rsidR="00231BB7" w:rsidRPr="00AE4BDD">
        <w:rPr>
          <w:b/>
          <w:lang w:val="it-IT"/>
        </w:rPr>
        <w:t>S</w:t>
      </w:r>
      <w:r w:rsidR="004F27EA" w:rsidRPr="00AE4BDD">
        <w:rPr>
          <w:b/>
          <w:lang w:val="it-IT"/>
        </w:rPr>
        <w:t>AA</w:t>
      </w:r>
    </w:p>
    <w:p w14:paraId="7F91247C" w14:textId="77777777" w:rsidR="00BA5A45" w:rsidRDefault="00BA5A45" w:rsidP="002E740C">
      <w:pPr>
        <w:keepNext/>
        <w:spacing w:line="240" w:lineRule="auto"/>
        <w:rPr>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495"/>
      </w:tblGrid>
      <w:tr w:rsidR="007756CE" w14:paraId="6919C9E0" w14:textId="77777777" w:rsidTr="00C77020">
        <w:trPr>
          <w:cantSplit/>
        </w:trPr>
        <w:tc>
          <w:tcPr>
            <w:tcW w:w="2943" w:type="dxa"/>
            <w:tcBorders>
              <w:top w:val="single" w:sz="4" w:space="0" w:color="auto"/>
              <w:left w:val="single" w:sz="4" w:space="0" w:color="auto"/>
              <w:bottom w:val="single" w:sz="4" w:space="0" w:color="auto"/>
              <w:right w:val="single" w:sz="4" w:space="0" w:color="auto"/>
            </w:tcBorders>
            <w:hideMark/>
          </w:tcPr>
          <w:p w14:paraId="7E31A5A6" w14:textId="77777777" w:rsidR="007756CE" w:rsidRPr="00613CBE" w:rsidRDefault="007756CE" w:rsidP="002E740C">
            <w:pPr>
              <w:keepNext/>
              <w:spacing w:line="240" w:lineRule="auto"/>
              <w:rPr>
                <w:b/>
                <w:lang w:val="it-IT" w:eastAsia="ja-JP"/>
              </w:rPr>
            </w:pPr>
            <w:r w:rsidRPr="001E4B61">
              <w:rPr>
                <w:b/>
                <w:lang w:val="it-IT"/>
              </w:rPr>
              <w:t>Classificazione per sistemi e organi</w:t>
            </w:r>
          </w:p>
        </w:tc>
        <w:tc>
          <w:tcPr>
            <w:tcW w:w="1309" w:type="dxa"/>
            <w:tcBorders>
              <w:top w:val="single" w:sz="4" w:space="0" w:color="auto"/>
              <w:left w:val="single" w:sz="4" w:space="0" w:color="auto"/>
              <w:bottom w:val="single" w:sz="4" w:space="0" w:color="auto"/>
              <w:right w:val="single" w:sz="4" w:space="0" w:color="auto"/>
            </w:tcBorders>
            <w:hideMark/>
          </w:tcPr>
          <w:p w14:paraId="51ACD434" w14:textId="77777777" w:rsidR="007756CE" w:rsidRDefault="007756CE" w:rsidP="002E740C">
            <w:pPr>
              <w:keepNext/>
              <w:keepLines/>
              <w:autoSpaceDE w:val="0"/>
              <w:autoSpaceDN w:val="0"/>
              <w:adjustRightInd w:val="0"/>
              <w:spacing w:line="240" w:lineRule="auto"/>
              <w:rPr>
                <w:b/>
                <w:iCs/>
                <w:lang w:eastAsia="ja-JP"/>
              </w:rPr>
            </w:pPr>
            <w:proofErr w:type="spellStart"/>
            <w:r w:rsidRPr="001E4B61">
              <w:rPr>
                <w:b/>
              </w:rPr>
              <w:t>Frequenza</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6E55B551" w14:textId="77777777" w:rsidR="007756CE" w:rsidRDefault="007756CE" w:rsidP="002E740C">
            <w:pPr>
              <w:keepNext/>
              <w:keepLines/>
              <w:autoSpaceDE w:val="0"/>
              <w:autoSpaceDN w:val="0"/>
              <w:adjustRightInd w:val="0"/>
              <w:spacing w:line="240" w:lineRule="auto"/>
              <w:rPr>
                <w:b/>
                <w:lang w:eastAsia="ja-JP"/>
              </w:rPr>
            </w:pPr>
            <w:proofErr w:type="spellStart"/>
            <w:r w:rsidRPr="001E4B61">
              <w:rPr>
                <w:b/>
              </w:rPr>
              <w:t>Reazione</w:t>
            </w:r>
            <w:proofErr w:type="spellEnd"/>
            <w:r w:rsidRPr="001E4B61">
              <w:rPr>
                <w:b/>
              </w:rPr>
              <w:t xml:space="preserve"> </w:t>
            </w:r>
            <w:proofErr w:type="spellStart"/>
            <w:r w:rsidRPr="001E4B61">
              <w:rPr>
                <w:b/>
              </w:rPr>
              <w:t>avversa</w:t>
            </w:r>
            <w:proofErr w:type="spellEnd"/>
          </w:p>
        </w:tc>
      </w:tr>
      <w:tr w:rsidR="007756CE" w14:paraId="1E6106D1" w14:textId="77777777" w:rsidTr="00C77020">
        <w:trPr>
          <w:cantSplit/>
        </w:trPr>
        <w:tc>
          <w:tcPr>
            <w:tcW w:w="2943" w:type="dxa"/>
            <w:tcBorders>
              <w:top w:val="single" w:sz="4" w:space="0" w:color="auto"/>
              <w:left w:val="single" w:sz="4" w:space="0" w:color="auto"/>
              <w:bottom w:val="single" w:sz="4" w:space="0" w:color="auto"/>
              <w:right w:val="single" w:sz="4" w:space="0" w:color="auto"/>
            </w:tcBorders>
            <w:hideMark/>
          </w:tcPr>
          <w:p w14:paraId="1D62947B" w14:textId="77777777" w:rsidR="007756CE" w:rsidRDefault="00532CC6" w:rsidP="002E740C">
            <w:pPr>
              <w:keepNext/>
              <w:autoSpaceDE w:val="0"/>
              <w:autoSpaceDN w:val="0"/>
              <w:adjustRightInd w:val="0"/>
              <w:spacing w:line="240" w:lineRule="auto"/>
              <w:rPr>
                <w:lang w:eastAsia="ja-JP"/>
              </w:rPr>
            </w:pPr>
            <w:proofErr w:type="spellStart"/>
            <w:r w:rsidRPr="00532CC6">
              <w:rPr>
                <w:lang w:eastAsia="ja-JP"/>
              </w:rPr>
              <w:t>Patologie</w:t>
            </w:r>
            <w:proofErr w:type="spellEnd"/>
            <w:r w:rsidRPr="00532CC6">
              <w:rPr>
                <w:lang w:eastAsia="ja-JP"/>
              </w:rPr>
              <w:t xml:space="preserve"> del </w:t>
            </w:r>
            <w:proofErr w:type="spellStart"/>
            <w:r w:rsidRPr="00532CC6">
              <w:rPr>
                <w:lang w:eastAsia="ja-JP"/>
              </w:rPr>
              <w:t>sistema</w:t>
            </w:r>
            <w:proofErr w:type="spellEnd"/>
            <w:r w:rsidRPr="00532CC6">
              <w:rPr>
                <w:lang w:eastAsia="ja-JP"/>
              </w:rPr>
              <w:t xml:space="preserve"> </w:t>
            </w:r>
            <w:proofErr w:type="spellStart"/>
            <w:r w:rsidRPr="00532CC6">
              <w:rPr>
                <w:lang w:eastAsia="ja-JP"/>
              </w:rPr>
              <w:t>emolinfopoietico</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69E7010E" w14:textId="77777777" w:rsidR="007756CE" w:rsidRDefault="007756CE" w:rsidP="002E740C">
            <w:pPr>
              <w:keepNext/>
              <w:keepLines/>
              <w:autoSpaceDE w:val="0"/>
              <w:autoSpaceDN w:val="0"/>
              <w:adjustRightInd w:val="0"/>
              <w:spacing w:line="240" w:lineRule="auto"/>
              <w:rPr>
                <w:iCs/>
                <w:lang w:eastAsia="ja-JP"/>
              </w:rPr>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5E207623" w14:textId="77777777" w:rsidR="007756CE" w:rsidRDefault="00532CC6" w:rsidP="002E740C">
            <w:pPr>
              <w:autoSpaceDE w:val="0"/>
              <w:autoSpaceDN w:val="0"/>
              <w:adjustRightInd w:val="0"/>
              <w:spacing w:line="240" w:lineRule="auto"/>
            </w:pPr>
            <w:r w:rsidRPr="00AE4BDD">
              <w:rPr>
                <w:lang w:val="it-IT"/>
              </w:rPr>
              <w:t>Neutropenia, infarto splenico</w:t>
            </w:r>
          </w:p>
        </w:tc>
      </w:tr>
      <w:tr w:rsidR="007756CE" w:rsidRPr="0063047A" w14:paraId="77C749C5" w14:textId="77777777" w:rsidTr="00C77020">
        <w:trPr>
          <w:cantSplit/>
        </w:trPr>
        <w:tc>
          <w:tcPr>
            <w:tcW w:w="2943" w:type="dxa"/>
            <w:tcBorders>
              <w:top w:val="single" w:sz="4" w:space="0" w:color="auto"/>
              <w:left w:val="single" w:sz="4" w:space="0" w:color="auto"/>
              <w:bottom w:val="single" w:sz="4" w:space="0" w:color="auto"/>
              <w:right w:val="single" w:sz="4" w:space="0" w:color="auto"/>
            </w:tcBorders>
            <w:hideMark/>
          </w:tcPr>
          <w:p w14:paraId="0B4F3B33" w14:textId="77777777" w:rsidR="007756CE" w:rsidRPr="00613CBE" w:rsidRDefault="00532CC6" w:rsidP="002E740C">
            <w:pPr>
              <w:keepLines/>
              <w:spacing w:line="240" w:lineRule="auto"/>
              <w:rPr>
                <w:lang w:val="it-IT"/>
              </w:rPr>
            </w:pPr>
            <w:r w:rsidRPr="00613CBE">
              <w:rPr>
                <w:lang w:val="it-IT"/>
              </w:rPr>
              <w:t>Disturbi del metabolismo e della nutrizione</w:t>
            </w:r>
          </w:p>
        </w:tc>
        <w:tc>
          <w:tcPr>
            <w:tcW w:w="1309" w:type="dxa"/>
            <w:tcBorders>
              <w:top w:val="single" w:sz="4" w:space="0" w:color="auto"/>
              <w:left w:val="single" w:sz="4" w:space="0" w:color="auto"/>
              <w:bottom w:val="single" w:sz="4" w:space="0" w:color="auto"/>
              <w:right w:val="single" w:sz="4" w:space="0" w:color="auto"/>
            </w:tcBorders>
            <w:hideMark/>
          </w:tcPr>
          <w:p w14:paraId="799EBAA3" w14:textId="77777777" w:rsidR="007756CE" w:rsidRPr="00C07A9F" w:rsidRDefault="007756CE" w:rsidP="002E740C">
            <w:pPr>
              <w:rPr>
                <w:lang w:eastAsia="ja-JP"/>
              </w:rPr>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596AF85F" w14:textId="77777777" w:rsidR="007756CE" w:rsidRPr="00613CBE" w:rsidRDefault="00532CC6" w:rsidP="002E740C">
            <w:pPr>
              <w:keepLines/>
              <w:spacing w:line="240" w:lineRule="auto"/>
              <w:rPr>
                <w:lang w:val="it-IT"/>
              </w:rPr>
            </w:pPr>
            <w:r w:rsidRPr="00AE4BDD">
              <w:rPr>
                <w:lang w:val="it-IT"/>
              </w:rPr>
              <w:t xml:space="preserve">Sovraccarico di ferro, </w:t>
            </w:r>
            <w:r w:rsidR="008642C5">
              <w:rPr>
                <w:lang w:val="it-IT"/>
              </w:rPr>
              <w:t>riduzione dell’</w:t>
            </w:r>
            <w:r w:rsidRPr="00AE4BDD">
              <w:rPr>
                <w:lang w:val="it-IT"/>
              </w:rPr>
              <w:t>appetito, ipoglicemia, aumento dell’appetito</w:t>
            </w:r>
          </w:p>
        </w:tc>
      </w:tr>
      <w:tr w:rsidR="007756CE" w14:paraId="6FCB4560" w14:textId="77777777" w:rsidTr="00C77020">
        <w:trPr>
          <w:cantSplit/>
        </w:trPr>
        <w:tc>
          <w:tcPr>
            <w:tcW w:w="2943" w:type="dxa"/>
            <w:tcBorders>
              <w:top w:val="nil"/>
              <w:left w:val="single" w:sz="4" w:space="0" w:color="auto"/>
              <w:bottom w:val="single" w:sz="4" w:space="0" w:color="auto"/>
              <w:right w:val="single" w:sz="4" w:space="0" w:color="auto"/>
            </w:tcBorders>
            <w:hideMark/>
          </w:tcPr>
          <w:p w14:paraId="33661509" w14:textId="77777777" w:rsidR="007756CE" w:rsidRDefault="00532CC6" w:rsidP="002E740C">
            <w:pPr>
              <w:keepLines/>
              <w:spacing w:line="240" w:lineRule="auto"/>
              <w:rPr>
                <w:lang w:eastAsia="ja-JP"/>
              </w:rPr>
            </w:pPr>
            <w:proofErr w:type="spellStart"/>
            <w:r w:rsidRPr="00532CC6">
              <w:t>Disturbi</w:t>
            </w:r>
            <w:proofErr w:type="spellEnd"/>
            <w:r w:rsidRPr="00532CC6">
              <w:t xml:space="preserve"> </w:t>
            </w:r>
            <w:proofErr w:type="spellStart"/>
            <w:r w:rsidRPr="00532CC6">
              <w:t>psichiatrici</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6E41C785" w14:textId="77777777" w:rsidR="007756CE" w:rsidRDefault="007756CE" w:rsidP="002E740C">
            <w:pPr>
              <w:keepLines/>
              <w:autoSpaceDE w:val="0"/>
              <w:autoSpaceDN w:val="0"/>
              <w:adjustRightInd w:val="0"/>
              <w:spacing w:line="240" w:lineRule="auto"/>
              <w:rPr>
                <w:iCs/>
                <w:lang w:eastAsia="ja-JP"/>
              </w:rPr>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6C901D91" w14:textId="77777777" w:rsidR="007756CE" w:rsidRDefault="00AA2508" w:rsidP="002E740C">
            <w:pPr>
              <w:keepLines/>
              <w:autoSpaceDE w:val="0"/>
              <w:autoSpaceDN w:val="0"/>
              <w:adjustRightInd w:val="0"/>
              <w:spacing w:line="240" w:lineRule="auto"/>
              <w:rPr>
                <w:lang w:eastAsia="ja-JP"/>
              </w:rPr>
            </w:pPr>
            <w:r>
              <w:rPr>
                <w:lang w:val="it-IT"/>
              </w:rPr>
              <w:t>Ansia</w:t>
            </w:r>
            <w:r w:rsidRPr="00AE4BDD">
              <w:rPr>
                <w:lang w:val="it-IT"/>
              </w:rPr>
              <w:t>, depressione</w:t>
            </w:r>
          </w:p>
        </w:tc>
      </w:tr>
      <w:tr w:rsidR="007756CE" w14:paraId="2859CDDD" w14:textId="77777777" w:rsidTr="00C77020">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64315DE6" w14:textId="77777777" w:rsidR="007756CE" w:rsidRDefault="00532CC6" w:rsidP="002E740C">
            <w:pPr>
              <w:pStyle w:val="LBLBulletStyle1"/>
              <w:keepNext/>
              <w:keepLines/>
              <w:numPr>
                <w:ilvl w:val="0"/>
                <w:numId w:val="0"/>
              </w:numPr>
              <w:spacing w:line="240" w:lineRule="auto"/>
              <w:rPr>
                <w:sz w:val="22"/>
                <w:szCs w:val="22"/>
              </w:rPr>
            </w:pPr>
            <w:proofErr w:type="spellStart"/>
            <w:r w:rsidRPr="00532CC6">
              <w:rPr>
                <w:sz w:val="22"/>
                <w:szCs w:val="22"/>
              </w:rPr>
              <w:t>Patologie</w:t>
            </w:r>
            <w:proofErr w:type="spellEnd"/>
            <w:r w:rsidRPr="00532CC6">
              <w:rPr>
                <w:sz w:val="22"/>
                <w:szCs w:val="22"/>
              </w:rPr>
              <w:t xml:space="preserve"> del </w:t>
            </w:r>
            <w:proofErr w:type="spellStart"/>
            <w:r w:rsidRPr="00532CC6">
              <w:rPr>
                <w:sz w:val="22"/>
                <w:szCs w:val="22"/>
              </w:rPr>
              <w:t>sistema</w:t>
            </w:r>
            <w:proofErr w:type="spellEnd"/>
            <w:r w:rsidRPr="00532CC6">
              <w:rPr>
                <w:sz w:val="22"/>
                <w:szCs w:val="22"/>
              </w:rPr>
              <w:t xml:space="preserve"> </w:t>
            </w:r>
            <w:proofErr w:type="spellStart"/>
            <w:r w:rsidRPr="00532CC6">
              <w:rPr>
                <w:sz w:val="22"/>
                <w:szCs w:val="22"/>
              </w:rPr>
              <w:t>nervoso</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54EC1B4B" w14:textId="77777777" w:rsidR="007756CE" w:rsidRDefault="007756CE"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00DFE4D1" w14:textId="77777777" w:rsidR="007756CE" w:rsidRDefault="00AA2508" w:rsidP="002E740C">
            <w:pPr>
              <w:pStyle w:val="LBLBulletStyle1"/>
              <w:keepNext/>
              <w:keepLines/>
              <w:numPr>
                <w:ilvl w:val="0"/>
                <w:numId w:val="0"/>
              </w:numPr>
              <w:spacing w:line="240" w:lineRule="auto"/>
              <w:ind w:left="360" w:hanging="360"/>
              <w:rPr>
                <w:sz w:val="22"/>
                <w:szCs w:val="22"/>
              </w:rPr>
            </w:pPr>
            <w:proofErr w:type="spellStart"/>
            <w:r>
              <w:rPr>
                <w:sz w:val="22"/>
                <w:szCs w:val="22"/>
              </w:rPr>
              <w:t>Cefalea</w:t>
            </w:r>
            <w:proofErr w:type="spellEnd"/>
            <w:r>
              <w:rPr>
                <w:sz w:val="22"/>
                <w:szCs w:val="22"/>
              </w:rPr>
              <w:t xml:space="preserve">, </w:t>
            </w:r>
            <w:proofErr w:type="spellStart"/>
            <w:r>
              <w:rPr>
                <w:sz w:val="22"/>
                <w:szCs w:val="22"/>
              </w:rPr>
              <w:t>capogiro</w:t>
            </w:r>
            <w:proofErr w:type="spellEnd"/>
          </w:p>
        </w:tc>
      </w:tr>
      <w:tr w:rsidR="007756CE" w14:paraId="62FE2C24" w14:textId="77777777" w:rsidTr="003631FD">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183B6A03" w14:textId="77777777" w:rsidR="007756CE" w:rsidRDefault="007756CE" w:rsidP="002E740C">
            <w:pPr>
              <w:tabs>
                <w:tab w:val="clear" w:pos="567"/>
              </w:tabs>
              <w:spacing w:line="240" w:lineRule="auto"/>
              <w:rPr>
                <w:lang w:val="en-US"/>
              </w:rPr>
            </w:pPr>
          </w:p>
        </w:tc>
        <w:tc>
          <w:tcPr>
            <w:tcW w:w="1309" w:type="dxa"/>
            <w:tcBorders>
              <w:top w:val="single" w:sz="4" w:space="0" w:color="auto"/>
              <w:left w:val="single" w:sz="4" w:space="0" w:color="auto"/>
              <w:bottom w:val="single" w:sz="4" w:space="0" w:color="auto"/>
              <w:right w:val="single" w:sz="4" w:space="0" w:color="auto"/>
            </w:tcBorders>
            <w:hideMark/>
          </w:tcPr>
          <w:p w14:paraId="3A5EA216" w14:textId="77777777" w:rsidR="007756CE" w:rsidRDefault="007756CE" w:rsidP="002E740C">
            <w:pPr>
              <w:keepLines/>
              <w:autoSpaceDE w:val="0"/>
              <w:autoSpaceDN w:val="0"/>
              <w:adjustRightInd w:val="0"/>
              <w:spacing w:line="240" w:lineRule="auto"/>
              <w:rPr>
                <w:iCs/>
                <w:lang w:eastAsia="ja-JP"/>
              </w:rPr>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5B7CEF88" w14:textId="77777777" w:rsidR="007756CE" w:rsidRDefault="00AA2508" w:rsidP="002E740C">
            <w:pPr>
              <w:keepLines/>
              <w:spacing w:line="240" w:lineRule="auto"/>
            </w:pPr>
            <w:proofErr w:type="spellStart"/>
            <w:r>
              <w:t>Si</w:t>
            </w:r>
            <w:r w:rsidR="007756CE">
              <w:t>ncope</w:t>
            </w:r>
            <w:proofErr w:type="spellEnd"/>
          </w:p>
        </w:tc>
      </w:tr>
      <w:tr w:rsidR="007756CE" w:rsidRPr="0063047A" w14:paraId="4D88F55C" w14:textId="77777777" w:rsidTr="003631FD">
        <w:trPr>
          <w:cantSplit/>
        </w:trPr>
        <w:tc>
          <w:tcPr>
            <w:tcW w:w="2943" w:type="dxa"/>
            <w:tcBorders>
              <w:top w:val="single" w:sz="4" w:space="0" w:color="auto"/>
              <w:left w:val="single" w:sz="4" w:space="0" w:color="auto"/>
              <w:bottom w:val="single" w:sz="4" w:space="0" w:color="auto"/>
              <w:right w:val="single" w:sz="4" w:space="0" w:color="auto"/>
            </w:tcBorders>
            <w:hideMark/>
          </w:tcPr>
          <w:p w14:paraId="4BF044F5" w14:textId="77777777" w:rsidR="007756CE" w:rsidRDefault="00532CC6" w:rsidP="002E740C">
            <w:pPr>
              <w:pStyle w:val="LBLBulletStyle1"/>
              <w:keepLines/>
              <w:numPr>
                <w:ilvl w:val="0"/>
                <w:numId w:val="0"/>
              </w:numPr>
              <w:spacing w:line="240" w:lineRule="auto"/>
              <w:ind w:left="360" w:hanging="360"/>
              <w:rPr>
                <w:sz w:val="22"/>
                <w:szCs w:val="22"/>
              </w:rPr>
            </w:pPr>
            <w:proofErr w:type="spellStart"/>
            <w:r w:rsidRPr="00532CC6">
              <w:rPr>
                <w:sz w:val="22"/>
                <w:szCs w:val="22"/>
              </w:rPr>
              <w:t>Patologie</w:t>
            </w:r>
            <w:proofErr w:type="spellEnd"/>
            <w:r w:rsidRPr="00532CC6">
              <w:rPr>
                <w:sz w:val="22"/>
                <w:szCs w:val="22"/>
              </w:rPr>
              <w:t xml:space="preserve"> </w:t>
            </w:r>
            <w:proofErr w:type="spellStart"/>
            <w:r w:rsidRPr="00532CC6">
              <w:rPr>
                <w:sz w:val="22"/>
                <w:szCs w:val="22"/>
              </w:rPr>
              <w:t>dell’occhio</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5B9249B6" w14:textId="77777777" w:rsidR="007756CE" w:rsidRDefault="007756CE" w:rsidP="002E740C">
            <w:pPr>
              <w:keepLines/>
              <w:autoSpaceDE w:val="0"/>
              <w:autoSpaceDN w:val="0"/>
              <w:adjustRightInd w:val="0"/>
              <w:spacing w:line="240" w:lineRule="auto"/>
              <w:rPr>
                <w:iCs/>
                <w:lang w:eastAsia="ja-JP"/>
              </w:rPr>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1622BBBD" w14:textId="77777777" w:rsidR="007756CE" w:rsidRPr="00613CBE" w:rsidRDefault="00AA2508" w:rsidP="002E740C">
            <w:pPr>
              <w:keepLines/>
              <w:spacing w:line="240" w:lineRule="auto"/>
              <w:rPr>
                <w:lang w:val="it-IT"/>
              </w:rPr>
            </w:pPr>
            <w:r w:rsidRPr="00AE4BDD">
              <w:rPr>
                <w:lang w:val="it-IT"/>
              </w:rPr>
              <w:t>Secchezza oculare</w:t>
            </w:r>
            <w:r>
              <w:rPr>
                <w:lang w:val="it-IT"/>
              </w:rPr>
              <w:t>,</w:t>
            </w:r>
            <w:r w:rsidRPr="00AE4BDD">
              <w:rPr>
                <w:lang w:val="it-IT"/>
              </w:rPr>
              <w:t xml:space="preserve"> cataratta, ittero oculare, visione offuscata, </w:t>
            </w:r>
            <w:r w:rsidR="008642C5">
              <w:rPr>
                <w:lang w:val="it-IT"/>
              </w:rPr>
              <w:t>compromissione</w:t>
            </w:r>
            <w:r w:rsidRPr="00AE4BDD">
              <w:rPr>
                <w:lang w:val="it-IT"/>
              </w:rPr>
              <w:t xml:space="preserve"> </w:t>
            </w:r>
            <w:r w:rsidR="008642C5">
              <w:rPr>
                <w:lang w:val="it-IT"/>
              </w:rPr>
              <w:t>della vista</w:t>
            </w:r>
            <w:r w:rsidR="007756CE" w:rsidRPr="00613CBE">
              <w:rPr>
                <w:lang w:val="it-IT"/>
              </w:rPr>
              <w:t xml:space="preserve">, </w:t>
            </w:r>
            <w:r w:rsidRPr="00AE4BDD">
              <w:rPr>
                <w:lang w:val="it-IT"/>
              </w:rPr>
              <w:t>miodesopsie</w:t>
            </w:r>
          </w:p>
        </w:tc>
      </w:tr>
      <w:tr w:rsidR="007756CE" w14:paraId="19880B62" w14:textId="77777777" w:rsidTr="003631FD">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A39B100" w14:textId="77777777" w:rsidR="007756CE" w:rsidRPr="00613CBE" w:rsidRDefault="00532CC6" w:rsidP="002E740C">
            <w:pPr>
              <w:keepNext/>
              <w:keepLines/>
              <w:spacing w:line="240" w:lineRule="auto"/>
              <w:rPr>
                <w:lang w:val="it-IT"/>
              </w:rPr>
            </w:pPr>
            <w:r w:rsidRPr="00613CBE">
              <w:rPr>
                <w:lang w:val="it-IT"/>
              </w:rPr>
              <w:t>Patologie respiratorie, toraciche e mediastiniche</w:t>
            </w:r>
          </w:p>
        </w:tc>
        <w:tc>
          <w:tcPr>
            <w:tcW w:w="1309" w:type="dxa"/>
            <w:tcBorders>
              <w:top w:val="single" w:sz="4" w:space="0" w:color="auto"/>
              <w:left w:val="single" w:sz="4" w:space="0" w:color="auto"/>
              <w:bottom w:val="single" w:sz="4" w:space="0" w:color="auto"/>
              <w:right w:val="single" w:sz="4" w:space="0" w:color="auto"/>
            </w:tcBorders>
            <w:hideMark/>
          </w:tcPr>
          <w:p w14:paraId="32481A07" w14:textId="77777777" w:rsidR="007756CE" w:rsidRDefault="007756CE"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131B4DE5" w14:textId="77777777" w:rsidR="007756CE" w:rsidRPr="00613CBE" w:rsidRDefault="00AA2508" w:rsidP="002E740C">
            <w:r w:rsidRPr="00AE4BDD">
              <w:rPr>
                <w:iCs/>
                <w:lang w:val="it-IT"/>
              </w:rPr>
              <w:t>Tosse,</w:t>
            </w:r>
            <w:r>
              <w:rPr>
                <w:iCs/>
                <w:lang w:val="it-IT"/>
              </w:rPr>
              <w:t xml:space="preserve"> </w:t>
            </w:r>
            <w:r w:rsidRPr="00AE4BDD">
              <w:rPr>
                <w:iCs/>
                <w:lang w:val="it-IT"/>
              </w:rPr>
              <w:t>dolore all’orofaringe, rinorrea</w:t>
            </w:r>
          </w:p>
        </w:tc>
      </w:tr>
      <w:tr w:rsidR="007756CE" w14:paraId="7F4428D3" w14:textId="77777777" w:rsidTr="00C77020">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13296321" w14:textId="77777777" w:rsidR="007756CE" w:rsidRDefault="007756CE" w:rsidP="002E740C">
            <w:pPr>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35CCA921" w14:textId="77777777" w:rsidR="007756CE" w:rsidRDefault="007756CE" w:rsidP="002E740C">
            <w:pPr>
              <w:keepLines/>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07811D0D" w14:textId="77777777" w:rsidR="007756CE" w:rsidRDefault="00AA2508" w:rsidP="002E740C">
            <w:pPr>
              <w:keepLines/>
              <w:spacing w:line="240" w:lineRule="auto"/>
            </w:pPr>
            <w:r w:rsidRPr="00AE4BDD">
              <w:rPr>
                <w:iCs/>
                <w:lang w:val="it-IT"/>
              </w:rPr>
              <w:t>Epistassi</w:t>
            </w:r>
          </w:p>
        </w:tc>
      </w:tr>
      <w:tr w:rsidR="007756CE" w:rsidRPr="00E73451" w14:paraId="78BE23BA" w14:textId="77777777" w:rsidTr="00C77020">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74DF3430" w14:textId="77777777" w:rsidR="007756CE" w:rsidRDefault="00532CC6" w:rsidP="002E740C">
            <w:pPr>
              <w:keepNext/>
              <w:keepLines/>
              <w:spacing w:line="240" w:lineRule="auto"/>
            </w:pPr>
            <w:proofErr w:type="spellStart"/>
            <w:r w:rsidRPr="00532CC6">
              <w:t>Patologie</w:t>
            </w:r>
            <w:proofErr w:type="spellEnd"/>
            <w:r w:rsidRPr="00532CC6">
              <w:t xml:space="preserve"> </w:t>
            </w:r>
            <w:proofErr w:type="spellStart"/>
            <w:r w:rsidRPr="00532CC6">
              <w:t>gastrointestinali</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31E21A49" w14:textId="77777777" w:rsidR="007756CE" w:rsidRDefault="007756CE"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4A173E4E" w14:textId="5EA11141" w:rsidR="007756CE" w:rsidRPr="00613CBE" w:rsidRDefault="00AA2508" w:rsidP="002E740C">
            <w:pPr>
              <w:keepNext/>
              <w:keepLines/>
              <w:autoSpaceDE w:val="0"/>
              <w:autoSpaceDN w:val="0"/>
              <w:adjustRightInd w:val="0"/>
              <w:spacing w:line="240" w:lineRule="auto"/>
              <w:rPr>
                <w:lang w:val="it-IT" w:eastAsia="ja-JP"/>
              </w:rPr>
            </w:pPr>
            <w:r>
              <w:rPr>
                <w:lang w:val="it-IT" w:eastAsia="ja-JP"/>
              </w:rPr>
              <w:t>D</w:t>
            </w:r>
            <w:r w:rsidRPr="00613CBE">
              <w:rPr>
                <w:lang w:val="it-IT" w:eastAsia="ja-JP"/>
              </w:rPr>
              <w:t>iarr</w:t>
            </w:r>
            <w:r w:rsidR="007756CE" w:rsidRPr="00613CBE">
              <w:rPr>
                <w:lang w:val="it-IT" w:eastAsia="ja-JP"/>
              </w:rPr>
              <w:t xml:space="preserve">ea, nausea, </w:t>
            </w:r>
            <w:r w:rsidRPr="00613CBE">
              <w:rPr>
                <w:lang w:val="it-IT" w:eastAsia="ja-JP"/>
              </w:rPr>
              <w:t>dolore addominale</w:t>
            </w:r>
          </w:p>
        </w:tc>
      </w:tr>
      <w:tr w:rsidR="007756CE" w:rsidRPr="0063047A" w14:paraId="30639BA3" w14:textId="77777777" w:rsidTr="00C77020">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16D9E44" w14:textId="77777777" w:rsidR="007756CE" w:rsidRPr="000B6DCE" w:rsidRDefault="007756CE" w:rsidP="002E740C">
            <w:pPr>
              <w:tabs>
                <w:tab w:val="clear" w:pos="567"/>
              </w:tabs>
              <w:spacing w:line="240" w:lineRule="auto"/>
              <w:rPr>
                <w:lang w:val="it-IT"/>
              </w:rPr>
            </w:pPr>
          </w:p>
        </w:tc>
        <w:tc>
          <w:tcPr>
            <w:tcW w:w="1309" w:type="dxa"/>
            <w:tcBorders>
              <w:top w:val="single" w:sz="4" w:space="0" w:color="auto"/>
              <w:left w:val="single" w:sz="4" w:space="0" w:color="auto"/>
              <w:bottom w:val="single" w:sz="4" w:space="0" w:color="auto"/>
              <w:right w:val="single" w:sz="4" w:space="0" w:color="auto"/>
            </w:tcBorders>
            <w:hideMark/>
          </w:tcPr>
          <w:p w14:paraId="555D6EBE" w14:textId="77777777" w:rsidR="007756CE" w:rsidRDefault="007756CE" w:rsidP="002E740C">
            <w:pPr>
              <w:keepLines/>
              <w:autoSpaceDE w:val="0"/>
              <w:autoSpaceDN w:val="0"/>
              <w:adjustRightInd w:val="0"/>
              <w:spacing w:line="240" w:lineRule="auto"/>
              <w:rPr>
                <w:iCs/>
                <w:lang w:eastAsia="ja-JP"/>
              </w:rPr>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7C6E5945" w14:textId="77693F69" w:rsidR="007756CE" w:rsidRPr="00613CBE" w:rsidRDefault="00F02EBE" w:rsidP="002E740C">
            <w:pPr>
              <w:keepLines/>
              <w:autoSpaceDE w:val="0"/>
              <w:autoSpaceDN w:val="0"/>
              <w:adjustRightInd w:val="0"/>
              <w:spacing w:line="240" w:lineRule="auto"/>
              <w:rPr>
                <w:lang w:val="it-IT" w:eastAsia="ja-JP"/>
              </w:rPr>
            </w:pPr>
            <w:r>
              <w:rPr>
                <w:iCs/>
                <w:lang w:val="it-IT"/>
              </w:rPr>
              <w:t>Vesciche sulla mucosa orale</w:t>
            </w:r>
            <w:r w:rsidR="007756CE" w:rsidRPr="00613CBE">
              <w:rPr>
                <w:lang w:val="it-IT" w:eastAsia="ja-JP"/>
              </w:rPr>
              <w:t xml:space="preserve">, </w:t>
            </w:r>
            <w:r w:rsidR="00AA2508" w:rsidRPr="00AE4BDD">
              <w:rPr>
                <w:lang w:val="it-IT"/>
              </w:rPr>
              <w:t>dolore del cavo orale, vomito, disturbi all’addome</w:t>
            </w:r>
            <w:r w:rsidR="007756CE" w:rsidRPr="00613CBE">
              <w:rPr>
                <w:lang w:val="it-IT" w:eastAsia="ja-JP"/>
              </w:rPr>
              <w:t xml:space="preserve">, </w:t>
            </w:r>
            <w:r w:rsidR="00AA2508" w:rsidRPr="00AE4BDD">
              <w:rPr>
                <w:lang w:val="it-IT"/>
              </w:rPr>
              <w:t xml:space="preserve">stipsi, </w:t>
            </w:r>
            <w:r w:rsidR="00246A6E">
              <w:rPr>
                <w:lang w:val="it-IT"/>
              </w:rPr>
              <w:t xml:space="preserve">sanguinamento gengivale, </w:t>
            </w:r>
            <w:r w:rsidR="00AA2508" w:rsidRPr="00AE4BDD">
              <w:rPr>
                <w:lang w:val="it-IT"/>
              </w:rPr>
              <w:t xml:space="preserve">distensione addominale, disfagia, feci scolorite, gonfiore della lingua, disturbi della motilità </w:t>
            </w:r>
            <w:r>
              <w:rPr>
                <w:lang w:val="it-IT"/>
              </w:rPr>
              <w:t>gastro</w:t>
            </w:r>
            <w:r w:rsidR="00AA2508" w:rsidRPr="00AE4BDD">
              <w:rPr>
                <w:lang w:val="it-IT"/>
              </w:rPr>
              <w:t>intestinale, flatulenza</w:t>
            </w:r>
          </w:p>
        </w:tc>
      </w:tr>
      <w:tr w:rsidR="007756CE" w14:paraId="22F54251" w14:textId="77777777" w:rsidTr="00C77020">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78568185" w14:textId="77777777" w:rsidR="007756CE" w:rsidRDefault="00532CC6" w:rsidP="002E740C">
            <w:pPr>
              <w:keepNext/>
              <w:keepLines/>
              <w:spacing w:line="240" w:lineRule="auto"/>
            </w:pPr>
            <w:proofErr w:type="spellStart"/>
            <w:r>
              <w:t>Patologie</w:t>
            </w:r>
            <w:proofErr w:type="spellEnd"/>
            <w:r>
              <w:t xml:space="preserve"> </w:t>
            </w:r>
            <w:proofErr w:type="spellStart"/>
            <w:r>
              <w:t>epatobiliari</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29B3CC32" w14:textId="77777777" w:rsidR="007756CE" w:rsidRDefault="007756CE" w:rsidP="002E740C">
            <w:pPr>
              <w:keepNext/>
              <w:keepLines/>
              <w:autoSpaceDE w:val="0"/>
              <w:autoSpaceDN w:val="0"/>
              <w:adjustRightInd w:val="0"/>
              <w:spacing w:line="240" w:lineRule="auto"/>
            </w:pPr>
            <w:proofErr w:type="spellStart"/>
            <w:r>
              <w:t>Molto</w:t>
            </w:r>
            <w:proofErr w:type="spellEnd"/>
            <w:r>
              <w:t xml:space="preserve"> </w:t>
            </w: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71AD5DD2" w14:textId="77777777" w:rsidR="007756CE" w:rsidRDefault="00AA2508" w:rsidP="002E740C">
            <w:pPr>
              <w:keepNext/>
              <w:keepLines/>
              <w:spacing w:line="240" w:lineRule="auto"/>
            </w:pPr>
            <w:r w:rsidRPr="00AE4BDD">
              <w:rPr>
                <w:lang w:val="it-IT"/>
              </w:rPr>
              <w:t>Aumento delle transaminasi</w:t>
            </w:r>
          </w:p>
        </w:tc>
      </w:tr>
      <w:tr w:rsidR="007756CE" w:rsidRPr="0063047A" w14:paraId="662A5A07" w14:textId="77777777" w:rsidTr="00C77020">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5FDEF2C" w14:textId="77777777" w:rsidR="007756CE" w:rsidRDefault="007756CE" w:rsidP="002E740C">
            <w:pPr>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69CD4B57" w14:textId="77777777" w:rsidR="007756CE" w:rsidRDefault="007756CE" w:rsidP="002E740C">
            <w:pPr>
              <w:keepNext/>
              <w:keepLines/>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03D03914" w14:textId="77777777" w:rsidR="007756CE" w:rsidRPr="00613CBE" w:rsidRDefault="00AA2508" w:rsidP="002E740C">
            <w:pPr>
              <w:keepNext/>
              <w:keepLines/>
              <w:spacing w:line="240" w:lineRule="auto"/>
              <w:rPr>
                <w:lang w:val="it-IT"/>
              </w:rPr>
            </w:pPr>
            <w:r w:rsidRPr="00AE4BDD">
              <w:rPr>
                <w:lang w:val="it-IT"/>
              </w:rPr>
              <w:t>Aumento della bilirubina ematica (iperbilirubinemia), ittero</w:t>
            </w:r>
          </w:p>
        </w:tc>
      </w:tr>
      <w:tr w:rsidR="007756CE" w:rsidRPr="0063047A" w14:paraId="1A4A2C53" w14:textId="77777777" w:rsidTr="00C77020">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1CCAD5E" w14:textId="77777777" w:rsidR="007756CE" w:rsidRPr="000B6DCE" w:rsidRDefault="007756CE" w:rsidP="002E740C">
            <w:pPr>
              <w:tabs>
                <w:tab w:val="clear" w:pos="567"/>
              </w:tabs>
              <w:spacing w:line="240" w:lineRule="auto"/>
              <w:rPr>
                <w:lang w:val="it-IT"/>
              </w:rPr>
            </w:pPr>
          </w:p>
        </w:tc>
        <w:tc>
          <w:tcPr>
            <w:tcW w:w="1309" w:type="dxa"/>
            <w:tcBorders>
              <w:top w:val="single" w:sz="4" w:space="0" w:color="auto"/>
              <w:left w:val="single" w:sz="4" w:space="0" w:color="auto"/>
              <w:bottom w:val="single" w:sz="4" w:space="0" w:color="auto"/>
              <w:right w:val="single" w:sz="4" w:space="0" w:color="auto"/>
            </w:tcBorders>
            <w:hideMark/>
          </w:tcPr>
          <w:p w14:paraId="24239510" w14:textId="77777777" w:rsidR="007756CE" w:rsidRDefault="00532CC6" w:rsidP="002E740C">
            <w:pPr>
              <w:keepLines/>
              <w:autoSpaceDE w:val="0"/>
              <w:autoSpaceDN w:val="0"/>
              <w:adjustRightInd w:val="0"/>
              <w:spacing w:line="240" w:lineRule="auto"/>
            </w:pPr>
            <w:r>
              <w:t>Non nota</w:t>
            </w:r>
          </w:p>
        </w:tc>
        <w:tc>
          <w:tcPr>
            <w:tcW w:w="5495" w:type="dxa"/>
            <w:tcBorders>
              <w:top w:val="single" w:sz="4" w:space="0" w:color="auto"/>
              <w:left w:val="single" w:sz="4" w:space="0" w:color="auto"/>
              <w:bottom w:val="single" w:sz="4" w:space="0" w:color="auto"/>
              <w:right w:val="single" w:sz="4" w:space="0" w:color="auto"/>
            </w:tcBorders>
            <w:hideMark/>
          </w:tcPr>
          <w:p w14:paraId="0276954C" w14:textId="7C102B31" w:rsidR="007756CE" w:rsidRPr="00613CBE" w:rsidRDefault="00AA2508" w:rsidP="00140B72">
            <w:pPr>
              <w:keepLines/>
              <w:spacing w:line="240" w:lineRule="auto"/>
              <w:rPr>
                <w:lang w:val="it-IT"/>
              </w:rPr>
            </w:pPr>
            <w:r w:rsidRPr="00AE4BDD">
              <w:rPr>
                <w:lang w:val="it-IT"/>
              </w:rPr>
              <w:t>Danno epatico indotto da farmaci</w:t>
            </w:r>
          </w:p>
        </w:tc>
      </w:tr>
      <w:tr w:rsidR="007756CE" w:rsidRPr="0063047A" w14:paraId="3F09DA29" w14:textId="77777777" w:rsidTr="00C77020">
        <w:trPr>
          <w:cantSplit/>
        </w:trPr>
        <w:tc>
          <w:tcPr>
            <w:tcW w:w="2943" w:type="dxa"/>
            <w:vMerge w:val="restart"/>
            <w:tcBorders>
              <w:top w:val="nil"/>
              <w:left w:val="single" w:sz="4" w:space="0" w:color="auto"/>
              <w:bottom w:val="single" w:sz="4" w:space="0" w:color="auto"/>
              <w:right w:val="single" w:sz="4" w:space="0" w:color="auto"/>
            </w:tcBorders>
            <w:hideMark/>
          </w:tcPr>
          <w:p w14:paraId="2A9329F9" w14:textId="77777777" w:rsidR="007756CE" w:rsidRPr="00613CBE" w:rsidRDefault="00532CC6" w:rsidP="002E740C">
            <w:pPr>
              <w:keepNext/>
              <w:keepLines/>
              <w:spacing w:line="240" w:lineRule="auto"/>
              <w:rPr>
                <w:lang w:val="it-IT"/>
              </w:rPr>
            </w:pPr>
            <w:r w:rsidRPr="00613CBE">
              <w:rPr>
                <w:lang w:val="it-IT"/>
              </w:rPr>
              <w:t>Patologie della cute e del tessuto sottocutaneo</w:t>
            </w:r>
          </w:p>
        </w:tc>
        <w:tc>
          <w:tcPr>
            <w:tcW w:w="1309" w:type="dxa"/>
            <w:tcBorders>
              <w:top w:val="single" w:sz="4" w:space="0" w:color="auto"/>
              <w:left w:val="single" w:sz="4" w:space="0" w:color="auto"/>
              <w:bottom w:val="single" w:sz="4" w:space="0" w:color="auto"/>
              <w:right w:val="single" w:sz="4" w:space="0" w:color="auto"/>
            </w:tcBorders>
            <w:hideMark/>
          </w:tcPr>
          <w:p w14:paraId="6ABDFA50" w14:textId="77777777" w:rsidR="007756CE" w:rsidRDefault="007756CE" w:rsidP="002E740C">
            <w:pPr>
              <w:keepNext/>
              <w:keepLines/>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1538CC7F" w14:textId="77777777" w:rsidR="007756CE" w:rsidRPr="00613CBE" w:rsidRDefault="0052144D" w:rsidP="002E740C">
            <w:pPr>
              <w:spacing w:line="240" w:lineRule="auto"/>
              <w:ind w:left="9" w:hanging="9"/>
              <w:rPr>
                <w:shd w:val="clear" w:color="auto" w:fill="CCCCCC"/>
                <w:lang w:val="it-IT"/>
              </w:rPr>
            </w:pPr>
            <w:r w:rsidRPr="00AE4BDD">
              <w:rPr>
                <w:lang w:val="it-IT"/>
              </w:rPr>
              <w:t>Petecchie</w:t>
            </w:r>
            <w:r w:rsidR="007756CE" w:rsidRPr="00613CBE">
              <w:rPr>
                <w:lang w:val="it-IT"/>
              </w:rPr>
              <w:t xml:space="preserve">, rash, </w:t>
            </w:r>
            <w:r w:rsidRPr="00AE4BDD">
              <w:rPr>
                <w:lang w:val="it-IT"/>
              </w:rPr>
              <w:t>prurito, orticaria, lesioni della cute, rash maculare</w:t>
            </w:r>
          </w:p>
        </w:tc>
      </w:tr>
      <w:tr w:rsidR="007756CE" w:rsidRPr="0063047A" w14:paraId="689CFB4A" w14:textId="77777777" w:rsidTr="00C77020">
        <w:trPr>
          <w:cantSplit/>
        </w:trPr>
        <w:tc>
          <w:tcPr>
            <w:tcW w:w="2943" w:type="dxa"/>
            <w:vMerge/>
            <w:tcBorders>
              <w:top w:val="nil"/>
              <w:left w:val="single" w:sz="4" w:space="0" w:color="auto"/>
              <w:bottom w:val="single" w:sz="4" w:space="0" w:color="auto"/>
              <w:right w:val="single" w:sz="4" w:space="0" w:color="auto"/>
            </w:tcBorders>
            <w:vAlign w:val="center"/>
            <w:hideMark/>
          </w:tcPr>
          <w:p w14:paraId="78032F4F" w14:textId="77777777" w:rsidR="007756CE" w:rsidRPr="000B6DCE" w:rsidRDefault="007756CE" w:rsidP="002E740C">
            <w:pPr>
              <w:tabs>
                <w:tab w:val="clear" w:pos="567"/>
              </w:tabs>
              <w:spacing w:line="240" w:lineRule="auto"/>
              <w:rPr>
                <w:lang w:val="it-IT"/>
              </w:rPr>
            </w:pPr>
          </w:p>
        </w:tc>
        <w:tc>
          <w:tcPr>
            <w:tcW w:w="1309" w:type="dxa"/>
            <w:tcBorders>
              <w:top w:val="single" w:sz="4" w:space="0" w:color="auto"/>
              <w:left w:val="single" w:sz="4" w:space="0" w:color="auto"/>
              <w:bottom w:val="single" w:sz="4" w:space="0" w:color="auto"/>
              <w:right w:val="single" w:sz="4" w:space="0" w:color="auto"/>
            </w:tcBorders>
            <w:hideMark/>
          </w:tcPr>
          <w:p w14:paraId="2D3AD06D" w14:textId="77777777" w:rsidR="007756CE" w:rsidRDefault="007756CE" w:rsidP="002E740C">
            <w:pPr>
              <w:keepLines/>
              <w:autoSpaceDE w:val="0"/>
              <w:autoSpaceDN w:val="0"/>
              <w:adjustRightInd w:val="0"/>
              <w:spacing w:line="240" w:lineRule="auto"/>
            </w:pPr>
            <w:r>
              <w:t>Non nota</w:t>
            </w:r>
          </w:p>
        </w:tc>
        <w:tc>
          <w:tcPr>
            <w:tcW w:w="5495" w:type="dxa"/>
            <w:tcBorders>
              <w:top w:val="single" w:sz="4" w:space="0" w:color="auto"/>
              <w:left w:val="single" w:sz="4" w:space="0" w:color="auto"/>
              <w:bottom w:val="single" w:sz="4" w:space="0" w:color="auto"/>
              <w:right w:val="single" w:sz="4" w:space="0" w:color="auto"/>
            </w:tcBorders>
            <w:hideMark/>
          </w:tcPr>
          <w:p w14:paraId="445AC0A3" w14:textId="77777777" w:rsidR="007756CE" w:rsidRPr="00613CBE" w:rsidRDefault="0052144D" w:rsidP="002E740C">
            <w:pPr>
              <w:keepLines/>
              <w:spacing w:line="240" w:lineRule="auto"/>
              <w:rPr>
                <w:lang w:val="it-IT"/>
              </w:rPr>
            </w:pPr>
            <w:r w:rsidRPr="00AE4BDD">
              <w:rPr>
                <w:iCs/>
                <w:lang w:val="it-IT"/>
              </w:rPr>
              <w:t>Alterazione del colore della cute, iperpigmentazione della cute</w:t>
            </w:r>
          </w:p>
        </w:tc>
      </w:tr>
      <w:tr w:rsidR="007756CE" w:rsidRPr="0063047A" w14:paraId="5E799E32" w14:textId="77777777" w:rsidTr="00C77020">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69612A0F" w14:textId="77777777" w:rsidR="007756CE" w:rsidRPr="00613CBE" w:rsidRDefault="00532CC6" w:rsidP="002E740C">
            <w:pPr>
              <w:keepNext/>
              <w:keepLines/>
              <w:spacing w:line="240" w:lineRule="auto"/>
              <w:rPr>
                <w:lang w:val="it-IT"/>
              </w:rPr>
            </w:pPr>
            <w:r w:rsidRPr="00613CBE">
              <w:rPr>
                <w:lang w:val="it-IT"/>
              </w:rPr>
              <w:t>Patologie del sistema muscoloscheletrico e del tessuto connettivo</w:t>
            </w:r>
          </w:p>
        </w:tc>
        <w:tc>
          <w:tcPr>
            <w:tcW w:w="1309" w:type="dxa"/>
            <w:tcBorders>
              <w:top w:val="single" w:sz="4" w:space="0" w:color="auto"/>
              <w:left w:val="single" w:sz="4" w:space="0" w:color="auto"/>
              <w:bottom w:val="single" w:sz="4" w:space="0" w:color="auto"/>
              <w:right w:val="single" w:sz="4" w:space="0" w:color="auto"/>
            </w:tcBorders>
            <w:hideMark/>
          </w:tcPr>
          <w:p w14:paraId="4F977C08" w14:textId="77777777" w:rsidR="007756CE" w:rsidRDefault="007756CE" w:rsidP="002E740C">
            <w:pPr>
              <w:keepNext/>
              <w:keepLines/>
              <w:autoSpaceDE w:val="0"/>
              <w:autoSpaceDN w:val="0"/>
              <w:adjustRightInd w:val="0"/>
              <w:spacing w:line="240" w:lineRule="auto"/>
            </w:pPr>
            <w:proofErr w:type="spellStart"/>
            <w:r>
              <w:t>Molto</w:t>
            </w:r>
            <w:proofErr w:type="spellEnd"/>
            <w:r>
              <w:t xml:space="preserve"> </w:t>
            </w: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017E1F0B" w14:textId="77777777" w:rsidR="007756CE" w:rsidRPr="00613CBE" w:rsidRDefault="0052144D" w:rsidP="002E740C">
            <w:pPr>
              <w:keepNext/>
              <w:keepLines/>
              <w:spacing w:line="240" w:lineRule="auto"/>
              <w:rPr>
                <w:lang w:val="it-IT"/>
              </w:rPr>
            </w:pPr>
            <w:r w:rsidRPr="00AE4BDD">
              <w:rPr>
                <w:lang w:val="it-IT"/>
              </w:rPr>
              <w:t>Artralgia, dolore alle estremità</w:t>
            </w:r>
            <w:r>
              <w:rPr>
                <w:lang w:val="it-IT"/>
              </w:rPr>
              <w:t xml:space="preserve">, </w:t>
            </w:r>
            <w:r w:rsidRPr="00AE4BDD">
              <w:rPr>
                <w:lang w:val="it-IT"/>
              </w:rPr>
              <w:t>spasmi muscolari</w:t>
            </w:r>
          </w:p>
        </w:tc>
      </w:tr>
      <w:tr w:rsidR="007756CE" w:rsidRPr="0063047A" w14:paraId="53BD3F1C" w14:textId="77777777" w:rsidTr="00C77020">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7AB6BCA7" w14:textId="77777777" w:rsidR="007756CE" w:rsidRPr="000B6DCE" w:rsidRDefault="007756CE" w:rsidP="002E740C">
            <w:pPr>
              <w:tabs>
                <w:tab w:val="clear" w:pos="567"/>
              </w:tabs>
              <w:spacing w:line="240" w:lineRule="auto"/>
              <w:rPr>
                <w:lang w:val="it-IT"/>
              </w:rPr>
            </w:pPr>
          </w:p>
        </w:tc>
        <w:tc>
          <w:tcPr>
            <w:tcW w:w="1309" w:type="dxa"/>
            <w:tcBorders>
              <w:top w:val="single" w:sz="4" w:space="0" w:color="auto"/>
              <w:left w:val="single" w:sz="4" w:space="0" w:color="auto"/>
              <w:bottom w:val="single" w:sz="4" w:space="0" w:color="auto"/>
              <w:right w:val="single" w:sz="4" w:space="0" w:color="auto"/>
            </w:tcBorders>
            <w:hideMark/>
          </w:tcPr>
          <w:p w14:paraId="4F704BD4" w14:textId="77777777" w:rsidR="007756CE" w:rsidRDefault="007756CE" w:rsidP="002E740C">
            <w:pPr>
              <w:keepLines/>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2219D2EB" w14:textId="77777777" w:rsidR="007756CE" w:rsidRPr="00613CBE" w:rsidRDefault="0052144D" w:rsidP="002E740C">
            <w:pPr>
              <w:keepLines/>
              <w:spacing w:line="240" w:lineRule="auto"/>
              <w:rPr>
                <w:lang w:val="it-IT"/>
              </w:rPr>
            </w:pPr>
            <w:r w:rsidRPr="00AE4BDD">
              <w:rPr>
                <w:lang w:val="it-IT"/>
              </w:rPr>
              <w:t>Dolore alla schiena, mialgia, dolore osseo</w:t>
            </w:r>
          </w:p>
        </w:tc>
      </w:tr>
      <w:tr w:rsidR="007756CE" w14:paraId="09C3047D" w14:textId="77777777" w:rsidTr="00C77020">
        <w:trPr>
          <w:cantSplit/>
        </w:trPr>
        <w:tc>
          <w:tcPr>
            <w:tcW w:w="2943" w:type="dxa"/>
            <w:tcBorders>
              <w:top w:val="single" w:sz="4" w:space="0" w:color="auto"/>
              <w:left w:val="single" w:sz="4" w:space="0" w:color="auto"/>
              <w:bottom w:val="single" w:sz="4" w:space="0" w:color="auto"/>
              <w:right w:val="single" w:sz="4" w:space="0" w:color="auto"/>
            </w:tcBorders>
            <w:hideMark/>
          </w:tcPr>
          <w:p w14:paraId="1E2B08CA" w14:textId="77777777" w:rsidR="007756CE" w:rsidRDefault="00532CC6" w:rsidP="002E740C">
            <w:proofErr w:type="spellStart"/>
            <w:r w:rsidRPr="00532CC6">
              <w:t>Patologie</w:t>
            </w:r>
            <w:proofErr w:type="spellEnd"/>
            <w:r w:rsidRPr="00532CC6">
              <w:t xml:space="preserve"> </w:t>
            </w:r>
            <w:proofErr w:type="spellStart"/>
            <w:r w:rsidRPr="00532CC6">
              <w:t>renali</w:t>
            </w:r>
            <w:proofErr w:type="spellEnd"/>
            <w:r w:rsidRPr="00532CC6">
              <w:t xml:space="preserve"> e </w:t>
            </w:r>
            <w:proofErr w:type="spellStart"/>
            <w:r w:rsidRPr="00532CC6">
              <w:t>urinarie</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73FCEB45" w14:textId="77777777" w:rsidR="007756CE" w:rsidRDefault="007756CE" w:rsidP="002E740C">
            <w:pPr>
              <w:keepLines/>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48DAB79E" w14:textId="77777777" w:rsidR="007756CE" w:rsidRDefault="0052144D" w:rsidP="002E740C">
            <w:pPr>
              <w:keepLines/>
              <w:spacing w:line="240" w:lineRule="auto"/>
            </w:pPr>
            <w:r w:rsidRPr="00AE4BDD">
              <w:rPr>
                <w:lang w:val="it-IT"/>
              </w:rPr>
              <w:t>Cromaturia</w:t>
            </w:r>
          </w:p>
        </w:tc>
      </w:tr>
      <w:tr w:rsidR="007756CE" w14:paraId="7368EA91" w14:textId="77777777" w:rsidTr="00C77020">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98FEBF4" w14:textId="77777777" w:rsidR="007756CE" w:rsidRPr="00613CBE" w:rsidRDefault="00532CC6" w:rsidP="002E740C">
            <w:pPr>
              <w:keepNext/>
              <w:keepLines/>
              <w:spacing w:line="240" w:lineRule="auto"/>
              <w:rPr>
                <w:lang w:val="it-IT"/>
              </w:rPr>
            </w:pPr>
            <w:r w:rsidRPr="00613CBE">
              <w:rPr>
                <w:lang w:val="it-IT"/>
              </w:rPr>
              <w:t>Patologie sistemiche e condizioni relative alla sede di somministrazione</w:t>
            </w:r>
          </w:p>
        </w:tc>
        <w:tc>
          <w:tcPr>
            <w:tcW w:w="1309" w:type="dxa"/>
            <w:tcBorders>
              <w:top w:val="single" w:sz="4" w:space="0" w:color="auto"/>
              <w:left w:val="single" w:sz="4" w:space="0" w:color="auto"/>
              <w:bottom w:val="single" w:sz="4" w:space="0" w:color="auto"/>
              <w:right w:val="single" w:sz="4" w:space="0" w:color="auto"/>
            </w:tcBorders>
            <w:hideMark/>
          </w:tcPr>
          <w:p w14:paraId="415BC07D" w14:textId="77777777" w:rsidR="007756CE" w:rsidRDefault="007756CE" w:rsidP="002E740C">
            <w:pPr>
              <w:keepNext/>
              <w:keepLines/>
              <w:autoSpaceDE w:val="0"/>
              <w:autoSpaceDN w:val="0"/>
              <w:adjustRightInd w:val="0"/>
              <w:spacing w:line="240" w:lineRule="auto"/>
            </w:pPr>
            <w:proofErr w:type="spellStart"/>
            <w:r>
              <w:t>Molto</w:t>
            </w:r>
            <w:proofErr w:type="spellEnd"/>
            <w:r>
              <w:t xml:space="preserve"> </w:t>
            </w: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77F454DF" w14:textId="77777777" w:rsidR="007756CE" w:rsidRDefault="0052144D" w:rsidP="002E740C">
            <w:r w:rsidRPr="00AE4BDD">
              <w:rPr>
                <w:lang w:val="it-IT"/>
              </w:rPr>
              <w:t>Stanchezza</w:t>
            </w:r>
            <w:r>
              <w:rPr>
                <w:lang w:val="it-IT"/>
              </w:rPr>
              <w:t xml:space="preserve">, </w:t>
            </w:r>
            <w:r w:rsidRPr="00AE4BDD">
              <w:rPr>
                <w:lang w:val="it-IT"/>
              </w:rPr>
              <w:t>piressia</w:t>
            </w:r>
            <w:r>
              <w:rPr>
                <w:lang w:val="it-IT"/>
              </w:rPr>
              <w:t xml:space="preserve">, </w:t>
            </w:r>
            <w:r w:rsidRPr="00AE4BDD">
              <w:rPr>
                <w:lang w:val="it-IT"/>
              </w:rPr>
              <w:t>brividi</w:t>
            </w:r>
          </w:p>
        </w:tc>
      </w:tr>
      <w:tr w:rsidR="007756CE" w14:paraId="123D4CD2" w14:textId="77777777" w:rsidTr="00C77020">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1AFBAABF" w14:textId="77777777" w:rsidR="007756CE" w:rsidRDefault="007756CE" w:rsidP="002E740C">
            <w:pPr>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43D234C8" w14:textId="77777777" w:rsidR="007756CE" w:rsidRDefault="007756CE" w:rsidP="002E740C">
            <w:pPr>
              <w:keepNext/>
              <w:keepLines/>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723FBCDD" w14:textId="77777777" w:rsidR="007756CE" w:rsidRDefault="0052144D" w:rsidP="002E740C">
            <w:pPr>
              <w:keepNext/>
              <w:keepLines/>
              <w:spacing w:line="240" w:lineRule="auto"/>
            </w:pPr>
            <w:r>
              <w:rPr>
                <w:lang w:val="it-IT"/>
              </w:rPr>
              <w:t>A</w:t>
            </w:r>
            <w:r w:rsidRPr="00AE4BDD">
              <w:rPr>
                <w:lang w:val="it-IT"/>
              </w:rPr>
              <w:t>stenia, edema periferico</w:t>
            </w:r>
            <w:r w:rsidR="007756CE">
              <w:t xml:space="preserve">, </w:t>
            </w:r>
            <w:r w:rsidRPr="00AE4BDD">
              <w:rPr>
                <w:lang w:val="it-IT"/>
              </w:rPr>
              <w:t>malessere</w:t>
            </w:r>
          </w:p>
        </w:tc>
      </w:tr>
      <w:tr w:rsidR="007756CE" w:rsidRPr="0063047A" w14:paraId="42EFB3D4" w14:textId="77777777" w:rsidTr="00C77020">
        <w:trPr>
          <w:cantSplit/>
        </w:trPr>
        <w:tc>
          <w:tcPr>
            <w:tcW w:w="2943" w:type="dxa"/>
            <w:tcBorders>
              <w:top w:val="single" w:sz="4" w:space="0" w:color="auto"/>
              <w:left w:val="single" w:sz="4" w:space="0" w:color="auto"/>
              <w:bottom w:val="single" w:sz="4" w:space="0" w:color="auto"/>
              <w:right w:val="single" w:sz="4" w:space="0" w:color="auto"/>
            </w:tcBorders>
            <w:hideMark/>
          </w:tcPr>
          <w:p w14:paraId="54B8C25E" w14:textId="77777777" w:rsidR="007756CE" w:rsidRDefault="00532CC6" w:rsidP="003631FD">
            <w:pPr>
              <w:spacing w:line="240" w:lineRule="auto"/>
            </w:pPr>
            <w:proofErr w:type="spellStart"/>
            <w:r w:rsidRPr="00532CC6">
              <w:t>Esami</w:t>
            </w:r>
            <w:proofErr w:type="spellEnd"/>
            <w:r w:rsidRPr="00532CC6">
              <w:t xml:space="preserve"> </w:t>
            </w:r>
            <w:proofErr w:type="spellStart"/>
            <w:r w:rsidRPr="00532CC6">
              <w:t>diagnostici</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4F058530" w14:textId="77777777" w:rsidR="007756CE" w:rsidRDefault="007756CE" w:rsidP="003631FD">
            <w:pPr>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21D351A4" w14:textId="77777777" w:rsidR="007756CE" w:rsidRPr="00613CBE" w:rsidRDefault="0052144D" w:rsidP="003631FD">
            <w:pPr>
              <w:spacing w:line="240" w:lineRule="auto"/>
              <w:rPr>
                <w:lang w:val="it-IT"/>
              </w:rPr>
            </w:pPr>
            <w:r w:rsidRPr="00AE4BDD">
              <w:rPr>
                <w:lang w:val="it-IT"/>
              </w:rPr>
              <w:t>Aumento della creatinin-fosfochinasi ematica</w:t>
            </w:r>
          </w:p>
        </w:tc>
      </w:tr>
    </w:tbl>
    <w:p w14:paraId="1575B27B" w14:textId="77777777" w:rsidR="00246A6E" w:rsidRPr="00AE4BDD" w:rsidRDefault="00246A6E" w:rsidP="00140B72">
      <w:pPr>
        <w:spacing w:line="240" w:lineRule="auto"/>
        <w:rPr>
          <w:lang w:val="it-IT"/>
        </w:rPr>
      </w:pPr>
    </w:p>
    <w:p w14:paraId="2D960432" w14:textId="77777777" w:rsidR="00710E78" w:rsidRPr="00AE4BDD" w:rsidRDefault="00710E78" w:rsidP="002E740C">
      <w:pPr>
        <w:keepNext/>
        <w:spacing w:line="240" w:lineRule="auto"/>
        <w:ind w:left="2835" w:hanging="2835"/>
        <w:rPr>
          <w:u w:val="single"/>
          <w:lang w:val="it-IT"/>
        </w:rPr>
      </w:pPr>
      <w:r w:rsidRPr="00AE4BDD">
        <w:rPr>
          <w:u w:val="single"/>
          <w:lang w:val="it-IT"/>
        </w:rPr>
        <w:t xml:space="preserve">Descrizione delle reazioni avverse </w:t>
      </w:r>
      <w:r w:rsidR="00D173F7" w:rsidRPr="00AE4BDD">
        <w:rPr>
          <w:u w:val="single"/>
          <w:lang w:val="it-IT"/>
        </w:rPr>
        <w:t>selezionate</w:t>
      </w:r>
    </w:p>
    <w:p w14:paraId="6F2BBF44" w14:textId="77777777" w:rsidR="00710E78" w:rsidRPr="00AE4BDD" w:rsidRDefault="00710E78" w:rsidP="002E740C">
      <w:pPr>
        <w:keepNext/>
        <w:spacing w:line="240" w:lineRule="auto"/>
        <w:rPr>
          <w:u w:val="single"/>
          <w:lang w:val="it-IT"/>
        </w:rPr>
      </w:pPr>
    </w:p>
    <w:p w14:paraId="7C557585" w14:textId="77777777" w:rsidR="00C75845" w:rsidRPr="00AE4BDD" w:rsidRDefault="00C75845" w:rsidP="002E740C">
      <w:pPr>
        <w:keepNext/>
        <w:spacing w:line="240" w:lineRule="auto"/>
        <w:rPr>
          <w:i/>
          <w:u w:val="single"/>
          <w:lang w:val="it-IT"/>
        </w:rPr>
      </w:pPr>
      <w:r w:rsidRPr="00AE4BDD">
        <w:rPr>
          <w:i/>
          <w:u w:val="single"/>
          <w:lang w:val="it-IT"/>
        </w:rPr>
        <w:t xml:space="preserve">Eventi </w:t>
      </w:r>
      <w:r w:rsidR="00FF29A2" w:rsidRPr="00AE4BDD">
        <w:rPr>
          <w:i/>
          <w:u w:val="single"/>
          <w:lang w:val="it-IT"/>
        </w:rPr>
        <w:t>trombotici/</w:t>
      </w:r>
      <w:r w:rsidR="00867DC5" w:rsidRPr="00AE4BDD">
        <w:rPr>
          <w:i/>
          <w:u w:val="single"/>
          <w:lang w:val="it-IT"/>
        </w:rPr>
        <w:t>tromboembolici (ETE)</w:t>
      </w:r>
    </w:p>
    <w:p w14:paraId="758A616E" w14:textId="77777777" w:rsidR="00C75845" w:rsidRPr="00AE4BDD" w:rsidRDefault="00C75845" w:rsidP="002E740C">
      <w:pPr>
        <w:keepNext/>
        <w:spacing w:line="240" w:lineRule="auto"/>
        <w:rPr>
          <w:u w:val="single"/>
          <w:lang w:val="it-IT"/>
        </w:rPr>
      </w:pPr>
    </w:p>
    <w:p w14:paraId="58C8AB60" w14:textId="77777777" w:rsidR="00C75845" w:rsidRPr="00AE4BDD" w:rsidRDefault="00C75845" w:rsidP="002E740C">
      <w:pPr>
        <w:spacing w:line="240" w:lineRule="auto"/>
        <w:rPr>
          <w:lang w:val="it-IT"/>
        </w:rPr>
      </w:pPr>
      <w:r w:rsidRPr="00AE4BDD">
        <w:rPr>
          <w:lang w:val="it-IT"/>
        </w:rPr>
        <w:t>In 3</w:t>
      </w:r>
      <w:r w:rsidR="00677298" w:rsidRPr="00AE4BDD">
        <w:rPr>
          <w:lang w:val="it-IT"/>
        </w:rPr>
        <w:t> </w:t>
      </w:r>
      <w:r w:rsidRPr="00AE4BDD">
        <w:rPr>
          <w:lang w:val="it-IT"/>
        </w:rPr>
        <w:t xml:space="preserve">studi clinici controllati e 2 non controllati, tra i pazienti adulti con </w:t>
      </w:r>
      <w:r w:rsidR="00ED5AAC" w:rsidRPr="00AE4BDD">
        <w:rPr>
          <w:lang w:val="it-IT"/>
        </w:rPr>
        <w:t xml:space="preserve">ITP </w:t>
      </w:r>
      <w:r w:rsidRPr="00AE4BDD">
        <w:rPr>
          <w:lang w:val="it-IT"/>
        </w:rPr>
        <w:t>che ricevevano eltrombopag (n=446), 17</w:t>
      </w:r>
      <w:r w:rsidR="00C61A05">
        <w:rPr>
          <w:lang w:val="it-IT"/>
        </w:rPr>
        <w:t> </w:t>
      </w:r>
      <w:r w:rsidR="00C61A05" w:rsidRPr="00254D85">
        <w:rPr>
          <w:lang w:val="it-IT"/>
        </w:rPr>
        <w:t>pazienti</w:t>
      </w:r>
      <w:r w:rsidR="00700A39" w:rsidRPr="00254D85">
        <w:rPr>
          <w:lang w:val="it-IT"/>
        </w:rPr>
        <w:t xml:space="preserve"> </w:t>
      </w:r>
      <w:r w:rsidRPr="00254D85">
        <w:rPr>
          <w:lang w:val="it-IT"/>
        </w:rPr>
        <w:t>hanno</w:t>
      </w:r>
      <w:r w:rsidRPr="00AE4BDD">
        <w:rPr>
          <w:lang w:val="it-IT"/>
        </w:rPr>
        <w:t xml:space="preserve"> presentato un totale di 19</w:t>
      </w:r>
      <w:r w:rsidRPr="00AE4BDD">
        <w:rPr>
          <w:color w:val="000000"/>
          <w:lang w:val="it-IT"/>
        </w:rPr>
        <w:t> </w:t>
      </w:r>
      <w:r w:rsidRPr="00AE4BDD">
        <w:rPr>
          <w:lang w:val="it-IT"/>
        </w:rPr>
        <w:t>eventi tromboembolici, che includevano (in ordine decrescente di frequenza) trombosi venosa profonda (n</w:t>
      </w:r>
      <w:r w:rsidRPr="00AE4BDD">
        <w:rPr>
          <w:color w:val="000000"/>
          <w:lang w:val="it-IT"/>
        </w:rPr>
        <w:t>=6)</w:t>
      </w:r>
      <w:r w:rsidRPr="00AE4BDD">
        <w:rPr>
          <w:lang w:val="it-IT"/>
        </w:rPr>
        <w:t>, embolia polmonare (n</w:t>
      </w:r>
      <w:r w:rsidRPr="00AE4BDD">
        <w:rPr>
          <w:color w:val="000000"/>
          <w:lang w:val="it-IT"/>
        </w:rPr>
        <w:t>=6)</w:t>
      </w:r>
      <w:r w:rsidRPr="00AE4BDD">
        <w:rPr>
          <w:lang w:val="it-IT"/>
        </w:rPr>
        <w:t>, infarto miocardico acuto (n</w:t>
      </w:r>
      <w:r w:rsidRPr="00AE4BDD">
        <w:rPr>
          <w:color w:val="000000"/>
          <w:lang w:val="it-IT"/>
        </w:rPr>
        <w:t>=2)</w:t>
      </w:r>
      <w:r w:rsidRPr="00AE4BDD">
        <w:rPr>
          <w:lang w:val="it-IT"/>
        </w:rPr>
        <w:t>, infarto cerebrale (n</w:t>
      </w:r>
      <w:r w:rsidRPr="00AE4BDD">
        <w:rPr>
          <w:color w:val="000000"/>
          <w:lang w:val="it-IT"/>
        </w:rPr>
        <w:t>=2)</w:t>
      </w:r>
      <w:r w:rsidRPr="00AE4BDD">
        <w:rPr>
          <w:lang w:val="it-IT"/>
        </w:rPr>
        <w:t>, embolia (n</w:t>
      </w:r>
      <w:r w:rsidRPr="00AE4BDD">
        <w:rPr>
          <w:color w:val="000000"/>
          <w:lang w:val="it-IT"/>
        </w:rPr>
        <w:t>=1)</w:t>
      </w:r>
      <w:r w:rsidRPr="00AE4BDD">
        <w:rPr>
          <w:lang w:val="it-IT"/>
        </w:rPr>
        <w:t xml:space="preserve"> (vedere paragrafo</w:t>
      </w:r>
      <w:r w:rsidR="004E6F20" w:rsidRPr="00AE4BDD">
        <w:rPr>
          <w:lang w:val="it-IT"/>
        </w:rPr>
        <w:t> </w:t>
      </w:r>
      <w:r w:rsidRPr="00AE4BDD">
        <w:rPr>
          <w:lang w:val="it-IT"/>
        </w:rPr>
        <w:t>4.4).</w:t>
      </w:r>
    </w:p>
    <w:p w14:paraId="256369CD" w14:textId="77777777" w:rsidR="00C75845" w:rsidRPr="00AE4BDD" w:rsidRDefault="00C75845" w:rsidP="002E740C">
      <w:pPr>
        <w:spacing w:line="240" w:lineRule="auto"/>
        <w:rPr>
          <w:lang w:val="it-IT"/>
        </w:rPr>
      </w:pPr>
    </w:p>
    <w:p w14:paraId="71DEB4D6" w14:textId="77777777" w:rsidR="00601DBB" w:rsidRPr="00AE4BDD" w:rsidRDefault="00C75845" w:rsidP="002E740C">
      <w:pPr>
        <w:spacing w:line="240" w:lineRule="auto"/>
        <w:rPr>
          <w:lang w:val="it-IT"/>
        </w:rPr>
      </w:pPr>
      <w:r w:rsidRPr="00AE4BDD">
        <w:rPr>
          <w:lang w:val="it-IT"/>
        </w:rPr>
        <w:t>In uno studio controllato con placebo</w:t>
      </w:r>
      <w:r w:rsidR="005F196A" w:rsidRPr="00AE4BDD">
        <w:rPr>
          <w:lang w:val="it-IT"/>
        </w:rPr>
        <w:t xml:space="preserve"> (n=288, popolazione per la valutazione della sicurezza)</w:t>
      </w:r>
      <w:r w:rsidRPr="00AE4BDD">
        <w:rPr>
          <w:lang w:val="it-IT"/>
        </w:rPr>
        <w:t>, dopo 2</w:t>
      </w:r>
      <w:r w:rsidR="00677298" w:rsidRPr="00AE4BDD">
        <w:rPr>
          <w:lang w:val="it-IT"/>
        </w:rPr>
        <w:t> </w:t>
      </w:r>
      <w:r w:rsidRPr="00AE4BDD">
        <w:rPr>
          <w:lang w:val="it-IT"/>
        </w:rPr>
        <w:t>settimane di trattamento in preparazione di procedure invasive, 6</w:t>
      </w:r>
      <w:r w:rsidR="00677298" w:rsidRPr="00AE4BDD">
        <w:rPr>
          <w:lang w:val="it-IT"/>
        </w:rPr>
        <w:t> </w:t>
      </w:r>
      <w:r w:rsidR="005F196A" w:rsidRPr="00AE4BDD">
        <w:rPr>
          <w:lang w:val="it-IT"/>
        </w:rPr>
        <w:t xml:space="preserve">pazienti adulti </w:t>
      </w:r>
      <w:r w:rsidRPr="00AE4BDD">
        <w:rPr>
          <w:lang w:val="it-IT"/>
        </w:rPr>
        <w:t xml:space="preserve">su </w:t>
      </w:r>
      <w:r w:rsidR="005F196A" w:rsidRPr="00AE4BDD">
        <w:rPr>
          <w:lang w:val="it-IT"/>
        </w:rPr>
        <w:t>143 (4</w:t>
      </w:r>
      <w:r w:rsidR="00E06CFD" w:rsidRPr="00AE4BDD">
        <w:rPr>
          <w:color w:val="000000"/>
          <w:lang w:val="it-IT"/>
        </w:rPr>
        <w:t>%</w:t>
      </w:r>
      <w:r w:rsidR="005F196A" w:rsidRPr="00AE4BDD">
        <w:rPr>
          <w:lang w:val="it-IT"/>
        </w:rPr>
        <w:t>)</w:t>
      </w:r>
      <w:r w:rsidRPr="00AE4BDD">
        <w:rPr>
          <w:lang w:val="it-IT"/>
        </w:rPr>
        <w:t xml:space="preserve"> con malattia epatica cronica </w:t>
      </w:r>
      <w:r w:rsidR="005F196A" w:rsidRPr="00AE4BDD">
        <w:rPr>
          <w:lang w:val="it-IT"/>
        </w:rPr>
        <w:t>che ricevevano eltrombopag</w:t>
      </w:r>
      <w:r w:rsidRPr="00AE4BDD">
        <w:rPr>
          <w:lang w:val="it-IT"/>
        </w:rPr>
        <w:t xml:space="preserve"> hanno presentato 7</w:t>
      </w:r>
      <w:r w:rsidR="00677298" w:rsidRPr="00AE4BDD">
        <w:rPr>
          <w:lang w:val="it-IT"/>
        </w:rPr>
        <w:t> </w:t>
      </w:r>
      <w:r w:rsidR="005F196A" w:rsidRPr="00AE4BDD">
        <w:rPr>
          <w:lang w:val="it-IT"/>
        </w:rPr>
        <w:t>ETE</w:t>
      </w:r>
      <w:r w:rsidRPr="00AE4BDD">
        <w:rPr>
          <w:lang w:val="it-IT"/>
        </w:rPr>
        <w:t xml:space="preserve"> del sistema venoso portale</w:t>
      </w:r>
      <w:r w:rsidR="005F196A" w:rsidRPr="00AE4BDD">
        <w:rPr>
          <w:lang w:val="it-IT"/>
        </w:rPr>
        <w:t xml:space="preserve"> e 2</w:t>
      </w:r>
      <w:r w:rsidR="00677298" w:rsidRPr="00AE4BDD">
        <w:rPr>
          <w:lang w:val="it-IT"/>
        </w:rPr>
        <w:t> </w:t>
      </w:r>
      <w:r w:rsidR="00C61A05">
        <w:rPr>
          <w:lang w:val="it-IT"/>
        </w:rPr>
        <w:t>pazienti</w:t>
      </w:r>
      <w:r w:rsidR="00C61A05" w:rsidRPr="00AE4BDD">
        <w:rPr>
          <w:lang w:val="it-IT"/>
        </w:rPr>
        <w:t xml:space="preserve"> </w:t>
      </w:r>
      <w:r w:rsidR="005F196A" w:rsidRPr="00AE4BDD">
        <w:rPr>
          <w:lang w:val="it-IT"/>
        </w:rPr>
        <w:t>su 145 (1</w:t>
      </w:r>
      <w:r w:rsidR="00E06CFD" w:rsidRPr="00AE4BDD">
        <w:rPr>
          <w:color w:val="000000"/>
          <w:lang w:val="it-IT"/>
        </w:rPr>
        <w:t>%</w:t>
      </w:r>
      <w:r w:rsidR="005F196A" w:rsidRPr="00AE4BDD">
        <w:rPr>
          <w:lang w:val="it-IT"/>
        </w:rPr>
        <w:t xml:space="preserve">) del gruppo trattato con placebo hanno presentato </w:t>
      </w:r>
      <w:r w:rsidR="00DE6A3B" w:rsidRPr="00AE4BDD">
        <w:rPr>
          <w:lang w:val="it-IT"/>
        </w:rPr>
        <w:t>3</w:t>
      </w:r>
      <w:r w:rsidR="00677298" w:rsidRPr="00AE4BDD">
        <w:rPr>
          <w:lang w:val="it-IT"/>
        </w:rPr>
        <w:t> </w:t>
      </w:r>
      <w:r w:rsidR="00601DBB" w:rsidRPr="00AE4BDD">
        <w:rPr>
          <w:lang w:val="it-IT"/>
        </w:rPr>
        <w:t>ETE</w:t>
      </w:r>
      <w:r w:rsidR="00DE6A3B" w:rsidRPr="00AE4BDD">
        <w:rPr>
          <w:lang w:val="it-IT"/>
        </w:rPr>
        <w:t>. Cinque dei 6</w:t>
      </w:r>
      <w:r w:rsidR="00677298" w:rsidRPr="00AE4BDD">
        <w:rPr>
          <w:lang w:val="it-IT"/>
        </w:rPr>
        <w:t> </w:t>
      </w:r>
      <w:r w:rsidR="00DE6A3B" w:rsidRPr="00AE4BDD">
        <w:rPr>
          <w:lang w:val="it-IT"/>
        </w:rPr>
        <w:t>pazienti trattati con eltrombopag hanno pres</w:t>
      </w:r>
      <w:r w:rsidR="00703C63" w:rsidRPr="00AE4BDD">
        <w:rPr>
          <w:lang w:val="it-IT"/>
        </w:rPr>
        <w:t>e</w:t>
      </w:r>
      <w:r w:rsidR="00DE6A3B" w:rsidRPr="00AE4BDD">
        <w:rPr>
          <w:lang w:val="it-IT"/>
        </w:rPr>
        <w:t xml:space="preserve">ntato ETE </w:t>
      </w:r>
      <w:r w:rsidR="00601DBB" w:rsidRPr="00AE4BDD">
        <w:rPr>
          <w:lang w:val="it-IT"/>
        </w:rPr>
        <w:t xml:space="preserve">con una conta </w:t>
      </w:r>
      <w:r w:rsidR="00DE6A3B" w:rsidRPr="00AE4BDD">
        <w:rPr>
          <w:lang w:val="it-IT"/>
        </w:rPr>
        <w:t>p</w:t>
      </w:r>
      <w:r w:rsidR="00601DBB" w:rsidRPr="00AE4BDD">
        <w:rPr>
          <w:lang w:val="it-IT"/>
        </w:rPr>
        <w:t>iastrinica</w:t>
      </w:r>
      <w:r w:rsidR="00601DBB" w:rsidRPr="00AE4BDD">
        <w:rPr>
          <w:color w:val="000000"/>
          <w:lang w:val="it-IT"/>
        </w:rPr>
        <w:t> </w:t>
      </w:r>
      <w:r w:rsidR="000856EC">
        <w:rPr>
          <w:lang w:val="it-IT"/>
        </w:rPr>
        <w:t>&gt;</w:t>
      </w:r>
      <w:r w:rsidR="00601DBB" w:rsidRPr="00AE4BDD">
        <w:rPr>
          <w:lang w:val="it-IT"/>
        </w:rPr>
        <w:t>200</w:t>
      </w:r>
      <w:r w:rsidR="000F49FB">
        <w:rPr>
          <w:lang w:val="it-IT"/>
        </w:rPr>
        <w:t> </w:t>
      </w:r>
      <w:r w:rsidR="00601DBB" w:rsidRPr="00AE4BDD">
        <w:rPr>
          <w:lang w:val="it-IT"/>
        </w:rPr>
        <w:t>000</w:t>
      </w:r>
      <w:r w:rsidR="00143CD1" w:rsidRPr="00AE4BDD">
        <w:rPr>
          <w:rStyle w:val="hps"/>
          <w:color w:val="222222"/>
          <w:lang w:val="it-IT"/>
        </w:rPr>
        <w:t>/</w:t>
      </w:r>
      <w:r w:rsidR="00143CD1" w:rsidRPr="00AE4BDD">
        <w:rPr>
          <w:lang w:val="it-IT"/>
        </w:rPr>
        <w:t>µl</w:t>
      </w:r>
      <w:r w:rsidRPr="00AE4BDD">
        <w:rPr>
          <w:lang w:val="it-IT"/>
        </w:rPr>
        <w:t>.</w:t>
      </w:r>
    </w:p>
    <w:p w14:paraId="07CC6E01" w14:textId="77777777" w:rsidR="00601DBB" w:rsidRPr="00AE4BDD" w:rsidRDefault="00601DBB" w:rsidP="002E740C">
      <w:pPr>
        <w:spacing w:line="240" w:lineRule="auto"/>
        <w:rPr>
          <w:lang w:val="it-IT"/>
        </w:rPr>
      </w:pPr>
    </w:p>
    <w:p w14:paraId="48A4E45F" w14:textId="77777777" w:rsidR="00C75845" w:rsidRPr="00AE4BDD" w:rsidRDefault="00601DBB" w:rsidP="002E740C">
      <w:pPr>
        <w:spacing w:line="240" w:lineRule="auto"/>
        <w:rPr>
          <w:lang w:val="it-IT"/>
        </w:rPr>
      </w:pPr>
      <w:r w:rsidRPr="00AE4BDD">
        <w:rPr>
          <w:lang w:val="it-IT"/>
        </w:rPr>
        <w:t xml:space="preserve">Non sono stati identificati specifici fattori di rischio in quei </w:t>
      </w:r>
      <w:r w:rsidR="00C61A05">
        <w:rPr>
          <w:lang w:val="it-IT"/>
        </w:rPr>
        <w:t>pazienti</w:t>
      </w:r>
      <w:r w:rsidR="00C61A05" w:rsidRPr="00AE4BDD">
        <w:rPr>
          <w:lang w:val="it-IT"/>
        </w:rPr>
        <w:t xml:space="preserve"> </w:t>
      </w:r>
      <w:r w:rsidRPr="00AE4BDD">
        <w:rPr>
          <w:lang w:val="it-IT"/>
        </w:rPr>
        <w:t>che hanno presentato un ETE, ad eccezione di una conta piastrinica </w:t>
      </w:r>
      <w:r w:rsidR="000856EC">
        <w:rPr>
          <w:lang w:val="it-IT"/>
        </w:rPr>
        <w:t>≥</w:t>
      </w:r>
      <w:r w:rsidRPr="00AE4BDD">
        <w:rPr>
          <w:lang w:val="it-IT"/>
        </w:rPr>
        <w:t>200</w:t>
      </w:r>
      <w:r w:rsidR="000F49FB">
        <w:rPr>
          <w:lang w:val="it-IT"/>
        </w:rPr>
        <w:t> </w:t>
      </w:r>
      <w:r w:rsidRPr="00AE4BDD">
        <w:rPr>
          <w:lang w:val="it-IT"/>
        </w:rPr>
        <w:t>000</w:t>
      </w:r>
      <w:r w:rsidR="00143CD1" w:rsidRPr="00AE4BDD">
        <w:rPr>
          <w:rStyle w:val="hps"/>
          <w:color w:val="222222"/>
          <w:lang w:val="it-IT"/>
        </w:rPr>
        <w:t>/</w:t>
      </w:r>
      <w:r w:rsidR="00143CD1" w:rsidRPr="00AE4BDD">
        <w:rPr>
          <w:lang w:val="it-IT"/>
        </w:rPr>
        <w:t>µl</w:t>
      </w:r>
      <w:r w:rsidRPr="00AE4BDD">
        <w:rPr>
          <w:lang w:val="it-IT"/>
        </w:rPr>
        <w:t xml:space="preserve"> (vedere paragrafo</w:t>
      </w:r>
      <w:r w:rsidR="004E6F20" w:rsidRPr="00AE4BDD">
        <w:rPr>
          <w:lang w:val="it-IT"/>
        </w:rPr>
        <w:t> </w:t>
      </w:r>
      <w:r w:rsidRPr="00AE4BDD">
        <w:rPr>
          <w:lang w:val="it-IT"/>
        </w:rPr>
        <w:t>4.4).</w:t>
      </w:r>
    </w:p>
    <w:p w14:paraId="78D9D957" w14:textId="77777777" w:rsidR="00A052D5" w:rsidRPr="00AE4BDD" w:rsidRDefault="00A052D5" w:rsidP="002E740C">
      <w:pPr>
        <w:spacing w:line="240" w:lineRule="auto"/>
        <w:rPr>
          <w:bCs/>
          <w:u w:val="single"/>
          <w:lang w:val="it-IT"/>
        </w:rPr>
      </w:pPr>
    </w:p>
    <w:p w14:paraId="5873CDB9" w14:textId="1355DF2E" w:rsidR="00A052D5" w:rsidRPr="00AE4BDD" w:rsidRDefault="00A052D5" w:rsidP="002E740C">
      <w:pPr>
        <w:spacing w:line="240" w:lineRule="auto"/>
        <w:rPr>
          <w:lang w:val="it-IT"/>
        </w:rPr>
      </w:pPr>
      <w:r w:rsidRPr="716A8EF6">
        <w:rPr>
          <w:lang w:val="it-IT"/>
        </w:rPr>
        <w:t xml:space="preserve">Negli studi controllati in pazienti trombocitopenici con </w:t>
      </w:r>
      <w:r w:rsidR="00B5769B" w:rsidRPr="716A8EF6">
        <w:rPr>
          <w:lang w:val="it-IT"/>
        </w:rPr>
        <w:t>infezione da</w:t>
      </w:r>
      <w:r w:rsidR="00B5769B" w:rsidRPr="716A8EF6">
        <w:rPr>
          <w:u w:val="single"/>
          <w:lang w:val="it-IT"/>
        </w:rPr>
        <w:t xml:space="preserve"> </w:t>
      </w:r>
      <w:r w:rsidRPr="716A8EF6">
        <w:rPr>
          <w:color w:val="000000" w:themeColor="text1"/>
          <w:lang w:val="it-IT"/>
        </w:rPr>
        <w:t>HCV (n=1</w:t>
      </w:r>
      <w:r w:rsidR="000F49FB" w:rsidRPr="716A8EF6">
        <w:rPr>
          <w:lang w:val="it-IT"/>
        </w:rPr>
        <w:t> </w:t>
      </w:r>
      <w:r w:rsidRPr="716A8EF6">
        <w:rPr>
          <w:color w:val="000000" w:themeColor="text1"/>
          <w:lang w:val="it-IT"/>
        </w:rPr>
        <w:t>439), 38</w:t>
      </w:r>
      <w:r w:rsidR="00677298" w:rsidRPr="716A8EF6">
        <w:rPr>
          <w:color w:val="000000" w:themeColor="text1"/>
          <w:lang w:val="it-IT"/>
        </w:rPr>
        <w:t> </w:t>
      </w:r>
      <w:r w:rsidR="00C61A05" w:rsidRPr="716A8EF6">
        <w:rPr>
          <w:color w:val="000000" w:themeColor="text1"/>
          <w:lang w:val="it-IT"/>
        </w:rPr>
        <w:t xml:space="preserve">pazienti </w:t>
      </w:r>
      <w:r w:rsidRPr="716A8EF6">
        <w:rPr>
          <w:color w:val="000000" w:themeColor="text1"/>
          <w:lang w:val="it-IT"/>
        </w:rPr>
        <w:t xml:space="preserve">su </w:t>
      </w:r>
      <w:r w:rsidR="002C2CAC" w:rsidRPr="716A8EF6">
        <w:rPr>
          <w:color w:val="000000" w:themeColor="text1"/>
          <w:lang w:val="it-IT"/>
        </w:rPr>
        <w:t>9</w:t>
      </w:r>
      <w:r w:rsidRPr="716A8EF6">
        <w:rPr>
          <w:color w:val="000000" w:themeColor="text1"/>
          <w:lang w:val="it-IT"/>
        </w:rPr>
        <w:t>55</w:t>
      </w:r>
      <w:r w:rsidR="002C2CAC" w:rsidRPr="716A8EF6">
        <w:rPr>
          <w:color w:val="000000" w:themeColor="text1"/>
          <w:lang w:val="it-IT"/>
        </w:rPr>
        <w:t xml:space="preserve"> </w:t>
      </w:r>
      <w:r w:rsidRPr="716A8EF6">
        <w:rPr>
          <w:color w:val="000000" w:themeColor="text1"/>
          <w:lang w:val="it-IT"/>
        </w:rPr>
        <w:t>(4</w:t>
      </w:r>
      <w:r w:rsidR="00E06CFD" w:rsidRPr="716A8EF6">
        <w:rPr>
          <w:color w:val="000000" w:themeColor="text1"/>
          <w:lang w:val="it-IT"/>
        </w:rPr>
        <w:t>%</w:t>
      </w:r>
      <w:r w:rsidRPr="716A8EF6">
        <w:rPr>
          <w:color w:val="000000" w:themeColor="text1"/>
          <w:lang w:val="it-IT"/>
        </w:rPr>
        <w:t xml:space="preserve">) </w:t>
      </w:r>
      <w:r w:rsidR="002C2CAC" w:rsidRPr="716A8EF6">
        <w:rPr>
          <w:color w:val="000000" w:themeColor="text1"/>
          <w:lang w:val="it-IT"/>
        </w:rPr>
        <w:t>trattati con</w:t>
      </w:r>
      <w:r w:rsidRPr="716A8EF6">
        <w:rPr>
          <w:color w:val="000000" w:themeColor="text1"/>
          <w:lang w:val="it-IT"/>
        </w:rPr>
        <w:t xml:space="preserve"> eltrombopag </w:t>
      </w:r>
      <w:r w:rsidR="002C2CAC" w:rsidRPr="716A8EF6">
        <w:rPr>
          <w:color w:val="000000" w:themeColor="text1"/>
          <w:lang w:val="it-IT"/>
        </w:rPr>
        <w:t>hanno presentato</w:t>
      </w:r>
      <w:r w:rsidRPr="716A8EF6">
        <w:rPr>
          <w:color w:val="000000" w:themeColor="text1"/>
          <w:lang w:val="it-IT"/>
        </w:rPr>
        <w:t xml:space="preserve"> </w:t>
      </w:r>
      <w:r w:rsidR="00D22BEE" w:rsidRPr="716A8EF6">
        <w:rPr>
          <w:color w:val="000000" w:themeColor="text1"/>
          <w:lang w:val="it-IT"/>
        </w:rPr>
        <w:t>ETE</w:t>
      </w:r>
      <w:r w:rsidRPr="716A8EF6">
        <w:rPr>
          <w:color w:val="000000" w:themeColor="text1"/>
          <w:lang w:val="it-IT"/>
        </w:rPr>
        <w:t xml:space="preserve"> </w:t>
      </w:r>
      <w:r w:rsidR="002C2CAC" w:rsidRPr="716A8EF6">
        <w:rPr>
          <w:color w:val="000000" w:themeColor="text1"/>
          <w:lang w:val="it-IT"/>
        </w:rPr>
        <w:t>e</w:t>
      </w:r>
      <w:r w:rsidRPr="716A8EF6">
        <w:rPr>
          <w:color w:val="000000" w:themeColor="text1"/>
          <w:lang w:val="it-IT"/>
        </w:rPr>
        <w:t xml:space="preserve"> 6</w:t>
      </w:r>
      <w:r w:rsidR="00677298" w:rsidRPr="716A8EF6">
        <w:rPr>
          <w:color w:val="000000" w:themeColor="text1"/>
          <w:lang w:val="it-IT"/>
        </w:rPr>
        <w:t> </w:t>
      </w:r>
      <w:r w:rsidR="00C61A05" w:rsidRPr="716A8EF6">
        <w:rPr>
          <w:color w:val="000000" w:themeColor="text1"/>
          <w:lang w:val="it-IT"/>
        </w:rPr>
        <w:t xml:space="preserve">pazienti </w:t>
      </w:r>
      <w:r w:rsidR="002C2CAC" w:rsidRPr="716A8EF6">
        <w:rPr>
          <w:color w:val="000000" w:themeColor="text1"/>
          <w:lang w:val="it-IT"/>
        </w:rPr>
        <w:t>su</w:t>
      </w:r>
      <w:r w:rsidRPr="716A8EF6">
        <w:rPr>
          <w:color w:val="000000" w:themeColor="text1"/>
          <w:lang w:val="it-IT"/>
        </w:rPr>
        <w:t xml:space="preserve"> 484 (1</w:t>
      </w:r>
      <w:r w:rsidR="00E06CFD" w:rsidRPr="716A8EF6">
        <w:rPr>
          <w:color w:val="000000" w:themeColor="text1"/>
          <w:lang w:val="it-IT"/>
        </w:rPr>
        <w:t>%</w:t>
      </w:r>
      <w:r w:rsidRPr="716A8EF6">
        <w:rPr>
          <w:color w:val="000000" w:themeColor="text1"/>
          <w:lang w:val="it-IT"/>
        </w:rPr>
        <w:t xml:space="preserve">) </w:t>
      </w:r>
      <w:r w:rsidR="002C2CAC" w:rsidRPr="716A8EF6">
        <w:rPr>
          <w:color w:val="000000" w:themeColor="text1"/>
          <w:lang w:val="it-IT"/>
        </w:rPr>
        <w:t xml:space="preserve">nel gruppo trattato con placebo hanno presentato </w:t>
      </w:r>
      <w:r w:rsidR="00D22BEE" w:rsidRPr="716A8EF6">
        <w:rPr>
          <w:color w:val="000000" w:themeColor="text1"/>
          <w:lang w:val="it-IT"/>
        </w:rPr>
        <w:t>ETE</w:t>
      </w:r>
      <w:r w:rsidRPr="716A8EF6">
        <w:rPr>
          <w:color w:val="000000" w:themeColor="text1"/>
          <w:lang w:val="it-IT"/>
        </w:rPr>
        <w:t xml:space="preserve">. </w:t>
      </w:r>
      <w:r w:rsidR="002C2CAC" w:rsidRPr="716A8EF6">
        <w:rPr>
          <w:color w:val="000000" w:themeColor="text1"/>
          <w:lang w:val="it-IT"/>
        </w:rPr>
        <w:t>La trombosi della vena porta è stat</w:t>
      </w:r>
      <w:r w:rsidR="4D4FDE81" w:rsidRPr="716A8EF6">
        <w:rPr>
          <w:color w:val="000000" w:themeColor="text1"/>
          <w:lang w:val="it-IT"/>
        </w:rPr>
        <w:t>a</w:t>
      </w:r>
      <w:r w:rsidR="002C2CAC" w:rsidRPr="716A8EF6">
        <w:rPr>
          <w:color w:val="000000" w:themeColor="text1"/>
          <w:lang w:val="it-IT"/>
        </w:rPr>
        <w:t xml:space="preserve"> </w:t>
      </w:r>
      <w:r w:rsidR="00771ED8" w:rsidRPr="716A8EF6">
        <w:rPr>
          <w:color w:val="000000" w:themeColor="text1"/>
          <w:lang w:val="it-IT"/>
        </w:rPr>
        <w:t>l’</w:t>
      </w:r>
      <w:r w:rsidR="00D22BEE" w:rsidRPr="716A8EF6">
        <w:rPr>
          <w:color w:val="000000" w:themeColor="text1"/>
          <w:lang w:val="it-IT"/>
        </w:rPr>
        <w:t>ETE</w:t>
      </w:r>
      <w:r w:rsidR="002C2CAC" w:rsidRPr="716A8EF6">
        <w:rPr>
          <w:color w:val="000000" w:themeColor="text1"/>
          <w:lang w:val="it-IT"/>
        </w:rPr>
        <w:t xml:space="preserve"> più </w:t>
      </w:r>
      <w:r w:rsidR="00A70CA2" w:rsidRPr="716A8EF6">
        <w:rPr>
          <w:color w:val="000000" w:themeColor="text1"/>
          <w:lang w:val="it-IT"/>
        </w:rPr>
        <w:t>com</w:t>
      </w:r>
      <w:r w:rsidR="002C2CAC" w:rsidRPr="716A8EF6">
        <w:rPr>
          <w:color w:val="000000" w:themeColor="text1"/>
          <w:lang w:val="it-IT"/>
        </w:rPr>
        <w:t xml:space="preserve">une in entrambi i gruppi di trattamento </w:t>
      </w:r>
      <w:r w:rsidRPr="716A8EF6">
        <w:rPr>
          <w:color w:val="000000" w:themeColor="text1"/>
          <w:lang w:val="it-IT"/>
        </w:rPr>
        <w:t>(2</w:t>
      </w:r>
      <w:r w:rsidR="00E06CFD" w:rsidRPr="716A8EF6">
        <w:rPr>
          <w:color w:val="000000" w:themeColor="text1"/>
          <w:lang w:val="it-IT"/>
        </w:rPr>
        <w:t>%</w:t>
      </w:r>
      <w:r w:rsidRPr="716A8EF6">
        <w:rPr>
          <w:color w:val="000000" w:themeColor="text1"/>
          <w:lang w:val="it-IT"/>
        </w:rPr>
        <w:t xml:space="preserve"> </w:t>
      </w:r>
      <w:r w:rsidR="002C2CAC" w:rsidRPr="716A8EF6">
        <w:rPr>
          <w:color w:val="000000" w:themeColor="text1"/>
          <w:lang w:val="it-IT"/>
        </w:rPr>
        <w:t>nei pazienti trattati con</w:t>
      </w:r>
      <w:r w:rsidRPr="716A8EF6">
        <w:rPr>
          <w:color w:val="000000" w:themeColor="text1"/>
          <w:lang w:val="it-IT"/>
        </w:rPr>
        <w:t xml:space="preserve"> eltrombopag </w:t>
      </w:r>
      <w:r w:rsidRPr="716A8EF6">
        <w:rPr>
          <w:i/>
          <w:iCs/>
          <w:color w:val="000000" w:themeColor="text1"/>
          <w:lang w:val="it-IT"/>
        </w:rPr>
        <w:t xml:space="preserve">versus </w:t>
      </w:r>
      <w:r w:rsidR="000856EC" w:rsidRPr="716A8EF6">
        <w:rPr>
          <w:color w:val="000000" w:themeColor="text1"/>
          <w:lang w:val="it-IT"/>
        </w:rPr>
        <w:t>&lt;</w:t>
      </w:r>
      <w:r w:rsidRPr="716A8EF6">
        <w:rPr>
          <w:color w:val="000000" w:themeColor="text1"/>
          <w:lang w:val="it-IT"/>
        </w:rPr>
        <w:t>1</w:t>
      </w:r>
      <w:r w:rsidR="00E06CFD" w:rsidRPr="716A8EF6">
        <w:rPr>
          <w:color w:val="000000" w:themeColor="text1"/>
          <w:lang w:val="it-IT"/>
        </w:rPr>
        <w:t>%</w:t>
      </w:r>
      <w:r w:rsidRPr="716A8EF6">
        <w:rPr>
          <w:color w:val="000000" w:themeColor="text1"/>
          <w:lang w:val="it-IT"/>
        </w:rPr>
        <w:t xml:space="preserve"> </w:t>
      </w:r>
      <w:r w:rsidR="002C2CAC" w:rsidRPr="716A8EF6">
        <w:rPr>
          <w:color w:val="000000" w:themeColor="text1"/>
          <w:lang w:val="it-IT"/>
        </w:rPr>
        <w:t>per il</w:t>
      </w:r>
      <w:r w:rsidRPr="716A8EF6">
        <w:rPr>
          <w:color w:val="000000" w:themeColor="text1"/>
          <w:lang w:val="it-IT"/>
        </w:rPr>
        <w:t xml:space="preserve"> placebo) (</w:t>
      </w:r>
      <w:r w:rsidR="002C2CAC" w:rsidRPr="716A8EF6">
        <w:rPr>
          <w:color w:val="000000" w:themeColor="text1"/>
          <w:lang w:val="it-IT"/>
        </w:rPr>
        <w:t>vedere paragrafo</w:t>
      </w:r>
      <w:r w:rsidRPr="716A8EF6">
        <w:rPr>
          <w:color w:val="000000" w:themeColor="text1"/>
          <w:lang w:val="it-IT"/>
        </w:rPr>
        <w:t xml:space="preserve"> 4.4). </w:t>
      </w:r>
      <w:r w:rsidR="002C2CAC" w:rsidRPr="716A8EF6">
        <w:rPr>
          <w:color w:val="000000" w:themeColor="text1"/>
          <w:lang w:val="it-IT"/>
        </w:rPr>
        <w:t xml:space="preserve">I pazienti con bassi livelli di albumina </w:t>
      </w:r>
      <w:r w:rsidRPr="716A8EF6">
        <w:rPr>
          <w:lang w:val="it-IT"/>
        </w:rPr>
        <w:t>(≤35 g/</w:t>
      </w:r>
      <w:r w:rsidR="002C2CAC" w:rsidRPr="716A8EF6">
        <w:rPr>
          <w:lang w:val="it-IT"/>
        </w:rPr>
        <w:t>l</w:t>
      </w:r>
      <w:r w:rsidRPr="716A8EF6">
        <w:rPr>
          <w:lang w:val="it-IT"/>
        </w:rPr>
        <w:t xml:space="preserve">) </w:t>
      </w:r>
      <w:r w:rsidR="002C2CAC" w:rsidRPr="716A8EF6">
        <w:rPr>
          <w:lang w:val="it-IT"/>
        </w:rPr>
        <w:t xml:space="preserve">o </w:t>
      </w:r>
      <w:r w:rsidR="00B5769B" w:rsidRPr="716A8EF6">
        <w:rPr>
          <w:lang w:val="it-IT"/>
        </w:rPr>
        <w:t xml:space="preserve">punteggio </w:t>
      </w:r>
      <w:r w:rsidRPr="716A8EF6">
        <w:rPr>
          <w:lang w:val="it-IT"/>
        </w:rPr>
        <w:t>MELD</w:t>
      </w:r>
      <w:r w:rsidR="00A70CA2" w:rsidRPr="716A8EF6">
        <w:rPr>
          <w:lang w:val="it-IT"/>
        </w:rPr>
        <w:t xml:space="preserve"> </w:t>
      </w:r>
      <w:r w:rsidR="000856EC" w:rsidRPr="716A8EF6">
        <w:rPr>
          <w:lang w:val="it-IT"/>
        </w:rPr>
        <w:t>≥</w:t>
      </w:r>
      <w:r w:rsidRPr="716A8EF6">
        <w:rPr>
          <w:lang w:val="it-IT"/>
        </w:rPr>
        <w:t xml:space="preserve">10 </w:t>
      </w:r>
      <w:r w:rsidR="002C2CAC" w:rsidRPr="716A8EF6">
        <w:rPr>
          <w:lang w:val="it-IT"/>
        </w:rPr>
        <w:t xml:space="preserve">hanno avuto un rischio due volte superiore di </w:t>
      </w:r>
      <w:r w:rsidR="00D22BEE" w:rsidRPr="716A8EF6">
        <w:rPr>
          <w:lang w:val="it-IT"/>
        </w:rPr>
        <w:t>ETE</w:t>
      </w:r>
      <w:r w:rsidR="00A70CA2" w:rsidRPr="716A8EF6">
        <w:rPr>
          <w:lang w:val="it-IT"/>
        </w:rPr>
        <w:t xml:space="preserve"> </w:t>
      </w:r>
      <w:r w:rsidR="002C2CAC" w:rsidRPr="716A8EF6">
        <w:rPr>
          <w:lang w:val="it-IT"/>
        </w:rPr>
        <w:t>rispetto a quelli con livelli di albumina più alti</w:t>
      </w:r>
      <w:r w:rsidRPr="716A8EF6">
        <w:rPr>
          <w:lang w:val="it-IT"/>
        </w:rPr>
        <w:t xml:space="preserve">; </w:t>
      </w:r>
      <w:r w:rsidR="002C2CAC" w:rsidRPr="716A8EF6">
        <w:rPr>
          <w:lang w:val="it-IT"/>
        </w:rPr>
        <w:t xml:space="preserve">quelli di età </w:t>
      </w:r>
      <w:r w:rsidR="000856EC" w:rsidRPr="716A8EF6">
        <w:rPr>
          <w:lang w:val="it-IT"/>
        </w:rPr>
        <w:t>≥</w:t>
      </w:r>
      <w:r w:rsidRPr="716A8EF6">
        <w:rPr>
          <w:lang w:val="it-IT"/>
        </w:rPr>
        <w:t>60 </w:t>
      </w:r>
      <w:r w:rsidR="002C2CAC" w:rsidRPr="716A8EF6">
        <w:rPr>
          <w:lang w:val="it-IT"/>
        </w:rPr>
        <w:t xml:space="preserve">anni hanno avuto un rischio </w:t>
      </w:r>
      <w:r w:rsidR="00A47EEB" w:rsidRPr="716A8EF6">
        <w:rPr>
          <w:lang w:val="it-IT"/>
        </w:rPr>
        <w:t>2 </w:t>
      </w:r>
      <w:r w:rsidR="002C2CAC" w:rsidRPr="716A8EF6">
        <w:rPr>
          <w:lang w:val="it-IT"/>
        </w:rPr>
        <w:t>volte superiore di</w:t>
      </w:r>
      <w:r w:rsidRPr="716A8EF6">
        <w:rPr>
          <w:lang w:val="it-IT"/>
        </w:rPr>
        <w:t xml:space="preserve"> </w:t>
      </w:r>
      <w:r w:rsidR="00D22BEE" w:rsidRPr="716A8EF6">
        <w:rPr>
          <w:lang w:val="it-IT"/>
        </w:rPr>
        <w:t>ETE</w:t>
      </w:r>
      <w:r w:rsidR="00A70CA2" w:rsidRPr="716A8EF6">
        <w:rPr>
          <w:lang w:val="it-IT"/>
        </w:rPr>
        <w:t xml:space="preserve"> </w:t>
      </w:r>
      <w:r w:rsidR="002C2CAC" w:rsidRPr="716A8EF6">
        <w:rPr>
          <w:lang w:val="it-IT"/>
        </w:rPr>
        <w:t>in confronto ai pazienti più giovani.</w:t>
      </w:r>
    </w:p>
    <w:p w14:paraId="6DA81A6E" w14:textId="77777777" w:rsidR="00A052D5" w:rsidRPr="00AE4BDD" w:rsidRDefault="00A052D5" w:rsidP="002E740C">
      <w:pPr>
        <w:spacing w:line="240" w:lineRule="auto"/>
        <w:rPr>
          <w:color w:val="000000"/>
          <w:lang w:val="it-IT"/>
        </w:rPr>
      </w:pPr>
    </w:p>
    <w:p w14:paraId="650AE133" w14:textId="77777777" w:rsidR="00A052D5" w:rsidRPr="00AE4BDD" w:rsidRDefault="00A70CA2" w:rsidP="002E740C">
      <w:pPr>
        <w:keepNext/>
        <w:spacing w:line="240" w:lineRule="auto"/>
        <w:rPr>
          <w:i/>
          <w:u w:val="single"/>
          <w:lang w:val="it-IT"/>
        </w:rPr>
      </w:pPr>
      <w:r w:rsidRPr="00AE4BDD">
        <w:rPr>
          <w:i/>
          <w:u w:val="single"/>
          <w:lang w:val="it-IT"/>
        </w:rPr>
        <w:t xml:space="preserve">Scompenso epatico </w:t>
      </w:r>
      <w:r w:rsidR="00A052D5" w:rsidRPr="00AE4BDD">
        <w:rPr>
          <w:i/>
          <w:u w:val="single"/>
          <w:lang w:val="it-IT"/>
        </w:rPr>
        <w:t>(</w:t>
      </w:r>
      <w:r w:rsidRPr="00AE4BDD">
        <w:rPr>
          <w:i/>
          <w:u w:val="single"/>
          <w:lang w:val="it-IT"/>
        </w:rPr>
        <w:t>uso con interferone</w:t>
      </w:r>
      <w:r w:rsidR="00A052D5" w:rsidRPr="00AE4BDD">
        <w:rPr>
          <w:i/>
          <w:u w:val="single"/>
          <w:lang w:val="it-IT"/>
        </w:rPr>
        <w:t>)</w:t>
      </w:r>
    </w:p>
    <w:p w14:paraId="6D6E4973" w14:textId="77777777" w:rsidR="00C31B39" w:rsidRPr="00AE4BDD" w:rsidRDefault="00C31B39" w:rsidP="002E740C">
      <w:pPr>
        <w:keepNext/>
        <w:spacing w:line="240" w:lineRule="auto"/>
        <w:rPr>
          <w:lang w:val="it-IT"/>
        </w:rPr>
      </w:pPr>
    </w:p>
    <w:p w14:paraId="3B04BE82" w14:textId="77777777" w:rsidR="00A052D5" w:rsidRPr="00AE4BDD" w:rsidRDefault="00A70CA2" w:rsidP="002E740C">
      <w:pPr>
        <w:spacing w:line="240" w:lineRule="auto"/>
        <w:rPr>
          <w:lang w:val="it-IT"/>
        </w:rPr>
      </w:pPr>
      <w:r w:rsidRPr="00AE4BDD">
        <w:rPr>
          <w:lang w:val="it-IT"/>
        </w:rPr>
        <w:t>I pazienti con epatite cronica da HCV con cirrosi possono essere a rischio di scompenso epatico quando ricevono una terapia con alfa interferone. In 2</w:t>
      </w:r>
      <w:r w:rsidR="00677298" w:rsidRPr="00AE4BDD">
        <w:rPr>
          <w:lang w:val="it-IT"/>
        </w:rPr>
        <w:t> </w:t>
      </w:r>
      <w:r w:rsidRPr="00AE4BDD">
        <w:rPr>
          <w:lang w:val="it-IT"/>
        </w:rPr>
        <w:t xml:space="preserve">studi clinici controllati in pazienti trombocitopenici con </w:t>
      </w:r>
      <w:r w:rsidR="00B5769B" w:rsidRPr="00AE4BDD">
        <w:rPr>
          <w:lang w:val="it-IT"/>
        </w:rPr>
        <w:t xml:space="preserve">infezione da </w:t>
      </w:r>
      <w:r w:rsidRPr="00AE4BDD">
        <w:rPr>
          <w:lang w:val="it-IT"/>
        </w:rPr>
        <w:t xml:space="preserve">HCV, </w:t>
      </w:r>
      <w:r w:rsidR="00A41453" w:rsidRPr="00AE4BDD">
        <w:rPr>
          <w:lang w:val="it-IT"/>
        </w:rPr>
        <w:t xml:space="preserve">lo </w:t>
      </w:r>
      <w:r w:rsidRPr="00AE4BDD">
        <w:rPr>
          <w:lang w:val="it-IT"/>
        </w:rPr>
        <w:t>scompenso epatico (ascite,</w:t>
      </w:r>
      <w:r w:rsidR="00771ED8" w:rsidRPr="00AE4BDD">
        <w:rPr>
          <w:lang w:val="it-IT"/>
        </w:rPr>
        <w:t xml:space="preserve"> </w:t>
      </w:r>
      <w:r w:rsidRPr="00AE4BDD">
        <w:rPr>
          <w:lang w:val="it-IT"/>
        </w:rPr>
        <w:t xml:space="preserve">encefalopatia epatica, emorragia da varici esofagee, peritonite batterica spontanea) è stato riportato più frequentemente nel braccio di </w:t>
      </w:r>
      <w:r w:rsidR="00A052D5" w:rsidRPr="00AE4BDD">
        <w:rPr>
          <w:lang w:val="it-IT"/>
        </w:rPr>
        <w:t>eltrombopag (11</w:t>
      </w:r>
      <w:r w:rsidR="00E06CFD" w:rsidRPr="00AE4BDD">
        <w:rPr>
          <w:lang w:val="it-IT"/>
        </w:rPr>
        <w:t>%</w:t>
      </w:r>
      <w:r w:rsidR="00A052D5" w:rsidRPr="00AE4BDD">
        <w:rPr>
          <w:lang w:val="it-IT"/>
        </w:rPr>
        <w:t xml:space="preserve">) </w:t>
      </w:r>
      <w:r w:rsidRPr="00AE4BDD">
        <w:rPr>
          <w:lang w:val="it-IT"/>
        </w:rPr>
        <w:t>rispetto al braccio del placebo</w:t>
      </w:r>
      <w:r w:rsidR="00A052D5" w:rsidRPr="00AE4BDD">
        <w:rPr>
          <w:lang w:val="it-IT"/>
        </w:rPr>
        <w:t xml:space="preserve"> (6</w:t>
      </w:r>
      <w:r w:rsidR="00E06CFD" w:rsidRPr="00AE4BDD">
        <w:rPr>
          <w:lang w:val="it-IT"/>
        </w:rPr>
        <w:t>%</w:t>
      </w:r>
      <w:r w:rsidR="00A052D5" w:rsidRPr="00AE4BDD">
        <w:rPr>
          <w:lang w:val="it-IT"/>
        </w:rPr>
        <w:t xml:space="preserve">). </w:t>
      </w:r>
      <w:r w:rsidRPr="00AE4BDD">
        <w:rPr>
          <w:lang w:val="it-IT"/>
        </w:rPr>
        <w:t xml:space="preserve">Nei pazienti con bassi livelli di albumina </w:t>
      </w:r>
      <w:r w:rsidR="00A052D5" w:rsidRPr="00AE4BDD">
        <w:rPr>
          <w:lang w:val="it-IT"/>
        </w:rPr>
        <w:t>(</w:t>
      </w:r>
      <w:r w:rsidR="000856EC">
        <w:rPr>
          <w:lang w:val="it-IT"/>
        </w:rPr>
        <w:t>≤</w:t>
      </w:r>
      <w:r w:rsidR="00A052D5" w:rsidRPr="00AE4BDD">
        <w:rPr>
          <w:lang w:val="it-IT"/>
        </w:rPr>
        <w:t>35 g/</w:t>
      </w:r>
      <w:r w:rsidRPr="00AE4BDD">
        <w:rPr>
          <w:lang w:val="it-IT"/>
        </w:rPr>
        <w:t>l</w:t>
      </w:r>
      <w:r w:rsidR="00A052D5" w:rsidRPr="00AE4BDD">
        <w:rPr>
          <w:lang w:val="it-IT"/>
        </w:rPr>
        <w:t xml:space="preserve">) </w:t>
      </w:r>
      <w:r w:rsidRPr="00AE4BDD">
        <w:rPr>
          <w:lang w:val="it-IT"/>
        </w:rPr>
        <w:t xml:space="preserve">o </w:t>
      </w:r>
      <w:r w:rsidR="00B5769B" w:rsidRPr="00AE4BDD">
        <w:rPr>
          <w:lang w:val="it-IT"/>
        </w:rPr>
        <w:t xml:space="preserve">punteggio </w:t>
      </w:r>
      <w:r w:rsidR="00A052D5" w:rsidRPr="00AE4BDD">
        <w:rPr>
          <w:lang w:val="it-IT"/>
        </w:rPr>
        <w:t xml:space="preserve">MELD </w:t>
      </w:r>
      <w:r w:rsidR="000856EC">
        <w:rPr>
          <w:lang w:val="it-IT"/>
        </w:rPr>
        <w:t>≥</w:t>
      </w:r>
      <w:r w:rsidR="00A052D5" w:rsidRPr="00AE4BDD">
        <w:rPr>
          <w:lang w:val="it-IT"/>
        </w:rPr>
        <w:t xml:space="preserve">10 </w:t>
      </w:r>
      <w:r w:rsidRPr="00AE4BDD">
        <w:rPr>
          <w:lang w:val="it-IT"/>
        </w:rPr>
        <w:t>al basale</w:t>
      </w:r>
      <w:r w:rsidR="00A052D5" w:rsidRPr="00AE4BDD">
        <w:rPr>
          <w:lang w:val="it-IT"/>
        </w:rPr>
        <w:t xml:space="preserve">, </w:t>
      </w:r>
      <w:r w:rsidR="003114FE" w:rsidRPr="00AE4BDD">
        <w:rPr>
          <w:lang w:val="it-IT"/>
        </w:rPr>
        <w:t xml:space="preserve">si è verificato un rischio </w:t>
      </w:r>
      <w:r w:rsidR="00A47EEB">
        <w:rPr>
          <w:lang w:val="it-IT"/>
        </w:rPr>
        <w:t>3 </w:t>
      </w:r>
      <w:r w:rsidR="003114FE" w:rsidRPr="00AE4BDD">
        <w:rPr>
          <w:lang w:val="it-IT"/>
        </w:rPr>
        <w:t>volte superiore di scompenso epatico e un aumento d</w:t>
      </w:r>
      <w:r w:rsidR="00A41453" w:rsidRPr="00AE4BDD">
        <w:rPr>
          <w:lang w:val="it-IT"/>
        </w:rPr>
        <w:t>el</w:t>
      </w:r>
      <w:r w:rsidR="003114FE" w:rsidRPr="00AE4BDD">
        <w:rPr>
          <w:lang w:val="it-IT"/>
        </w:rPr>
        <w:t xml:space="preserve"> rischio di evento avverso fatale in confronto a quelli con malattia epatica meno avanzata.</w:t>
      </w:r>
      <w:r w:rsidR="00A052D5" w:rsidRPr="00AE4BDD">
        <w:rPr>
          <w:lang w:val="it-IT"/>
        </w:rPr>
        <w:t xml:space="preserve"> Eltrombopag</w:t>
      </w:r>
      <w:r w:rsidR="003114FE" w:rsidRPr="00AE4BDD">
        <w:rPr>
          <w:lang w:val="it-IT"/>
        </w:rPr>
        <w:t xml:space="preserve"> deve essere somministrato a tali pazienti solo dopo attenta considerazione dei benefici attesi rispetto ai rischi. I pazienti con queste caratteristiche devono essere attentamente controllati per i segni e i sintomi di scompenso epatico </w:t>
      </w:r>
      <w:r w:rsidR="00A052D5" w:rsidRPr="00AE4BDD">
        <w:rPr>
          <w:lang w:val="it-IT"/>
        </w:rPr>
        <w:t>(</w:t>
      </w:r>
      <w:r w:rsidR="003114FE" w:rsidRPr="00AE4BDD">
        <w:rPr>
          <w:lang w:val="it-IT"/>
        </w:rPr>
        <w:t>vedere paragrafo</w:t>
      </w:r>
      <w:r w:rsidR="00A052D5" w:rsidRPr="00AE4BDD">
        <w:rPr>
          <w:lang w:val="it-IT"/>
        </w:rPr>
        <w:t> 4.4).</w:t>
      </w:r>
    </w:p>
    <w:p w14:paraId="400D5346" w14:textId="77777777" w:rsidR="00A052D5" w:rsidRDefault="00A052D5" w:rsidP="002E740C">
      <w:pPr>
        <w:spacing w:line="240" w:lineRule="auto"/>
        <w:rPr>
          <w:bCs/>
          <w:u w:val="single"/>
          <w:lang w:val="it-IT"/>
        </w:rPr>
      </w:pPr>
    </w:p>
    <w:p w14:paraId="5A407A4C" w14:textId="77777777" w:rsidR="00A47EEB" w:rsidRPr="007870ED" w:rsidRDefault="00A47EEB" w:rsidP="002E740C">
      <w:pPr>
        <w:keepNext/>
        <w:spacing w:line="240" w:lineRule="auto"/>
        <w:rPr>
          <w:i/>
          <w:u w:val="single"/>
          <w:lang w:val="it-IT"/>
        </w:rPr>
      </w:pPr>
      <w:r w:rsidRPr="007870ED">
        <w:rPr>
          <w:i/>
          <w:u w:val="single"/>
          <w:lang w:val="it-IT"/>
        </w:rPr>
        <w:t>Epatotossicità</w:t>
      </w:r>
    </w:p>
    <w:p w14:paraId="76A09597" w14:textId="77777777" w:rsidR="00A47EEB" w:rsidRPr="007870ED" w:rsidRDefault="00A47EEB" w:rsidP="002E740C">
      <w:pPr>
        <w:keepNext/>
        <w:spacing w:line="240" w:lineRule="auto"/>
        <w:rPr>
          <w:bCs/>
          <w:lang w:val="it-IT"/>
        </w:rPr>
      </w:pPr>
    </w:p>
    <w:p w14:paraId="0997B5D9" w14:textId="77777777" w:rsidR="007F1D8E" w:rsidRPr="007870ED" w:rsidRDefault="007F1D8E" w:rsidP="002E740C">
      <w:pPr>
        <w:spacing w:line="240" w:lineRule="auto"/>
        <w:rPr>
          <w:bCs/>
          <w:lang w:val="it-IT"/>
        </w:rPr>
      </w:pPr>
      <w:r w:rsidRPr="007870ED">
        <w:rPr>
          <w:bCs/>
          <w:lang w:val="it-IT"/>
        </w:rPr>
        <w:t xml:space="preserve">Negli studi clinici controllati in ITP cronica con eltrombopag sono stati osservati aumenti </w:t>
      </w:r>
      <w:r w:rsidR="00F02EBE">
        <w:rPr>
          <w:bCs/>
          <w:lang w:val="it-IT"/>
        </w:rPr>
        <w:t xml:space="preserve">di </w:t>
      </w:r>
      <w:r w:rsidRPr="007870ED">
        <w:rPr>
          <w:bCs/>
          <w:lang w:val="it-IT"/>
        </w:rPr>
        <w:t>ALT, AST e bilirubina</w:t>
      </w:r>
      <w:r>
        <w:rPr>
          <w:bCs/>
          <w:lang w:val="it-IT"/>
        </w:rPr>
        <w:t xml:space="preserve"> nel siero</w:t>
      </w:r>
      <w:r w:rsidRPr="00C07A9F">
        <w:rPr>
          <w:bCs/>
          <w:lang w:val="it-IT"/>
        </w:rPr>
        <w:t xml:space="preserve"> (vedere paragrafo </w:t>
      </w:r>
      <w:r w:rsidRPr="007870ED">
        <w:rPr>
          <w:bCs/>
          <w:lang w:val="it-IT"/>
        </w:rPr>
        <w:t>4.4).</w:t>
      </w:r>
    </w:p>
    <w:p w14:paraId="1C280034" w14:textId="77777777" w:rsidR="007F1D8E" w:rsidRPr="007870ED" w:rsidRDefault="007F1D8E" w:rsidP="002E740C">
      <w:pPr>
        <w:spacing w:line="240" w:lineRule="auto"/>
        <w:rPr>
          <w:bCs/>
          <w:lang w:val="it-IT"/>
        </w:rPr>
      </w:pPr>
    </w:p>
    <w:p w14:paraId="459C9179" w14:textId="1196BCAA" w:rsidR="007F1D8E" w:rsidRPr="007870ED" w:rsidRDefault="007F1D8E" w:rsidP="002E740C">
      <w:pPr>
        <w:spacing w:line="240" w:lineRule="auto"/>
        <w:rPr>
          <w:bCs/>
          <w:lang w:val="it-IT"/>
        </w:rPr>
      </w:pPr>
      <w:r w:rsidRPr="007870ED">
        <w:rPr>
          <w:bCs/>
          <w:lang w:val="it-IT"/>
        </w:rPr>
        <w:t xml:space="preserve">Questi </w:t>
      </w:r>
      <w:r w:rsidR="00F02EBE">
        <w:rPr>
          <w:bCs/>
          <w:lang w:val="it-IT"/>
        </w:rPr>
        <w:t>aumenti</w:t>
      </w:r>
      <w:r w:rsidRPr="00C07A9F">
        <w:rPr>
          <w:bCs/>
          <w:lang w:val="it-IT"/>
        </w:rPr>
        <w:t xml:space="preserve"> erano per lo più lievi (Grado </w:t>
      </w:r>
      <w:r w:rsidRPr="007870ED">
        <w:rPr>
          <w:bCs/>
          <w:lang w:val="it-IT"/>
        </w:rPr>
        <w:t>1</w:t>
      </w:r>
      <w:r>
        <w:rPr>
          <w:bCs/>
          <w:lang w:val="it-IT"/>
        </w:rPr>
        <w:t>-</w:t>
      </w:r>
      <w:r w:rsidRPr="007870ED">
        <w:rPr>
          <w:bCs/>
          <w:lang w:val="it-IT"/>
        </w:rPr>
        <w:t xml:space="preserve">2), reversibili e non accompagnati </w:t>
      </w:r>
      <w:r w:rsidRPr="00254D85">
        <w:rPr>
          <w:bCs/>
          <w:lang w:val="it-IT"/>
        </w:rPr>
        <w:t xml:space="preserve">da sintomi clinicamente significativi che avrebbero indicato una compromissione della funzionalità epatica. </w:t>
      </w:r>
      <w:r w:rsidR="00F02EBE" w:rsidRPr="00254D85">
        <w:rPr>
          <w:bCs/>
          <w:lang w:val="it-IT"/>
        </w:rPr>
        <w:t>Nei</w:t>
      </w:r>
      <w:r w:rsidRPr="00254D85">
        <w:rPr>
          <w:bCs/>
          <w:lang w:val="it-IT"/>
        </w:rPr>
        <w:t xml:space="preserve"> 3 studi controllati con placebo condotti su adulti con ITP cronica, </w:t>
      </w:r>
      <w:r w:rsidR="00A93C67" w:rsidRPr="00254D85">
        <w:rPr>
          <w:bCs/>
          <w:lang w:val="it-IT"/>
        </w:rPr>
        <w:t>un</w:t>
      </w:r>
      <w:r w:rsidRPr="00254D85">
        <w:rPr>
          <w:bCs/>
          <w:lang w:val="it-IT"/>
        </w:rPr>
        <w:t xml:space="preserve"> paziente nel gruppo placebo e </w:t>
      </w:r>
      <w:r w:rsidR="00A93C67" w:rsidRPr="00254D85">
        <w:rPr>
          <w:bCs/>
          <w:lang w:val="it-IT"/>
        </w:rPr>
        <w:t>un</w:t>
      </w:r>
      <w:r w:rsidRPr="00254D85">
        <w:rPr>
          <w:bCs/>
          <w:lang w:val="it-IT"/>
        </w:rPr>
        <w:t xml:space="preserve"> paziente nel gruppo eltrombopag hanno manifestato un'anomalia </w:t>
      </w:r>
      <w:r w:rsidR="00F02EBE" w:rsidRPr="00254D85">
        <w:rPr>
          <w:bCs/>
          <w:lang w:val="it-IT"/>
        </w:rPr>
        <w:t>di grado</w:t>
      </w:r>
      <w:r w:rsidR="008C02A6" w:rsidRPr="00254D85">
        <w:rPr>
          <w:bCs/>
          <w:lang w:val="it-IT"/>
        </w:rPr>
        <w:t> </w:t>
      </w:r>
      <w:r w:rsidR="00F02EBE" w:rsidRPr="00254D85">
        <w:rPr>
          <w:bCs/>
          <w:lang w:val="it-IT"/>
        </w:rPr>
        <w:t>4 di un</w:t>
      </w:r>
      <w:r w:rsidRPr="00254D85">
        <w:rPr>
          <w:bCs/>
          <w:lang w:val="it-IT"/>
        </w:rPr>
        <w:t xml:space="preserve"> test epatico. In due studi</w:t>
      </w:r>
      <w:r w:rsidRPr="007870ED">
        <w:rPr>
          <w:bCs/>
          <w:lang w:val="it-IT"/>
        </w:rPr>
        <w:t xml:space="preserve"> controllati </w:t>
      </w:r>
      <w:r>
        <w:rPr>
          <w:bCs/>
          <w:lang w:val="it-IT"/>
        </w:rPr>
        <w:t>con</w:t>
      </w:r>
      <w:r w:rsidRPr="007870ED">
        <w:rPr>
          <w:bCs/>
          <w:lang w:val="it-IT"/>
        </w:rPr>
        <w:t xml:space="preserve"> placebo in pazienti pediatrici (di età compresa tra 1 e 17</w:t>
      </w:r>
      <w:r>
        <w:rPr>
          <w:bCs/>
          <w:lang w:val="it-IT"/>
        </w:rPr>
        <w:t> </w:t>
      </w:r>
      <w:r w:rsidRPr="007870ED">
        <w:rPr>
          <w:bCs/>
          <w:lang w:val="it-IT"/>
        </w:rPr>
        <w:t>anni) con ITP cronica,</w:t>
      </w:r>
      <w:r>
        <w:rPr>
          <w:bCs/>
          <w:lang w:val="it-IT"/>
        </w:rPr>
        <w:t xml:space="preserve"> </w:t>
      </w:r>
      <w:r w:rsidRPr="007870ED">
        <w:rPr>
          <w:bCs/>
          <w:lang w:val="it-IT"/>
        </w:rPr>
        <w:t>ALT</w:t>
      </w:r>
      <w:r w:rsidR="00893CD4">
        <w:rPr>
          <w:bCs/>
          <w:lang w:val="it-IT"/>
        </w:rPr>
        <w:t xml:space="preserve"> </w:t>
      </w:r>
      <w:r>
        <w:rPr>
          <w:bCs/>
          <w:lang w:val="it-IT"/>
        </w:rPr>
        <w:t>≥</w:t>
      </w:r>
      <w:r w:rsidRPr="007870ED">
        <w:rPr>
          <w:bCs/>
          <w:lang w:val="it-IT"/>
        </w:rPr>
        <w:t>3</w:t>
      </w:r>
      <w:r>
        <w:rPr>
          <w:bCs/>
          <w:lang w:val="it-IT"/>
        </w:rPr>
        <w:t> </w:t>
      </w:r>
      <w:r w:rsidRPr="007870ED">
        <w:rPr>
          <w:bCs/>
          <w:lang w:val="it-IT"/>
        </w:rPr>
        <w:t>x</w:t>
      </w:r>
      <w:r>
        <w:rPr>
          <w:bCs/>
          <w:lang w:val="it-IT"/>
        </w:rPr>
        <w:t> </w:t>
      </w:r>
      <w:r w:rsidRPr="007870ED">
        <w:rPr>
          <w:bCs/>
          <w:lang w:val="it-IT"/>
        </w:rPr>
        <w:t xml:space="preserve">ULN </w:t>
      </w:r>
      <w:r w:rsidR="00F02EBE">
        <w:rPr>
          <w:bCs/>
          <w:lang w:val="it-IT"/>
        </w:rPr>
        <w:t>è stata osservata</w:t>
      </w:r>
      <w:r w:rsidR="00F02EBE" w:rsidRPr="00A20CC6">
        <w:rPr>
          <w:bCs/>
          <w:lang w:val="it-IT"/>
        </w:rPr>
        <w:t xml:space="preserve"> </w:t>
      </w:r>
      <w:r w:rsidRPr="007870ED">
        <w:rPr>
          <w:bCs/>
          <w:lang w:val="it-IT"/>
        </w:rPr>
        <w:t>nel 4,7% e</w:t>
      </w:r>
      <w:r>
        <w:rPr>
          <w:bCs/>
          <w:lang w:val="it-IT"/>
        </w:rPr>
        <w:t xml:space="preserve"> nello</w:t>
      </w:r>
      <w:r w:rsidRPr="007870ED">
        <w:rPr>
          <w:bCs/>
          <w:lang w:val="it-IT"/>
        </w:rPr>
        <w:t xml:space="preserve"> 0% dei gruppi eltrombopag e placebo</w:t>
      </w:r>
      <w:r>
        <w:rPr>
          <w:bCs/>
          <w:lang w:val="it-IT"/>
        </w:rPr>
        <w:t xml:space="preserve"> </w:t>
      </w:r>
      <w:r w:rsidRPr="00205BBB">
        <w:rPr>
          <w:bCs/>
          <w:lang w:val="it-IT"/>
        </w:rPr>
        <w:t>rispettivamente</w:t>
      </w:r>
      <w:r w:rsidRPr="007870ED">
        <w:rPr>
          <w:bCs/>
          <w:lang w:val="it-IT"/>
        </w:rPr>
        <w:t>.</w:t>
      </w:r>
    </w:p>
    <w:p w14:paraId="2285ACD8" w14:textId="77777777" w:rsidR="007F1D8E" w:rsidRPr="007870ED" w:rsidRDefault="007F1D8E" w:rsidP="002E740C">
      <w:pPr>
        <w:spacing w:line="240" w:lineRule="auto"/>
        <w:rPr>
          <w:bCs/>
          <w:lang w:val="it-IT"/>
        </w:rPr>
      </w:pPr>
    </w:p>
    <w:p w14:paraId="7D44A4CB" w14:textId="17322E7D" w:rsidR="007F1D8E" w:rsidRPr="007870ED" w:rsidRDefault="007F1D8E" w:rsidP="002E740C">
      <w:pPr>
        <w:spacing w:line="240" w:lineRule="auto"/>
        <w:rPr>
          <w:bCs/>
          <w:lang w:val="it-IT"/>
        </w:rPr>
      </w:pPr>
      <w:r w:rsidRPr="00C07A9F">
        <w:rPr>
          <w:bCs/>
          <w:lang w:val="it-IT"/>
        </w:rPr>
        <w:t>In 2</w:t>
      </w:r>
      <w:r>
        <w:rPr>
          <w:bCs/>
          <w:lang w:val="it-IT"/>
        </w:rPr>
        <w:t> </w:t>
      </w:r>
      <w:r w:rsidRPr="007870ED">
        <w:rPr>
          <w:bCs/>
          <w:lang w:val="it-IT"/>
        </w:rPr>
        <w:t xml:space="preserve">studi clinici controllati </w:t>
      </w:r>
      <w:r w:rsidRPr="00C07A9F">
        <w:rPr>
          <w:bCs/>
          <w:lang w:val="it-IT"/>
        </w:rPr>
        <w:t>in pazienti con HCV, ALT o AST</w:t>
      </w:r>
      <w:r w:rsidR="00893CD4">
        <w:rPr>
          <w:bCs/>
          <w:lang w:val="it-IT"/>
        </w:rPr>
        <w:t xml:space="preserve"> </w:t>
      </w:r>
      <w:r>
        <w:rPr>
          <w:bCs/>
          <w:lang w:val="it-IT"/>
        </w:rPr>
        <w:t>≥</w:t>
      </w:r>
      <w:r w:rsidRPr="00C07A9F">
        <w:rPr>
          <w:bCs/>
          <w:lang w:val="it-IT"/>
        </w:rPr>
        <w:t>3 x </w:t>
      </w:r>
      <w:r w:rsidRPr="007870ED">
        <w:rPr>
          <w:bCs/>
          <w:lang w:val="it-IT"/>
        </w:rPr>
        <w:t xml:space="preserve">ULN </w:t>
      </w:r>
      <w:r w:rsidR="00F02EBE">
        <w:rPr>
          <w:bCs/>
          <w:lang w:val="it-IT"/>
        </w:rPr>
        <w:t>è stata osservata</w:t>
      </w:r>
      <w:r w:rsidR="00F02EBE" w:rsidRPr="00A20CC6">
        <w:rPr>
          <w:bCs/>
          <w:lang w:val="it-IT"/>
        </w:rPr>
        <w:t xml:space="preserve"> </w:t>
      </w:r>
      <w:r w:rsidRPr="007870ED">
        <w:rPr>
          <w:bCs/>
          <w:lang w:val="it-IT"/>
        </w:rPr>
        <w:t>nel 34% e nel 38% dei gruppi eltrombopag e placebo</w:t>
      </w:r>
      <w:r w:rsidR="00E93FFC" w:rsidRPr="00E93FFC">
        <w:rPr>
          <w:bCs/>
          <w:lang w:val="it-IT"/>
        </w:rPr>
        <w:t xml:space="preserve"> </w:t>
      </w:r>
      <w:r w:rsidR="00E93FFC" w:rsidRPr="00205BBB">
        <w:rPr>
          <w:bCs/>
          <w:lang w:val="it-IT"/>
        </w:rPr>
        <w:t>rispettivamente</w:t>
      </w:r>
      <w:r w:rsidRPr="007870ED">
        <w:rPr>
          <w:bCs/>
          <w:lang w:val="it-IT"/>
        </w:rPr>
        <w:t xml:space="preserve">. La maggior parte dei pazienti trattati con eltrombopag in associazione </w:t>
      </w:r>
      <w:r w:rsidR="00E93FFC">
        <w:rPr>
          <w:bCs/>
          <w:lang w:val="it-IT"/>
        </w:rPr>
        <w:t>a</w:t>
      </w:r>
      <w:r w:rsidR="00E93FFC" w:rsidRPr="00C07A9F">
        <w:rPr>
          <w:bCs/>
          <w:lang w:val="it-IT"/>
        </w:rPr>
        <w:t xml:space="preserve"> terapia con peginterferone/</w:t>
      </w:r>
      <w:r w:rsidRPr="007870ED">
        <w:rPr>
          <w:bCs/>
          <w:lang w:val="it-IT"/>
        </w:rPr>
        <w:t xml:space="preserve">ribavirina </w:t>
      </w:r>
      <w:r w:rsidR="00F02EBE" w:rsidRPr="008C02A6">
        <w:rPr>
          <w:bCs/>
          <w:lang w:val="it-IT"/>
        </w:rPr>
        <w:t>presenterà</w:t>
      </w:r>
      <w:r w:rsidR="00E93FFC" w:rsidRPr="00C07A9F">
        <w:rPr>
          <w:bCs/>
          <w:lang w:val="it-IT"/>
        </w:rPr>
        <w:t xml:space="preserve"> iperbilirubinemia indiretta.</w:t>
      </w:r>
      <w:r w:rsidR="00E93FFC">
        <w:rPr>
          <w:bCs/>
          <w:lang w:val="it-IT"/>
        </w:rPr>
        <w:t xml:space="preserve"> </w:t>
      </w:r>
      <w:r w:rsidRPr="007870ED">
        <w:rPr>
          <w:bCs/>
          <w:lang w:val="it-IT"/>
        </w:rPr>
        <w:t xml:space="preserve">Complessivamente, </w:t>
      </w:r>
      <w:r w:rsidR="00F02EBE">
        <w:rPr>
          <w:bCs/>
          <w:lang w:val="it-IT"/>
        </w:rPr>
        <w:t xml:space="preserve">una </w:t>
      </w:r>
      <w:r w:rsidRPr="007870ED">
        <w:rPr>
          <w:bCs/>
          <w:lang w:val="it-IT"/>
        </w:rPr>
        <w:t>bilirubina tota</w:t>
      </w:r>
      <w:r w:rsidR="00E93FFC" w:rsidRPr="00C07A9F">
        <w:rPr>
          <w:bCs/>
          <w:lang w:val="it-IT"/>
        </w:rPr>
        <w:t>le ≥</w:t>
      </w:r>
      <w:r w:rsidR="00E93FFC" w:rsidRPr="00F3507A">
        <w:rPr>
          <w:bCs/>
          <w:lang w:val="it-IT"/>
        </w:rPr>
        <w:t>1,5</w:t>
      </w:r>
      <w:r w:rsidR="00E93FFC">
        <w:rPr>
          <w:bCs/>
          <w:lang w:val="it-IT"/>
        </w:rPr>
        <w:t> </w:t>
      </w:r>
      <w:r w:rsidR="00E93FFC" w:rsidRPr="00C07A9F">
        <w:rPr>
          <w:bCs/>
          <w:lang w:val="it-IT"/>
        </w:rPr>
        <w:t>x ULN</w:t>
      </w:r>
      <w:r w:rsidRPr="007870ED">
        <w:rPr>
          <w:bCs/>
          <w:lang w:val="it-IT"/>
        </w:rPr>
        <w:t xml:space="preserve"> </w:t>
      </w:r>
      <w:r w:rsidR="00F02EBE">
        <w:rPr>
          <w:bCs/>
          <w:lang w:val="it-IT"/>
        </w:rPr>
        <w:t xml:space="preserve">è stata osservata </w:t>
      </w:r>
      <w:r w:rsidRPr="007870ED">
        <w:rPr>
          <w:bCs/>
          <w:lang w:val="it-IT"/>
        </w:rPr>
        <w:t>nel 76% e nel 50% dei gruppi eltrombopag e placebo</w:t>
      </w:r>
      <w:r w:rsidR="00E93FFC">
        <w:rPr>
          <w:bCs/>
          <w:lang w:val="it-IT"/>
        </w:rPr>
        <w:t xml:space="preserve"> </w:t>
      </w:r>
      <w:r w:rsidR="00E93FFC" w:rsidRPr="00205BBB">
        <w:rPr>
          <w:bCs/>
          <w:lang w:val="it-IT"/>
        </w:rPr>
        <w:t>rispettivamente</w:t>
      </w:r>
      <w:r w:rsidRPr="007870ED">
        <w:rPr>
          <w:bCs/>
          <w:lang w:val="it-IT"/>
        </w:rPr>
        <w:t>.</w:t>
      </w:r>
    </w:p>
    <w:p w14:paraId="4D730724" w14:textId="77777777" w:rsidR="007F1D8E" w:rsidRPr="007870ED" w:rsidRDefault="007F1D8E" w:rsidP="002E740C">
      <w:pPr>
        <w:spacing w:line="240" w:lineRule="auto"/>
        <w:rPr>
          <w:bCs/>
          <w:lang w:val="it-IT"/>
        </w:rPr>
      </w:pPr>
    </w:p>
    <w:p w14:paraId="50E5D29C" w14:textId="526928B9" w:rsidR="00A47EEB" w:rsidRPr="007870ED" w:rsidRDefault="007F1D8E" w:rsidP="002E740C">
      <w:pPr>
        <w:spacing w:line="240" w:lineRule="auto"/>
        <w:rPr>
          <w:bCs/>
          <w:lang w:val="it-IT"/>
        </w:rPr>
      </w:pPr>
      <w:r w:rsidRPr="007870ED">
        <w:rPr>
          <w:bCs/>
          <w:lang w:val="it-IT"/>
        </w:rPr>
        <w:t>Nello studio</w:t>
      </w:r>
      <w:r w:rsidR="00E93FFC">
        <w:rPr>
          <w:bCs/>
          <w:lang w:val="it-IT"/>
        </w:rPr>
        <w:t xml:space="preserve"> di fase II a singolo braccio</w:t>
      </w:r>
      <w:r w:rsidRPr="007870ED">
        <w:rPr>
          <w:bCs/>
          <w:lang w:val="it-IT"/>
        </w:rPr>
        <w:t xml:space="preserve"> in monoterapia</w:t>
      </w:r>
      <w:r w:rsidR="00E93FFC">
        <w:rPr>
          <w:bCs/>
          <w:lang w:val="it-IT"/>
        </w:rPr>
        <w:t xml:space="preserve"> nella </w:t>
      </w:r>
      <w:r w:rsidR="00E93FFC" w:rsidRPr="00205BBB">
        <w:rPr>
          <w:bCs/>
          <w:lang w:val="it-IT"/>
        </w:rPr>
        <w:t>SAA</w:t>
      </w:r>
      <w:r w:rsidRPr="007870ED">
        <w:rPr>
          <w:bCs/>
          <w:lang w:val="it-IT"/>
        </w:rPr>
        <w:t xml:space="preserve"> </w:t>
      </w:r>
      <w:r w:rsidR="00E93FFC">
        <w:rPr>
          <w:bCs/>
          <w:lang w:val="it-IT"/>
        </w:rPr>
        <w:t>refrattaria</w:t>
      </w:r>
      <w:r w:rsidRPr="007870ED">
        <w:rPr>
          <w:bCs/>
          <w:lang w:val="it-IT"/>
        </w:rPr>
        <w:t>,</w:t>
      </w:r>
      <w:r w:rsidR="00E93FFC">
        <w:rPr>
          <w:bCs/>
          <w:lang w:val="it-IT"/>
        </w:rPr>
        <w:t xml:space="preserve"> </w:t>
      </w:r>
      <w:r w:rsidRPr="007870ED">
        <w:rPr>
          <w:bCs/>
          <w:lang w:val="it-IT"/>
        </w:rPr>
        <w:t>ALT o AST</w:t>
      </w:r>
      <w:r w:rsidR="00893CD4">
        <w:rPr>
          <w:bCs/>
          <w:lang w:val="it-IT"/>
        </w:rPr>
        <w:t xml:space="preserve"> </w:t>
      </w:r>
      <w:r w:rsidRPr="007870ED">
        <w:rPr>
          <w:bCs/>
          <w:lang w:val="it-IT"/>
        </w:rPr>
        <w:t>&gt;3</w:t>
      </w:r>
      <w:r w:rsidR="00E93FFC">
        <w:rPr>
          <w:bCs/>
          <w:lang w:val="it-IT"/>
        </w:rPr>
        <w:t> </w:t>
      </w:r>
      <w:r w:rsidRPr="007870ED">
        <w:rPr>
          <w:bCs/>
          <w:lang w:val="it-IT"/>
        </w:rPr>
        <w:t>x</w:t>
      </w:r>
      <w:r w:rsidR="00E93FFC">
        <w:rPr>
          <w:bCs/>
          <w:lang w:val="it-IT"/>
        </w:rPr>
        <w:t> </w:t>
      </w:r>
      <w:r w:rsidRPr="007870ED">
        <w:rPr>
          <w:bCs/>
          <w:lang w:val="it-IT"/>
        </w:rPr>
        <w:t xml:space="preserve">ULN </w:t>
      </w:r>
      <w:r w:rsidR="00F02EBE">
        <w:rPr>
          <w:bCs/>
          <w:lang w:val="it-IT"/>
        </w:rPr>
        <w:t xml:space="preserve">insieme a </w:t>
      </w:r>
      <w:r w:rsidRPr="007870ED">
        <w:rPr>
          <w:bCs/>
          <w:lang w:val="it-IT"/>
        </w:rPr>
        <w:t>bilirubina totale (indiretta)</w:t>
      </w:r>
      <w:r w:rsidR="00893CD4">
        <w:rPr>
          <w:bCs/>
          <w:lang w:val="it-IT"/>
        </w:rPr>
        <w:t xml:space="preserve"> </w:t>
      </w:r>
      <w:r w:rsidRPr="007870ED">
        <w:rPr>
          <w:bCs/>
          <w:lang w:val="it-IT"/>
        </w:rPr>
        <w:t>&gt;</w:t>
      </w:r>
      <w:r w:rsidR="00E93FFC" w:rsidRPr="00C07A9F">
        <w:rPr>
          <w:bCs/>
          <w:lang w:val="it-IT"/>
        </w:rPr>
        <w:t>1,5 </w:t>
      </w:r>
      <w:r w:rsidRPr="007870ED">
        <w:rPr>
          <w:bCs/>
          <w:lang w:val="it-IT"/>
        </w:rPr>
        <w:t>x</w:t>
      </w:r>
      <w:r w:rsidR="00E93FFC">
        <w:rPr>
          <w:bCs/>
          <w:lang w:val="it-IT"/>
        </w:rPr>
        <w:t> </w:t>
      </w:r>
      <w:r w:rsidRPr="007870ED">
        <w:rPr>
          <w:bCs/>
          <w:lang w:val="it-IT"/>
        </w:rPr>
        <w:t xml:space="preserve">ULN </w:t>
      </w:r>
      <w:r w:rsidR="00F02EBE">
        <w:rPr>
          <w:bCs/>
          <w:lang w:val="it-IT"/>
        </w:rPr>
        <w:t xml:space="preserve">sono state osservate </w:t>
      </w:r>
      <w:r w:rsidRPr="007870ED">
        <w:rPr>
          <w:bCs/>
          <w:lang w:val="it-IT"/>
        </w:rPr>
        <w:t>nel 5% dei pazienti.</w:t>
      </w:r>
      <w:r w:rsidR="00E93FFC">
        <w:rPr>
          <w:bCs/>
          <w:lang w:val="it-IT"/>
        </w:rPr>
        <w:t xml:space="preserve"> É stata osservata</w:t>
      </w:r>
      <w:r w:rsidRPr="007870ED">
        <w:rPr>
          <w:bCs/>
          <w:lang w:val="it-IT"/>
        </w:rPr>
        <w:t xml:space="preserve"> bilirubina totale</w:t>
      </w:r>
      <w:r w:rsidR="00893CD4">
        <w:rPr>
          <w:bCs/>
          <w:lang w:val="it-IT"/>
        </w:rPr>
        <w:t xml:space="preserve"> </w:t>
      </w:r>
      <w:r w:rsidRPr="007870ED">
        <w:rPr>
          <w:bCs/>
          <w:lang w:val="it-IT"/>
        </w:rPr>
        <w:t>&gt;</w:t>
      </w:r>
      <w:r w:rsidR="00E93FFC" w:rsidRPr="00C07A9F">
        <w:rPr>
          <w:bCs/>
          <w:lang w:val="it-IT"/>
        </w:rPr>
        <w:t>1,5</w:t>
      </w:r>
      <w:r w:rsidR="00E93FFC">
        <w:rPr>
          <w:bCs/>
          <w:lang w:val="it-IT"/>
        </w:rPr>
        <w:t> </w:t>
      </w:r>
      <w:r w:rsidR="00E93FFC" w:rsidRPr="00C07A9F">
        <w:rPr>
          <w:bCs/>
          <w:lang w:val="it-IT"/>
        </w:rPr>
        <w:t>x </w:t>
      </w:r>
      <w:r w:rsidRPr="007870ED">
        <w:rPr>
          <w:bCs/>
          <w:lang w:val="it-IT"/>
        </w:rPr>
        <w:t>ULN nel 14% dei pazienti.</w:t>
      </w:r>
    </w:p>
    <w:p w14:paraId="1BCD7F0B" w14:textId="77777777" w:rsidR="00A47EEB" w:rsidRPr="007870ED" w:rsidRDefault="00A47EEB" w:rsidP="002E740C">
      <w:pPr>
        <w:spacing w:line="240" w:lineRule="auto"/>
        <w:rPr>
          <w:bCs/>
          <w:lang w:val="it-IT"/>
        </w:rPr>
      </w:pPr>
    </w:p>
    <w:p w14:paraId="358F90B4" w14:textId="77777777" w:rsidR="00C75845" w:rsidRPr="00AE4BDD" w:rsidRDefault="00C75845" w:rsidP="002E740C">
      <w:pPr>
        <w:keepNext/>
        <w:spacing w:line="240" w:lineRule="auto"/>
        <w:rPr>
          <w:i/>
          <w:u w:val="single"/>
          <w:lang w:val="it-IT"/>
        </w:rPr>
      </w:pPr>
      <w:r w:rsidRPr="00AE4BDD">
        <w:rPr>
          <w:bCs/>
          <w:i/>
          <w:u w:val="single"/>
          <w:lang w:val="it-IT"/>
        </w:rPr>
        <w:t>Trombocitopenia dopo interruzione del trattamento</w:t>
      </w:r>
    </w:p>
    <w:p w14:paraId="5FAF1CB6" w14:textId="77777777" w:rsidR="00C75845" w:rsidRPr="00AE4BDD" w:rsidRDefault="00C75845" w:rsidP="002E740C">
      <w:pPr>
        <w:keepNext/>
        <w:spacing w:line="240" w:lineRule="auto"/>
        <w:rPr>
          <w:lang w:val="it-IT"/>
        </w:rPr>
      </w:pPr>
    </w:p>
    <w:p w14:paraId="5BED4B5B" w14:textId="77777777" w:rsidR="00C75845" w:rsidRPr="00AE4BDD" w:rsidRDefault="00C75845" w:rsidP="002E740C">
      <w:pPr>
        <w:spacing w:line="240" w:lineRule="auto"/>
        <w:rPr>
          <w:lang w:val="it-IT"/>
        </w:rPr>
      </w:pPr>
      <w:r w:rsidRPr="00AE4BDD">
        <w:rPr>
          <w:lang w:val="it-IT"/>
        </w:rPr>
        <w:t>Nei 3</w:t>
      </w:r>
      <w:r w:rsidR="00677298" w:rsidRPr="00AE4BDD">
        <w:rPr>
          <w:lang w:val="it-IT"/>
        </w:rPr>
        <w:t> </w:t>
      </w:r>
      <w:r w:rsidRPr="00AE4BDD">
        <w:rPr>
          <w:lang w:val="it-IT"/>
        </w:rPr>
        <w:t>studi clinici controllati</w:t>
      </w:r>
      <w:r w:rsidR="00890821" w:rsidRPr="00AE4BDD">
        <w:rPr>
          <w:lang w:val="it-IT"/>
        </w:rPr>
        <w:t xml:space="preserve"> </w:t>
      </w:r>
      <w:r w:rsidR="00B5769B" w:rsidRPr="00AE4BDD">
        <w:rPr>
          <w:lang w:val="it-IT"/>
        </w:rPr>
        <w:t xml:space="preserve">in </w:t>
      </w:r>
      <w:r w:rsidR="00ED5AAC" w:rsidRPr="00AE4BDD">
        <w:rPr>
          <w:lang w:val="it-IT"/>
        </w:rPr>
        <w:t>ITP</w:t>
      </w:r>
      <w:r w:rsidRPr="00AE4BDD">
        <w:rPr>
          <w:lang w:val="it-IT"/>
        </w:rPr>
        <w:t>, sono state osservate riduzioni transitorie della conta piastrinica a livelli inferiori a quelli basali a seguito dell’interruzione del trattamento nell’8</w:t>
      </w:r>
      <w:r w:rsidR="00E06CFD" w:rsidRPr="00AE4BDD">
        <w:rPr>
          <w:lang w:val="it-IT"/>
        </w:rPr>
        <w:t>%</w:t>
      </w:r>
      <w:r w:rsidRPr="00AE4BDD">
        <w:rPr>
          <w:lang w:val="it-IT"/>
        </w:rPr>
        <w:t xml:space="preserve"> del gruppo eltrombopag e nell’8</w:t>
      </w:r>
      <w:r w:rsidR="00E06CFD" w:rsidRPr="00AE4BDD">
        <w:rPr>
          <w:lang w:val="it-IT"/>
        </w:rPr>
        <w:t>%</w:t>
      </w:r>
      <w:r w:rsidRPr="00AE4BDD">
        <w:rPr>
          <w:lang w:val="it-IT"/>
        </w:rPr>
        <w:t xml:space="preserve"> del gruppo placebo, rispettivamente (vedere paragrafo</w:t>
      </w:r>
      <w:r w:rsidR="00677298" w:rsidRPr="00AE4BDD">
        <w:rPr>
          <w:lang w:val="it-IT"/>
        </w:rPr>
        <w:t> </w:t>
      </w:r>
      <w:r w:rsidRPr="00AE4BDD">
        <w:rPr>
          <w:lang w:val="it-IT"/>
        </w:rPr>
        <w:t>4.4).</w:t>
      </w:r>
    </w:p>
    <w:p w14:paraId="3970C8B6" w14:textId="77777777" w:rsidR="00C75845" w:rsidRPr="00AE4BDD" w:rsidRDefault="00C75845" w:rsidP="002E740C">
      <w:pPr>
        <w:spacing w:line="240" w:lineRule="auto"/>
        <w:rPr>
          <w:lang w:val="it-IT"/>
        </w:rPr>
      </w:pPr>
    </w:p>
    <w:p w14:paraId="36D0C21D" w14:textId="77777777" w:rsidR="00C75845" w:rsidRPr="00AE4BDD" w:rsidRDefault="00C75845" w:rsidP="002E740C">
      <w:pPr>
        <w:keepNext/>
        <w:spacing w:line="240" w:lineRule="auto"/>
        <w:rPr>
          <w:i/>
          <w:u w:val="single"/>
          <w:lang w:val="it-IT"/>
        </w:rPr>
      </w:pPr>
      <w:r w:rsidRPr="00AE4BDD">
        <w:rPr>
          <w:i/>
          <w:u w:val="single"/>
          <w:lang w:val="it-IT"/>
        </w:rPr>
        <w:t>Aumento della reticolina nel midollo osseo</w:t>
      </w:r>
    </w:p>
    <w:p w14:paraId="01B39DC4" w14:textId="77777777" w:rsidR="00C75845" w:rsidRPr="00AE4BDD" w:rsidRDefault="00C75845" w:rsidP="002E740C">
      <w:pPr>
        <w:keepNext/>
        <w:spacing w:line="240" w:lineRule="auto"/>
        <w:rPr>
          <w:u w:val="single"/>
          <w:lang w:val="it-IT"/>
        </w:rPr>
      </w:pPr>
    </w:p>
    <w:p w14:paraId="62B829C3" w14:textId="77777777" w:rsidR="00C75845" w:rsidRPr="00AE4BDD" w:rsidRDefault="00C75845" w:rsidP="002E740C">
      <w:pPr>
        <w:spacing w:line="240" w:lineRule="auto"/>
        <w:rPr>
          <w:lang w:val="it-IT"/>
        </w:rPr>
      </w:pPr>
      <w:r w:rsidRPr="00AE4BDD">
        <w:rPr>
          <w:lang w:val="it-IT"/>
        </w:rPr>
        <w:t xml:space="preserve">Nell’ambito del programma, nessun </w:t>
      </w:r>
      <w:r w:rsidR="005600FF" w:rsidRPr="00AE4BDD">
        <w:rPr>
          <w:lang w:val="it-IT"/>
        </w:rPr>
        <w:t xml:space="preserve">paziente </w:t>
      </w:r>
      <w:r w:rsidRPr="00AE4BDD">
        <w:rPr>
          <w:lang w:val="it-IT"/>
        </w:rPr>
        <w:t xml:space="preserve">ha presentato evidenze di anomalie del midollo osseo clinicamente rilevanti o </w:t>
      </w:r>
      <w:r w:rsidR="00473DE1" w:rsidRPr="00AE4BDD">
        <w:rPr>
          <w:lang w:val="it-IT"/>
        </w:rPr>
        <w:t>segni</w:t>
      </w:r>
      <w:r w:rsidRPr="00AE4BDD">
        <w:rPr>
          <w:lang w:val="it-IT"/>
        </w:rPr>
        <w:t xml:space="preserve"> clinici che indicassero disfunzione del midollo osseo. In un </w:t>
      </w:r>
      <w:r w:rsidR="0094661A" w:rsidRPr="00AE4BDD">
        <w:rPr>
          <w:lang w:val="it-IT"/>
        </w:rPr>
        <w:t xml:space="preserve">ridotto numero di </w:t>
      </w:r>
      <w:r w:rsidRPr="00AE4BDD">
        <w:rPr>
          <w:lang w:val="it-IT"/>
        </w:rPr>
        <w:t>pazient</w:t>
      </w:r>
      <w:r w:rsidR="0094661A" w:rsidRPr="00AE4BDD">
        <w:rPr>
          <w:lang w:val="it-IT"/>
        </w:rPr>
        <w:t>i</w:t>
      </w:r>
      <w:r w:rsidR="005600FF" w:rsidRPr="00AE4BDD">
        <w:rPr>
          <w:lang w:val="it-IT"/>
        </w:rPr>
        <w:t xml:space="preserve"> </w:t>
      </w:r>
      <w:r w:rsidR="00B5769B" w:rsidRPr="00AE4BDD">
        <w:rPr>
          <w:lang w:val="it-IT"/>
        </w:rPr>
        <w:t xml:space="preserve">con </w:t>
      </w:r>
      <w:r w:rsidR="00ED5AAC" w:rsidRPr="00AE4BDD">
        <w:rPr>
          <w:lang w:val="it-IT"/>
        </w:rPr>
        <w:t>ITP</w:t>
      </w:r>
      <w:r w:rsidRPr="00AE4BDD">
        <w:rPr>
          <w:lang w:val="it-IT"/>
        </w:rPr>
        <w:t>, il trattamento con eltrombopag è stato interrotto a causa della reticolina nel midollo osseo (vedere paragrafo</w:t>
      </w:r>
      <w:r w:rsidR="00677298" w:rsidRPr="00AE4BDD">
        <w:rPr>
          <w:lang w:val="it-IT"/>
        </w:rPr>
        <w:t> </w:t>
      </w:r>
      <w:r w:rsidRPr="00AE4BDD">
        <w:rPr>
          <w:lang w:val="it-IT"/>
        </w:rPr>
        <w:t>4.4).</w:t>
      </w:r>
    </w:p>
    <w:p w14:paraId="4E271B92" w14:textId="77777777" w:rsidR="00C31B39" w:rsidRPr="00AE4BDD" w:rsidRDefault="00C31B39" w:rsidP="002E740C">
      <w:pPr>
        <w:spacing w:line="240" w:lineRule="auto"/>
        <w:rPr>
          <w:u w:val="single"/>
          <w:lang w:val="it-IT"/>
        </w:rPr>
      </w:pPr>
    </w:p>
    <w:p w14:paraId="4D5998F0" w14:textId="77777777" w:rsidR="007550F8" w:rsidRPr="00AE4BDD" w:rsidRDefault="0072242D" w:rsidP="002E740C">
      <w:pPr>
        <w:keepNext/>
        <w:spacing w:line="240" w:lineRule="auto"/>
        <w:rPr>
          <w:i/>
          <w:lang w:val="it-IT"/>
        </w:rPr>
      </w:pPr>
      <w:r w:rsidRPr="00AE4BDD">
        <w:rPr>
          <w:i/>
          <w:u w:val="single"/>
          <w:lang w:val="it-IT"/>
        </w:rPr>
        <w:t>Anomalie citogenetiche</w:t>
      </w:r>
    </w:p>
    <w:p w14:paraId="014D146B" w14:textId="77777777" w:rsidR="007550F8" w:rsidRDefault="007550F8" w:rsidP="002E740C">
      <w:pPr>
        <w:keepNext/>
        <w:spacing w:line="240" w:lineRule="auto"/>
        <w:rPr>
          <w:lang w:val="it-IT"/>
        </w:rPr>
      </w:pPr>
    </w:p>
    <w:p w14:paraId="05150F90" w14:textId="313D046D" w:rsidR="005133C1" w:rsidRPr="005133C1" w:rsidRDefault="005133C1" w:rsidP="002E740C">
      <w:pPr>
        <w:spacing w:line="240" w:lineRule="auto"/>
        <w:rPr>
          <w:lang w:val="it-IT"/>
        </w:rPr>
      </w:pPr>
      <w:r w:rsidRPr="005133C1">
        <w:rPr>
          <w:lang w:val="it-IT"/>
        </w:rPr>
        <w:t xml:space="preserve">Nello studio clinico </w:t>
      </w:r>
      <w:r>
        <w:rPr>
          <w:lang w:val="it-IT"/>
        </w:rPr>
        <w:t>di fase </w:t>
      </w:r>
      <w:r w:rsidRPr="005133C1">
        <w:rPr>
          <w:lang w:val="it-IT"/>
        </w:rPr>
        <w:t xml:space="preserve">II </w:t>
      </w:r>
      <w:r>
        <w:rPr>
          <w:lang w:val="it-IT"/>
        </w:rPr>
        <w:t>nella SAA refrattaria</w:t>
      </w:r>
      <w:r w:rsidRPr="005133C1">
        <w:rPr>
          <w:lang w:val="it-IT"/>
        </w:rPr>
        <w:t xml:space="preserve"> con eltrombopag </w:t>
      </w:r>
      <w:r>
        <w:rPr>
          <w:lang w:val="it-IT"/>
        </w:rPr>
        <w:t>ad una dose iniziale di 50</w:t>
      </w:r>
      <w:r w:rsidR="00893CD4">
        <w:rPr>
          <w:lang w:val="it-IT"/>
        </w:rPr>
        <w:t> </w:t>
      </w:r>
      <w:r w:rsidRPr="005133C1">
        <w:rPr>
          <w:lang w:val="it-IT"/>
        </w:rPr>
        <w:t>mg/</w:t>
      </w:r>
      <w:r>
        <w:rPr>
          <w:lang w:val="it-IT"/>
        </w:rPr>
        <w:t>die (</w:t>
      </w:r>
      <w:r w:rsidR="00C24BE5">
        <w:rPr>
          <w:lang w:val="it-IT"/>
        </w:rPr>
        <w:t>aumentata</w:t>
      </w:r>
      <w:r>
        <w:rPr>
          <w:lang w:val="it-IT"/>
        </w:rPr>
        <w:t xml:space="preserve"> ogni 2 </w:t>
      </w:r>
      <w:r w:rsidRPr="005133C1">
        <w:rPr>
          <w:lang w:val="it-IT"/>
        </w:rPr>
        <w:t>set</w:t>
      </w:r>
      <w:r>
        <w:rPr>
          <w:lang w:val="it-IT"/>
        </w:rPr>
        <w:t>timane fino ad un massimo di 150</w:t>
      </w:r>
      <w:r w:rsidR="00893CD4">
        <w:rPr>
          <w:lang w:val="it-IT"/>
        </w:rPr>
        <w:t> </w:t>
      </w:r>
      <w:r>
        <w:rPr>
          <w:lang w:val="it-IT"/>
        </w:rPr>
        <w:t>mg</w:t>
      </w:r>
      <w:r w:rsidRPr="005133C1">
        <w:rPr>
          <w:lang w:val="it-IT"/>
        </w:rPr>
        <w:t>/die) (ELT112523), l</w:t>
      </w:r>
      <w:r w:rsidR="00340EE5">
        <w:rPr>
          <w:lang w:val="it-IT"/>
        </w:rPr>
        <w:t>’</w:t>
      </w:r>
      <w:r w:rsidRPr="005133C1">
        <w:rPr>
          <w:lang w:val="it-IT"/>
        </w:rPr>
        <w:t>incidenza di nuove anomalie citogenetiche è stata osservata nel 17,1% dei pazienti adulti</w:t>
      </w:r>
      <w:r w:rsidR="006E5FE5">
        <w:rPr>
          <w:lang w:val="it-IT"/>
        </w:rPr>
        <w:t xml:space="preserve"> [7/41 (dove 4 pazienti</w:t>
      </w:r>
      <w:r w:rsidRPr="005133C1">
        <w:rPr>
          <w:lang w:val="it-IT"/>
        </w:rPr>
        <w:t xml:space="preserve"> </w:t>
      </w:r>
      <w:r w:rsidR="006E5FE5">
        <w:rPr>
          <w:lang w:val="it-IT"/>
        </w:rPr>
        <w:t>presentavano alterazioni del cromosoma </w:t>
      </w:r>
      <w:r w:rsidRPr="005133C1">
        <w:rPr>
          <w:lang w:val="it-IT"/>
        </w:rPr>
        <w:t>7)]. Il tempo medi</w:t>
      </w:r>
      <w:r w:rsidR="00C24BE5">
        <w:rPr>
          <w:lang w:val="it-IT"/>
        </w:rPr>
        <w:t>an</w:t>
      </w:r>
      <w:r w:rsidRPr="005133C1">
        <w:rPr>
          <w:lang w:val="it-IT"/>
        </w:rPr>
        <w:t xml:space="preserve">o di studio </w:t>
      </w:r>
      <w:r w:rsidR="00C24BE5">
        <w:rPr>
          <w:lang w:val="it-IT"/>
        </w:rPr>
        <w:t>a</w:t>
      </w:r>
      <w:r w:rsidRPr="005133C1">
        <w:rPr>
          <w:lang w:val="it-IT"/>
        </w:rPr>
        <w:t xml:space="preserve"> un</w:t>
      </w:r>
      <w:r w:rsidR="00340EE5">
        <w:rPr>
          <w:lang w:val="it-IT"/>
        </w:rPr>
        <w:t>’</w:t>
      </w:r>
      <w:r w:rsidRPr="005133C1">
        <w:rPr>
          <w:lang w:val="it-IT"/>
        </w:rPr>
        <w:t>anomalia citogenetica è stato di 2,9</w:t>
      </w:r>
      <w:r w:rsidR="006E5FE5">
        <w:rPr>
          <w:lang w:val="it-IT"/>
        </w:rPr>
        <w:t> </w:t>
      </w:r>
      <w:r w:rsidRPr="005133C1">
        <w:rPr>
          <w:lang w:val="it-IT"/>
        </w:rPr>
        <w:t>mesi.</w:t>
      </w:r>
    </w:p>
    <w:p w14:paraId="1402ADC1" w14:textId="77777777" w:rsidR="005133C1" w:rsidRPr="005133C1" w:rsidRDefault="005133C1" w:rsidP="002E740C">
      <w:pPr>
        <w:spacing w:line="240" w:lineRule="auto"/>
        <w:rPr>
          <w:lang w:val="it-IT"/>
        </w:rPr>
      </w:pPr>
    </w:p>
    <w:p w14:paraId="45D08B0E" w14:textId="76498280" w:rsidR="005133C1" w:rsidRDefault="005133C1" w:rsidP="002E740C">
      <w:pPr>
        <w:spacing w:line="240" w:lineRule="auto"/>
        <w:rPr>
          <w:lang w:val="it-IT"/>
        </w:rPr>
      </w:pPr>
      <w:r w:rsidRPr="005133C1">
        <w:rPr>
          <w:lang w:val="it-IT"/>
        </w:rPr>
        <w:t xml:space="preserve">Nello studio clinico </w:t>
      </w:r>
      <w:r w:rsidR="00747716" w:rsidRPr="005133C1">
        <w:rPr>
          <w:lang w:val="it-IT"/>
        </w:rPr>
        <w:t xml:space="preserve">di fase II </w:t>
      </w:r>
      <w:r w:rsidR="00747716">
        <w:rPr>
          <w:lang w:val="it-IT"/>
        </w:rPr>
        <w:t>nella SAA refrattaria</w:t>
      </w:r>
      <w:r w:rsidRPr="005133C1">
        <w:rPr>
          <w:lang w:val="it-IT"/>
        </w:rPr>
        <w:t xml:space="preserve"> c</w:t>
      </w:r>
      <w:r w:rsidR="00747716">
        <w:rPr>
          <w:lang w:val="it-IT"/>
        </w:rPr>
        <w:t>on eltrombopag alla dose di 150</w:t>
      </w:r>
      <w:r w:rsidR="00893CD4">
        <w:rPr>
          <w:lang w:val="it-IT"/>
        </w:rPr>
        <w:t> </w:t>
      </w:r>
      <w:r w:rsidR="00747716">
        <w:rPr>
          <w:lang w:val="it-IT"/>
        </w:rPr>
        <w:t>mg</w:t>
      </w:r>
      <w:r w:rsidRPr="005133C1">
        <w:rPr>
          <w:lang w:val="it-IT"/>
        </w:rPr>
        <w:t xml:space="preserve">/die (con modificazioni </w:t>
      </w:r>
      <w:r w:rsidR="00747716">
        <w:rPr>
          <w:lang w:val="it-IT"/>
        </w:rPr>
        <w:t>della dose in base all’etnia e</w:t>
      </w:r>
      <w:r w:rsidRPr="005133C1">
        <w:rPr>
          <w:lang w:val="it-IT"/>
        </w:rPr>
        <w:t xml:space="preserve"> all</w:t>
      </w:r>
      <w:r w:rsidR="00340EE5">
        <w:rPr>
          <w:lang w:val="it-IT"/>
        </w:rPr>
        <w:t>’</w:t>
      </w:r>
      <w:r w:rsidRPr="005133C1">
        <w:rPr>
          <w:lang w:val="it-IT"/>
        </w:rPr>
        <w:t>età come indicato) (ELT116826), l</w:t>
      </w:r>
      <w:r w:rsidR="00340EE5">
        <w:rPr>
          <w:lang w:val="it-IT"/>
        </w:rPr>
        <w:t>’</w:t>
      </w:r>
      <w:r w:rsidRPr="005133C1">
        <w:rPr>
          <w:lang w:val="it-IT"/>
        </w:rPr>
        <w:t>incidenza di nuove anomalie citogenetiche è stata osservata nel 22,6% dei pazienti adulti</w:t>
      </w:r>
      <w:r w:rsidR="00747716">
        <w:rPr>
          <w:lang w:val="it-IT"/>
        </w:rPr>
        <w:t xml:space="preserve"> [7/31 (dove 3 pazienti presentavano alterazioni del </w:t>
      </w:r>
      <w:r w:rsidRPr="005133C1">
        <w:rPr>
          <w:lang w:val="it-IT"/>
        </w:rPr>
        <w:t>cromosoma</w:t>
      </w:r>
      <w:r w:rsidR="00747716">
        <w:rPr>
          <w:lang w:val="it-IT"/>
        </w:rPr>
        <w:t> </w:t>
      </w:r>
      <w:r w:rsidRPr="005133C1">
        <w:rPr>
          <w:lang w:val="it-IT"/>
        </w:rPr>
        <w:t>7)]. Tutti e 7</w:t>
      </w:r>
      <w:r w:rsidR="008C02A6">
        <w:rPr>
          <w:lang w:val="it-IT"/>
        </w:rPr>
        <w:t> </w:t>
      </w:r>
      <w:r w:rsidRPr="005133C1">
        <w:rPr>
          <w:lang w:val="it-IT"/>
        </w:rPr>
        <w:t xml:space="preserve">i pazienti avevano una citogenetica normale al basale. Sei pazienti avevano </w:t>
      </w:r>
      <w:r w:rsidR="00747716">
        <w:rPr>
          <w:lang w:val="it-IT"/>
        </w:rPr>
        <w:t xml:space="preserve">anomalia </w:t>
      </w:r>
      <w:r w:rsidR="00747716" w:rsidRPr="00874E70">
        <w:rPr>
          <w:lang w:val="it-IT"/>
        </w:rPr>
        <w:t xml:space="preserve">citogenetica al </w:t>
      </w:r>
      <w:r w:rsidR="00402C6D" w:rsidRPr="00874E70">
        <w:rPr>
          <w:lang w:val="it-IT"/>
        </w:rPr>
        <w:t xml:space="preserve">terzo </w:t>
      </w:r>
      <w:r w:rsidR="00747716" w:rsidRPr="00874E70">
        <w:rPr>
          <w:lang w:val="it-IT"/>
        </w:rPr>
        <w:t>mese</w:t>
      </w:r>
      <w:r w:rsidR="00C24BE5" w:rsidRPr="00874E70">
        <w:rPr>
          <w:lang w:val="it-IT"/>
        </w:rPr>
        <w:t xml:space="preserve"> di</w:t>
      </w:r>
      <w:r w:rsidRPr="00874E70">
        <w:rPr>
          <w:lang w:val="it-IT"/>
        </w:rPr>
        <w:t xml:space="preserve"> terapia con eltrombopag e un paziente presentava anomalia citoge</w:t>
      </w:r>
      <w:r w:rsidR="00747716" w:rsidRPr="00874E70">
        <w:rPr>
          <w:lang w:val="it-IT"/>
        </w:rPr>
        <w:t xml:space="preserve">netica al </w:t>
      </w:r>
      <w:r w:rsidR="00402C6D" w:rsidRPr="00874E70">
        <w:rPr>
          <w:lang w:val="it-IT"/>
        </w:rPr>
        <w:t xml:space="preserve">sesto </w:t>
      </w:r>
      <w:r w:rsidR="00747716" w:rsidRPr="00874E70">
        <w:rPr>
          <w:lang w:val="it-IT"/>
        </w:rPr>
        <w:t>mese</w:t>
      </w:r>
      <w:r w:rsidRPr="00874E70">
        <w:rPr>
          <w:lang w:val="it-IT"/>
        </w:rPr>
        <w:t>.</w:t>
      </w:r>
    </w:p>
    <w:p w14:paraId="6C736CA9" w14:textId="77777777" w:rsidR="005133C1" w:rsidRPr="00AE4BDD" w:rsidRDefault="005133C1" w:rsidP="002E740C">
      <w:pPr>
        <w:spacing w:line="240" w:lineRule="auto"/>
        <w:rPr>
          <w:lang w:val="it-IT"/>
        </w:rPr>
      </w:pPr>
    </w:p>
    <w:p w14:paraId="231C73E0" w14:textId="77777777" w:rsidR="007550F8" w:rsidRPr="00AE4BDD" w:rsidRDefault="0072242D" w:rsidP="002E740C">
      <w:pPr>
        <w:keepNext/>
        <w:spacing w:line="240" w:lineRule="auto"/>
        <w:rPr>
          <w:i/>
          <w:u w:val="single"/>
          <w:lang w:val="it-IT"/>
        </w:rPr>
      </w:pPr>
      <w:r w:rsidRPr="00AE4BDD">
        <w:rPr>
          <w:i/>
          <w:u w:val="single"/>
          <w:lang w:val="it-IT"/>
        </w:rPr>
        <w:t>Neoplasie ematologiche</w:t>
      </w:r>
    </w:p>
    <w:p w14:paraId="1596222F" w14:textId="77777777" w:rsidR="007550F8" w:rsidRPr="00AE4BDD" w:rsidRDefault="007550F8" w:rsidP="002E740C">
      <w:pPr>
        <w:keepNext/>
        <w:spacing w:line="240" w:lineRule="auto"/>
        <w:rPr>
          <w:lang w:val="it-IT"/>
        </w:rPr>
      </w:pPr>
    </w:p>
    <w:p w14:paraId="3BAA1554" w14:textId="77777777" w:rsidR="0072242D" w:rsidRPr="00AE4BDD" w:rsidRDefault="00A07AC6" w:rsidP="002E740C">
      <w:pPr>
        <w:spacing w:line="240" w:lineRule="auto"/>
        <w:rPr>
          <w:lang w:val="it-IT"/>
        </w:rPr>
      </w:pPr>
      <w:r w:rsidRPr="00AE4BDD">
        <w:rPr>
          <w:lang w:val="it-IT"/>
        </w:rPr>
        <w:t>In</w:t>
      </w:r>
      <w:r w:rsidR="0072242D" w:rsidRPr="00AE4BDD">
        <w:rPr>
          <w:lang w:val="it-IT"/>
        </w:rPr>
        <w:t xml:space="preserve"> tre (7%) pazienti </w:t>
      </w:r>
      <w:r w:rsidRPr="00AE4BDD">
        <w:rPr>
          <w:lang w:val="it-IT"/>
        </w:rPr>
        <w:t>n</w:t>
      </w:r>
      <w:r w:rsidR="0072242D" w:rsidRPr="00AE4BDD">
        <w:rPr>
          <w:lang w:val="it-IT"/>
        </w:rPr>
        <w:t xml:space="preserve">ello studio clinico a braccio singolo, in aperto sulla </w:t>
      </w:r>
      <w:r w:rsidR="00231BB7" w:rsidRPr="00AE4BDD">
        <w:rPr>
          <w:lang w:val="it-IT"/>
        </w:rPr>
        <w:t>S</w:t>
      </w:r>
      <w:r w:rsidR="0072242D" w:rsidRPr="00AE4BDD">
        <w:rPr>
          <w:lang w:val="it-IT"/>
        </w:rPr>
        <w:t>A</w:t>
      </w:r>
      <w:r w:rsidR="004F27EA" w:rsidRPr="00AE4BDD">
        <w:rPr>
          <w:lang w:val="it-IT"/>
        </w:rPr>
        <w:t>A</w:t>
      </w:r>
      <w:r w:rsidR="0072242D" w:rsidRPr="00AE4BDD">
        <w:rPr>
          <w:lang w:val="it-IT"/>
        </w:rPr>
        <w:t xml:space="preserve"> è stata di</w:t>
      </w:r>
      <w:r w:rsidR="00322ACF" w:rsidRPr="00AE4BDD">
        <w:rPr>
          <w:lang w:val="it-IT"/>
        </w:rPr>
        <w:t>a</w:t>
      </w:r>
      <w:r w:rsidR="0072242D" w:rsidRPr="00AE4BDD">
        <w:rPr>
          <w:lang w:val="it-IT"/>
        </w:rPr>
        <w:t xml:space="preserve">gnosticata </w:t>
      </w:r>
      <w:r w:rsidRPr="00AE4BDD">
        <w:rPr>
          <w:lang w:val="it-IT"/>
        </w:rPr>
        <w:t xml:space="preserve">la </w:t>
      </w:r>
      <w:r w:rsidR="0072242D" w:rsidRPr="00AE4BDD">
        <w:rPr>
          <w:lang w:val="it-IT"/>
        </w:rPr>
        <w:t>SMD dopo il trattamento con eltrombopag, nei due studi in corso (ELT116826 e ELT116643),</w:t>
      </w:r>
      <w:r w:rsidRPr="00AE4BDD">
        <w:rPr>
          <w:lang w:val="it-IT"/>
        </w:rPr>
        <w:t xml:space="preserve"> la</w:t>
      </w:r>
      <w:r w:rsidR="0072242D" w:rsidRPr="00AE4BDD">
        <w:rPr>
          <w:lang w:val="it-IT"/>
        </w:rPr>
        <w:t xml:space="preserve"> </w:t>
      </w:r>
      <w:r w:rsidRPr="00AE4BDD">
        <w:rPr>
          <w:lang w:val="it-IT"/>
        </w:rPr>
        <w:t>SMD o la LMA è stata diagnosticata in</w:t>
      </w:r>
      <w:r w:rsidR="0072242D" w:rsidRPr="00AE4BDD">
        <w:rPr>
          <w:lang w:val="it-IT"/>
        </w:rPr>
        <w:t xml:space="preserve"> 1/28 (4%) e 1/62 (2%) </w:t>
      </w:r>
      <w:r w:rsidR="00C61A05">
        <w:rPr>
          <w:lang w:val="it-IT"/>
        </w:rPr>
        <w:t>pazienti</w:t>
      </w:r>
      <w:r w:rsidR="00C61A05" w:rsidRPr="00AE4BDD">
        <w:rPr>
          <w:lang w:val="it-IT"/>
        </w:rPr>
        <w:t xml:space="preserve"> </w:t>
      </w:r>
      <w:r w:rsidR="0072242D" w:rsidRPr="00AE4BDD">
        <w:rPr>
          <w:lang w:val="it-IT"/>
        </w:rPr>
        <w:t>in ciascuno studio.</w:t>
      </w:r>
    </w:p>
    <w:p w14:paraId="07011076" w14:textId="77777777" w:rsidR="0072242D" w:rsidRPr="00AE4BDD" w:rsidRDefault="0072242D" w:rsidP="002E740C">
      <w:pPr>
        <w:spacing w:line="240" w:lineRule="auto"/>
        <w:rPr>
          <w:u w:val="single"/>
          <w:lang w:val="it-IT"/>
        </w:rPr>
      </w:pPr>
    </w:p>
    <w:p w14:paraId="4EE12348" w14:textId="77777777" w:rsidR="00C31B39" w:rsidRPr="00AE4BDD" w:rsidRDefault="00C31B39" w:rsidP="002E740C">
      <w:pPr>
        <w:keepNext/>
        <w:spacing w:line="240" w:lineRule="auto"/>
        <w:rPr>
          <w:u w:val="single"/>
          <w:lang w:val="it-IT"/>
        </w:rPr>
      </w:pPr>
      <w:r w:rsidRPr="00AE4BDD">
        <w:rPr>
          <w:u w:val="single"/>
          <w:lang w:val="it-IT"/>
        </w:rPr>
        <w:t>Segnalazione delle reazioni avverse sospette</w:t>
      </w:r>
    </w:p>
    <w:p w14:paraId="2E1365A3" w14:textId="77777777" w:rsidR="00C31B39" w:rsidRPr="00AE4BDD" w:rsidRDefault="00C31B39" w:rsidP="002E740C">
      <w:pPr>
        <w:keepNext/>
        <w:spacing w:line="240" w:lineRule="auto"/>
        <w:rPr>
          <w:lang w:val="it-IT"/>
        </w:rPr>
      </w:pPr>
    </w:p>
    <w:p w14:paraId="392EE7F2" w14:textId="560F356B" w:rsidR="00C31B39" w:rsidRPr="00AE4BDD" w:rsidRDefault="00C31B39" w:rsidP="002E740C">
      <w:pPr>
        <w:spacing w:line="240" w:lineRule="auto"/>
        <w:rPr>
          <w:lang w:val="it-IT"/>
        </w:rPr>
      </w:pPr>
      <w:r w:rsidRPr="00AE4BDD">
        <w:rPr>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D23348">
        <w:rPr>
          <w:shd w:val="pct15" w:color="auto" w:fill="auto"/>
          <w:lang w:val="it-IT"/>
        </w:rPr>
        <w:t>il sistema nazionale di segnalazione riportato nell’</w:t>
      </w:r>
      <w:r>
        <w:fldChar w:fldCharType="begin"/>
      </w:r>
      <w:r>
        <w:instrText>HYPERLINK "https://www.ema.europa.eu/documents/template-form/qrd-appendix-v-adverse-drug-reaction-reporting-details_en.docx"</w:instrText>
      </w:r>
      <w:r>
        <w:fldChar w:fldCharType="separate"/>
      </w:r>
      <w:r w:rsidRPr="00D23348">
        <w:rPr>
          <w:rStyle w:val="Hyperlink"/>
          <w:shd w:val="pct15" w:color="auto" w:fill="auto"/>
          <w:lang w:val="it-IT"/>
        </w:rPr>
        <w:t>Allegato V</w:t>
      </w:r>
      <w:r>
        <w:fldChar w:fldCharType="end"/>
      </w:r>
      <w:r w:rsidR="00894259" w:rsidRPr="00AE4BDD">
        <w:rPr>
          <w:lang w:val="it-IT"/>
        </w:rPr>
        <w:t>.</w:t>
      </w:r>
    </w:p>
    <w:p w14:paraId="5784FE90" w14:textId="77777777" w:rsidR="00C75845" w:rsidRPr="00AE4BDD" w:rsidRDefault="00C75845" w:rsidP="002E740C">
      <w:pPr>
        <w:spacing w:line="240" w:lineRule="auto"/>
        <w:rPr>
          <w:lang w:val="it-IT"/>
        </w:rPr>
      </w:pPr>
    </w:p>
    <w:p w14:paraId="2426B760" w14:textId="77777777" w:rsidR="00C75845" w:rsidRPr="00AE4BDD" w:rsidRDefault="00C75845" w:rsidP="002E740C">
      <w:pPr>
        <w:keepNext/>
        <w:tabs>
          <w:tab w:val="clear" w:pos="567"/>
        </w:tabs>
        <w:spacing w:line="240" w:lineRule="auto"/>
        <w:ind w:left="567" w:hanging="567"/>
        <w:rPr>
          <w:lang w:val="it-IT"/>
        </w:rPr>
      </w:pPr>
      <w:r w:rsidRPr="00AE4BDD">
        <w:rPr>
          <w:b/>
          <w:bCs/>
          <w:lang w:val="it-IT"/>
        </w:rPr>
        <w:t>4.9</w:t>
      </w:r>
      <w:r w:rsidRPr="00AE4BDD">
        <w:rPr>
          <w:b/>
          <w:bCs/>
          <w:lang w:val="it-IT"/>
        </w:rPr>
        <w:tab/>
        <w:t>Sovradosaggio</w:t>
      </w:r>
    </w:p>
    <w:p w14:paraId="7C55A847" w14:textId="77777777" w:rsidR="00C75845" w:rsidRPr="00AE4BDD" w:rsidRDefault="00C75845" w:rsidP="002E740C">
      <w:pPr>
        <w:keepNext/>
        <w:tabs>
          <w:tab w:val="clear" w:pos="567"/>
        </w:tabs>
        <w:spacing w:line="240" w:lineRule="auto"/>
        <w:rPr>
          <w:lang w:val="it-IT"/>
        </w:rPr>
      </w:pPr>
    </w:p>
    <w:p w14:paraId="7D2593CA" w14:textId="77777777" w:rsidR="00C75845" w:rsidRPr="00AE4BDD" w:rsidRDefault="00C75845" w:rsidP="002E740C">
      <w:pPr>
        <w:spacing w:line="240" w:lineRule="auto"/>
        <w:rPr>
          <w:color w:val="000000"/>
          <w:lang w:val="it-IT"/>
        </w:rPr>
      </w:pPr>
      <w:r w:rsidRPr="00AE4BDD">
        <w:rPr>
          <w:color w:val="000000"/>
          <w:lang w:val="it-IT"/>
        </w:rPr>
        <w:t xml:space="preserve">In caso di sovradosaggio, la conta piastrinica può aumentare in modo eccessivo e dare luogo a complicanze trombotiche/tromboemboliche. In caso di sovradosaggio </w:t>
      </w:r>
      <w:r w:rsidR="00042DC6" w:rsidRPr="00AE4BDD">
        <w:rPr>
          <w:color w:val="000000"/>
          <w:lang w:val="it-IT"/>
        </w:rPr>
        <w:t>occorre tenere in considerazione</w:t>
      </w:r>
      <w:r w:rsidR="00B5769B" w:rsidRPr="00AE4BDD">
        <w:rPr>
          <w:color w:val="000000"/>
          <w:lang w:val="it-IT"/>
        </w:rPr>
        <w:t xml:space="preserve"> </w:t>
      </w:r>
      <w:r w:rsidRPr="00AE4BDD">
        <w:rPr>
          <w:color w:val="000000"/>
          <w:lang w:val="it-IT"/>
        </w:rPr>
        <w:t xml:space="preserve">la somministrazione orale di una preparazione contenente un catione metallico, come preparazioni a base di calcio, alluminio o magnesio, per chelare eltrombopag e limitarne così l’assorbimento. </w:t>
      </w:r>
      <w:r w:rsidR="00B5769B" w:rsidRPr="00AE4BDD">
        <w:rPr>
          <w:color w:val="000000"/>
          <w:lang w:val="it-IT"/>
        </w:rPr>
        <w:t>L</w:t>
      </w:r>
      <w:r w:rsidRPr="00AE4BDD">
        <w:rPr>
          <w:color w:val="000000"/>
          <w:lang w:val="it-IT"/>
        </w:rPr>
        <w:t>a conta piastrinica</w:t>
      </w:r>
      <w:r w:rsidR="00B5769B" w:rsidRPr="00AE4BDD">
        <w:rPr>
          <w:color w:val="000000"/>
          <w:lang w:val="it-IT"/>
        </w:rPr>
        <w:t xml:space="preserve"> deve essere monitorata attentamente</w:t>
      </w:r>
      <w:r w:rsidRPr="00AE4BDD">
        <w:rPr>
          <w:color w:val="000000"/>
          <w:lang w:val="it-IT"/>
        </w:rPr>
        <w:t xml:space="preserve">. </w:t>
      </w:r>
      <w:r w:rsidR="00B5769B" w:rsidRPr="00AE4BDD">
        <w:rPr>
          <w:color w:val="000000"/>
          <w:lang w:val="it-IT"/>
        </w:rPr>
        <w:t>I</w:t>
      </w:r>
      <w:r w:rsidRPr="00AE4BDD">
        <w:rPr>
          <w:color w:val="000000"/>
          <w:lang w:val="it-IT"/>
        </w:rPr>
        <w:t xml:space="preserve">l trattamento con eltrombopag </w:t>
      </w:r>
      <w:r w:rsidR="00B5769B" w:rsidRPr="00AE4BDD">
        <w:rPr>
          <w:color w:val="000000"/>
          <w:lang w:val="it-IT"/>
        </w:rPr>
        <w:t xml:space="preserve">dovrà essere iniziato nuovamente </w:t>
      </w:r>
      <w:r w:rsidRPr="00AE4BDD">
        <w:rPr>
          <w:color w:val="000000"/>
          <w:lang w:val="it-IT"/>
        </w:rPr>
        <w:t>in accordo con le raccomandazioni posologiche e di somministrazione (</w:t>
      </w:r>
      <w:r w:rsidRPr="00AE4BDD">
        <w:rPr>
          <w:lang w:val="it-IT"/>
        </w:rPr>
        <w:t>vedere paragrafo</w:t>
      </w:r>
      <w:r w:rsidR="00677298" w:rsidRPr="00AE4BDD">
        <w:rPr>
          <w:lang w:val="it-IT"/>
        </w:rPr>
        <w:t> </w:t>
      </w:r>
      <w:r w:rsidRPr="00AE4BDD">
        <w:rPr>
          <w:color w:val="000000"/>
          <w:lang w:val="it-IT"/>
        </w:rPr>
        <w:t>4.2).</w:t>
      </w:r>
    </w:p>
    <w:p w14:paraId="25A3B115" w14:textId="77777777" w:rsidR="00C75845" w:rsidRPr="00AE4BDD" w:rsidRDefault="00C75845" w:rsidP="002E740C">
      <w:pPr>
        <w:tabs>
          <w:tab w:val="clear" w:pos="567"/>
        </w:tabs>
        <w:spacing w:line="240" w:lineRule="auto"/>
        <w:rPr>
          <w:lang w:val="it-IT"/>
        </w:rPr>
      </w:pPr>
    </w:p>
    <w:p w14:paraId="13CD407C" w14:textId="77777777" w:rsidR="00C75845" w:rsidRPr="00AE4BDD" w:rsidRDefault="00C75845" w:rsidP="002E740C">
      <w:pPr>
        <w:autoSpaceDE w:val="0"/>
        <w:autoSpaceDN w:val="0"/>
        <w:adjustRightInd w:val="0"/>
        <w:spacing w:line="240" w:lineRule="auto"/>
        <w:rPr>
          <w:rFonts w:eastAsia="MS Mincho"/>
          <w:color w:val="000000"/>
          <w:lang w:val="it-IT" w:eastAsia="ja-JP"/>
        </w:rPr>
      </w:pPr>
      <w:r w:rsidRPr="00AE4BDD">
        <w:rPr>
          <w:snapToGrid w:val="0"/>
          <w:lang w:val="it-IT"/>
        </w:rPr>
        <w:t>Negli studi clinici vi è stat</w:t>
      </w:r>
      <w:r w:rsidR="00892A1B" w:rsidRPr="00AE4BDD">
        <w:rPr>
          <w:snapToGrid w:val="0"/>
          <w:lang w:val="it-IT"/>
        </w:rPr>
        <w:t>a</w:t>
      </w:r>
      <w:r w:rsidRPr="00AE4BDD">
        <w:rPr>
          <w:snapToGrid w:val="0"/>
          <w:lang w:val="it-IT"/>
        </w:rPr>
        <w:t xml:space="preserve"> una segnalazione di sovradosaggio in cui il </w:t>
      </w:r>
      <w:r w:rsidR="00FC7ACE">
        <w:rPr>
          <w:snapToGrid w:val="0"/>
          <w:lang w:val="it-IT"/>
        </w:rPr>
        <w:t>paziente</w:t>
      </w:r>
      <w:r w:rsidR="00FC7ACE" w:rsidRPr="00AE4BDD">
        <w:rPr>
          <w:snapToGrid w:val="0"/>
          <w:lang w:val="it-IT"/>
        </w:rPr>
        <w:t xml:space="preserve"> </w:t>
      </w:r>
      <w:r w:rsidRPr="00AE4BDD">
        <w:rPr>
          <w:snapToGrid w:val="0"/>
          <w:lang w:val="it-IT"/>
        </w:rPr>
        <w:t>ha ingerito 5</w:t>
      </w:r>
      <w:r w:rsidR="000F49FB">
        <w:rPr>
          <w:lang w:val="it-IT"/>
        </w:rPr>
        <w:t> </w:t>
      </w:r>
      <w:r w:rsidRPr="00AE4BDD">
        <w:rPr>
          <w:snapToGrid w:val="0"/>
          <w:lang w:val="it-IT"/>
        </w:rPr>
        <w:t xml:space="preserve">000 mg di eltrombopag. </w:t>
      </w:r>
      <w:r w:rsidR="00312E5D" w:rsidRPr="00AE4BDD">
        <w:rPr>
          <w:snapToGrid w:val="0"/>
          <w:lang w:val="it-IT"/>
        </w:rPr>
        <w:t>Le reazioni avverse</w:t>
      </w:r>
      <w:r w:rsidRPr="00AE4BDD">
        <w:rPr>
          <w:snapToGrid w:val="0"/>
          <w:lang w:val="it-IT"/>
        </w:rPr>
        <w:t xml:space="preserve"> riportat</w:t>
      </w:r>
      <w:r w:rsidR="00312E5D" w:rsidRPr="00AE4BDD">
        <w:rPr>
          <w:snapToGrid w:val="0"/>
          <w:lang w:val="it-IT"/>
        </w:rPr>
        <w:t>e</w:t>
      </w:r>
      <w:r w:rsidRPr="00AE4BDD">
        <w:rPr>
          <w:snapToGrid w:val="0"/>
          <w:lang w:val="it-IT"/>
        </w:rPr>
        <w:t xml:space="preserve"> includevano rash lieve, bradicardia transitoria, aumento di ALT e AST e stanchezza. Gli enzimi epatici misurati tra il Giorno</w:t>
      </w:r>
      <w:r w:rsidR="00677298" w:rsidRPr="00AE4BDD">
        <w:rPr>
          <w:snapToGrid w:val="0"/>
          <w:lang w:val="it-IT"/>
        </w:rPr>
        <w:t> </w:t>
      </w:r>
      <w:r w:rsidRPr="00AE4BDD">
        <w:rPr>
          <w:snapToGrid w:val="0"/>
          <w:lang w:val="it-IT"/>
        </w:rPr>
        <w:t xml:space="preserve">2 e 18 dopo l’ingestione avevano un picco </w:t>
      </w:r>
      <w:r w:rsidRPr="00AE4BDD">
        <w:rPr>
          <w:rFonts w:eastAsia="MS Mincho"/>
          <w:color w:val="000000"/>
          <w:lang w:val="it-IT" w:eastAsia="ja-JP"/>
        </w:rPr>
        <w:t>della AST</w:t>
      </w:r>
      <w:r w:rsidRPr="00AE4BDD">
        <w:rPr>
          <w:snapToGrid w:val="0"/>
          <w:lang w:val="it-IT"/>
        </w:rPr>
        <w:t xml:space="preserve"> a </w:t>
      </w:r>
      <w:r w:rsidRPr="00AE4BDD">
        <w:rPr>
          <w:rFonts w:eastAsia="MS Mincho"/>
          <w:color w:val="000000"/>
          <w:lang w:val="it-IT" w:eastAsia="ja-JP"/>
        </w:rPr>
        <w:t>1</w:t>
      </w:r>
      <w:r w:rsidR="00231BB7" w:rsidRPr="00AE4BDD">
        <w:rPr>
          <w:rFonts w:eastAsia="MS Mincho"/>
          <w:color w:val="000000"/>
          <w:lang w:val="it-IT" w:eastAsia="ja-JP"/>
        </w:rPr>
        <w:t>,</w:t>
      </w:r>
      <w:r w:rsidRPr="00AE4BDD">
        <w:rPr>
          <w:rFonts w:eastAsia="MS Mincho"/>
          <w:color w:val="000000"/>
          <w:lang w:val="it-IT" w:eastAsia="ja-JP"/>
        </w:rPr>
        <w:t>6</w:t>
      </w:r>
      <w:r w:rsidR="00677298" w:rsidRPr="00AE4BDD">
        <w:rPr>
          <w:rFonts w:eastAsia="MS Mincho"/>
          <w:color w:val="000000"/>
          <w:lang w:val="it-IT" w:eastAsia="ja-JP"/>
        </w:rPr>
        <w:t> </w:t>
      </w:r>
      <w:r w:rsidRPr="00AE4BDD">
        <w:rPr>
          <w:rFonts w:eastAsia="MS Mincho"/>
          <w:color w:val="000000"/>
          <w:lang w:val="it-IT" w:eastAsia="ja-JP"/>
        </w:rPr>
        <w:t>volte l’ULN, e della ALT a 3</w:t>
      </w:r>
      <w:r w:rsidR="00231BB7" w:rsidRPr="00AE4BDD">
        <w:rPr>
          <w:rFonts w:eastAsia="MS Mincho"/>
          <w:color w:val="000000"/>
          <w:lang w:val="it-IT" w:eastAsia="ja-JP"/>
        </w:rPr>
        <w:t>,</w:t>
      </w:r>
      <w:r w:rsidRPr="00AE4BDD">
        <w:rPr>
          <w:rFonts w:eastAsia="MS Mincho"/>
          <w:color w:val="000000"/>
          <w:lang w:val="it-IT" w:eastAsia="ja-JP"/>
        </w:rPr>
        <w:t>9</w:t>
      </w:r>
      <w:r w:rsidR="00677298" w:rsidRPr="00AE4BDD">
        <w:rPr>
          <w:rFonts w:eastAsia="MS Mincho"/>
          <w:color w:val="000000"/>
          <w:lang w:val="it-IT" w:eastAsia="ja-JP"/>
        </w:rPr>
        <w:t> </w:t>
      </w:r>
      <w:r w:rsidRPr="00AE4BDD">
        <w:rPr>
          <w:rFonts w:eastAsia="MS Mincho"/>
          <w:color w:val="000000"/>
          <w:lang w:val="it-IT" w:eastAsia="ja-JP"/>
        </w:rPr>
        <w:t>volte l’ULN, e della bilirubina totale a 2</w:t>
      </w:r>
      <w:r w:rsidR="00231BB7" w:rsidRPr="00AE4BDD">
        <w:rPr>
          <w:rFonts w:eastAsia="MS Mincho"/>
          <w:color w:val="000000"/>
          <w:lang w:val="it-IT" w:eastAsia="ja-JP"/>
        </w:rPr>
        <w:t>,</w:t>
      </w:r>
      <w:r w:rsidRPr="00AE4BDD">
        <w:rPr>
          <w:rFonts w:eastAsia="MS Mincho"/>
          <w:color w:val="000000"/>
          <w:lang w:val="it-IT" w:eastAsia="ja-JP"/>
        </w:rPr>
        <w:t>4</w:t>
      </w:r>
      <w:r w:rsidR="00677298" w:rsidRPr="00AE4BDD">
        <w:rPr>
          <w:rFonts w:eastAsia="MS Mincho"/>
          <w:color w:val="000000"/>
          <w:lang w:val="it-IT" w:eastAsia="ja-JP"/>
        </w:rPr>
        <w:t> </w:t>
      </w:r>
      <w:r w:rsidRPr="00AE4BDD">
        <w:rPr>
          <w:rFonts w:eastAsia="MS Mincho"/>
          <w:color w:val="000000"/>
          <w:lang w:val="it-IT" w:eastAsia="ja-JP"/>
        </w:rPr>
        <w:t>volte l’ULN. La conta piastrinica è stata di 672</w:t>
      </w:r>
      <w:r w:rsidR="000F49FB">
        <w:rPr>
          <w:lang w:val="it-IT"/>
        </w:rPr>
        <w:t> </w:t>
      </w:r>
      <w:r w:rsidRPr="00AE4BDD">
        <w:rPr>
          <w:rFonts w:eastAsia="MS Mincho"/>
          <w:color w:val="000000"/>
          <w:lang w:val="it-IT" w:eastAsia="ja-JP"/>
        </w:rPr>
        <w:t>000</w:t>
      </w:r>
      <w:r w:rsidR="00143CD1" w:rsidRPr="00AE4BDD">
        <w:rPr>
          <w:rStyle w:val="hps"/>
          <w:color w:val="222222"/>
          <w:lang w:val="it-IT"/>
        </w:rPr>
        <w:t>/</w:t>
      </w:r>
      <w:r w:rsidR="00143CD1" w:rsidRPr="00AE4BDD">
        <w:rPr>
          <w:lang w:val="it-IT"/>
        </w:rPr>
        <w:t>µl</w:t>
      </w:r>
      <w:r w:rsidRPr="00AE4BDD">
        <w:rPr>
          <w:rFonts w:eastAsia="MS Mincho"/>
          <w:color w:val="000000"/>
          <w:lang w:val="it-IT" w:eastAsia="ja-JP"/>
        </w:rPr>
        <w:t xml:space="preserve"> al giorno</w:t>
      </w:r>
      <w:r w:rsidR="00677298" w:rsidRPr="00AE4BDD">
        <w:rPr>
          <w:rFonts w:eastAsia="MS Mincho"/>
          <w:color w:val="000000"/>
          <w:lang w:val="it-IT" w:eastAsia="ja-JP"/>
        </w:rPr>
        <w:t> </w:t>
      </w:r>
      <w:r w:rsidRPr="00AE4BDD">
        <w:rPr>
          <w:rFonts w:eastAsia="MS Mincho"/>
          <w:color w:val="000000"/>
          <w:lang w:val="it-IT" w:eastAsia="ja-JP"/>
        </w:rPr>
        <w:t>18 dopo l’ingestione e la conta piastrinica massima è stata di 929</w:t>
      </w:r>
      <w:r w:rsidR="000F49FB">
        <w:rPr>
          <w:lang w:val="it-IT"/>
        </w:rPr>
        <w:t> </w:t>
      </w:r>
      <w:r w:rsidRPr="00AE4BDD">
        <w:rPr>
          <w:rFonts w:eastAsia="MS Mincho"/>
          <w:color w:val="000000"/>
          <w:lang w:val="it-IT" w:eastAsia="ja-JP"/>
        </w:rPr>
        <w:t>000</w:t>
      </w:r>
      <w:r w:rsidR="00143CD1" w:rsidRPr="00AE4BDD">
        <w:rPr>
          <w:rStyle w:val="hps"/>
          <w:color w:val="222222"/>
          <w:lang w:val="it-IT"/>
        </w:rPr>
        <w:t>/</w:t>
      </w:r>
      <w:r w:rsidR="00143CD1" w:rsidRPr="00AE4BDD">
        <w:rPr>
          <w:lang w:val="it-IT"/>
        </w:rPr>
        <w:t>µl</w:t>
      </w:r>
      <w:r w:rsidRPr="00AE4BDD">
        <w:rPr>
          <w:rFonts w:eastAsia="MS Mincho"/>
          <w:color w:val="000000"/>
          <w:lang w:val="it-IT" w:eastAsia="ja-JP"/>
        </w:rPr>
        <w:t>. Tutti gli eventi si sono risolti senza sequele dopo il trattamento.</w:t>
      </w:r>
    </w:p>
    <w:p w14:paraId="442F7DF5" w14:textId="77777777" w:rsidR="00C75845" w:rsidRPr="00AE4BDD" w:rsidRDefault="00C75845" w:rsidP="002E740C">
      <w:pPr>
        <w:spacing w:line="240" w:lineRule="auto"/>
        <w:rPr>
          <w:lang w:val="it-IT"/>
        </w:rPr>
      </w:pPr>
    </w:p>
    <w:p w14:paraId="6D000096" w14:textId="77777777" w:rsidR="00C75845" w:rsidRPr="00AE4BDD" w:rsidRDefault="00C75845" w:rsidP="002E740C">
      <w:pPr>
        <w:spacing w:line="240" w:lineRule="auto"/>
        <w:rPr>
          <w:color w:val="000000"/>
          <w:lang w:val="it-IT"/>
        </w:rPr>
      </w:pPr>
      <w:r w:rsidRPr="00AE4BDD">
        <w:rPr>
          <w:color w:val="000000"/>
          <w:lang w:val="it-IT"/>
        </w:rPr>
        <w:t>Poichè eltrombopag non è escreto per via renale in modo significativo ed è altamente legato alle proteine plasmatiche, non ci si attende che l’emodialisi sia un metodo efficace per aumentare l’eliminazione di eltrombopag.</w:t>
      </w:r>
    </w:p>
    <w:p w14:paraId="34235981" w14:textId="77777777" w:rsidR="00C75845" w:rsidRPr="00AE4BDD" w:rsidRDefault="00C75845" w:rsidP="002E740C">
      <w:pPr>
        <w:tabs>
          <w:tab w:val="clear" w:pos="567"/>
        </w:tabs>
        <w:spacing w:line="240" w:lineRule="auto"/>
        <w:rPr>
          <w:lang w:val="it-IT"/>
        </w:rPr>
      </w:pPr>
    </w:p>
    <w:p w14:paraId="4B2D69A0" w14:textId="77777777" w:rsidR="00C75845" w:rsidRPr="00AE4BDD" w:rsidRDefault="00C75845" w:rsidP="002E740C">
      <w:pPr>
        <w:tabs>
          <w:tab w:val="clear" w:pos="567"/>
        </w:tabs>
        <w:spacing w:line="240" w:lineRule="auto"/>
        <w:rPr>
          <w:lang w:val="it-IT"/>
        </w:rPr>
      </w:pPr>
    </w:p>
    <w:p w14:paraId="283A0F12" w14:textId="77777777" w:rsidR="00C75845" w:rsidRPr="00AE4BDD" w:rsidRDefault="00C75845" w:rsidP="002E740C">
      <w:pPr>
        <w:keepNext/>
        <w:tabs>
          <w:tab w:val="clear" w:pos="567"/>
        </w:tabs>
        <w:spacing w:line="240" w:lineRule="auto"/>
        <w:ind w:left="567" w:hanging="567"/>
        <w:rPr>
          <w:lang w:val="it-IT"/>
        </w:rPr>
      </w:pPr>
      <w:r w:rsidRPr="00AE4BDD">
        <w:rPr>
          <w:b/>
          <w:bCs/>
          <w:lang w:val="it-IT"/>
        </w:rPr>
        <w:t>5.</w:t>
      </w:r>
      <w:r w:rsidRPr="00AE4BDD">
        <w:rPr>
          <w:b/>
          <w:bCs/>
          <w:lang w:val="it-IT"/>
        </w:rPr>
        <w:tab/>
        <w:t>PROPRIET</w:t>
      </w:r>
      <w:r w:rsidR="0073799B" w:rsidRPr="00AE4BDD">
        <w:rPr>
          <w:b/>
          <w:lang w:val="it-IT"/>
        </w:rPr>
        <w:t>À</w:t>
      </w:r>
      <w:r w:rsidRPr="00AE4BDD">
        <w:rPr>
          <w:b/>
          <w:bCs/>
          <w:lang w:val="it-IT"/>
        </w:rPr>
        <w:t xml:space="preserve"> FARMACOLOGICHE</w:t>
      </w:r>
    </w:p>
    <w:p w14:paraId="5660E740" w14:textId="77777777" w:rsidR="00C75845" w:rsidRPr="00AE4BDD" w:rsidRDefault="00C75845" w:rsidP="002E740C">
      <w:pPr>
        <w:keepNext/>
        <w:tabs>
          <w:tab w:val="clear" w:pos="567"/>
        </w:tabs>
        <w:spacing w:line="240" w:lineRule="auto"/>
        <w:rPr>
          <w:lang w:val="it-IT"/>
        </w:rPr>
      </w:pPr>
    </w:p>
    <w:p w14:paraId="5E94678D" w14:textId="77777777" w:rsidR="00C75845" w:rsidRPr="00AE4BDD" w:rsidRDefault="00D173F7" w:rsidP="002E740C">
      <w:pPr>
        <w:keepNext/>
        <w:tabs>
          <w:tab w:val="clear" w:pos="567"/>
        </w:tabs>
        <w:spacing w:line="240" w:lineRule="auto"/>
        <w:ind w:left="567" w:hanging="567"/>
        <w:rPr>
          <w:lang w:val="it-IT"/>
        </w:rPr>
      </w:pPr>
      <w:r w:rsidRPr="00AE4BDD">
        <w:rPr>
          <w:b/>
          <w:bCs/>
          <w:lang w:val="it-IT"/>
        </w:rPr>
        <w:t>5.1</w:t>
      </w:r>
      <w:r w:rsidR="00C75845" w:rsidRPr="00AE4BDD">
        <w:rPr>
          <w:b/>
          <w:bCs/>
          <w:lang w:val="it-IT"/>
        </w:rPr>
        <w:tab/>
        <w:t>Proprietà farmacodinamiche</w:t>
      </w:r>
    </w:p>
    <w:p w14:paraId="7E557C3D" w14:textId="77777777" w:rsidR="00C75845" w:rsidRPr="00AE4BDD" w:rsidRDefault="00C75845" w:rsidP="002E740C">
      <w:pPr>
        <w:keepNext/>
        <w:tabs>
          <w:tab w:val="clear" w:pos="567"/>
        </w:tabs>
        <w:spacing w:line="240" w:lineRule="auto"/>
        <w:rPr>
          <w:lang w:val="it-IT"/>
        </w:rPr>
      </w:pPr>
    </w:p>
    <w:p w14:paraId="308C1F35" w14:textId="77777777" w:rsidR="00C75845" w:rsidRPr="00AE4BDD" w:rsidRDefault="00C75845" w:rsidP="002E740C">
      <w:pPr>
        <w:keepNext/>
        <w:tabs>
          <w:tab w:val="clear" w:pos="567"/>
        </w:tabs>
        <w:spacing w:line="240" w:lineRule="auto"/>
        <w:rPr>
          <w:lang w:val="it-IT"/>
        </w:rPr>
      </w:pPr>
      <w:r w:rsidRPr="00AE4BDD">
        <w:rPr>
          <w:lang w:val="it-IT"/>
        </w:rPr>
        <w:t>Categoria farmacoterapeutica</w:t>
      </w:r>
      <w:r w:rsidR="001E6DBC" w:rsidRPr="00AE4BDD">
        <w:rPr>
          <w:lang w:val="it-IT"/>
        </w:rPr>
        <w:t>: Antiemorragici</w:t>
      </w:r>
      <w:r w:rsidR="00890821" w:rsidRPr="00AE4BDD">
        <w:rPr>
          <w:lang w:val="it-IT"/>
        </w:rPr>
        <w:t>,</w:t>
      </w:r>
      <w:r w:rsidR="00C31B39" w:rsidRPr="00AE4BDD">
        <w:rPr>
          <w:lang w:val="it-IT"/>
        </w:rPr>
        <w:t xml:space="preserve"> altri emostatici sistemici</w:t>
      </w:r>
      <w:r w:rsidRPr="00AE4BDD">
        <w:rPr>
          <w:lang w:val="it-IT"/>
        </w:rPr>
        <w:t>, codice ATC: B02BX 05.</w:t>
      </w:r>
    </w:p>
    <w:p w14:paraId="0A95EF3A" w14:textId="77777777" w:rsidR="00C75845" w:rsidRPr="00AE4BDD" w:rsidRDefault="00C75845" w:rsidP="002E740C">
      <w:pPr>
        <w:keepNext/>
        <w:tabs>
          <w:tab w:val="clear" w:pos="567"/>
        </w:tabs>
        <w:spacing w:line="240" w:lineRule="auto"/>
        <w:rPr>
          <w:lang w:val="it-IT"/>
        </w:rPr>
      </w:pPr>
    </w:p>
    <w:p w14:paraId="350735AD" w14:textId="77777777" w:rsidR="00C75845" w:rsidRPr="00AE4BDD" w:rsidRDefault="00C75845" w:rsidP="002E740C">
      <w:pPr>
        <w:keepNext/>
        <w:spacing w:line="240" w:lineRule="auto"/>
        <w:rPr>
          <w:bCs/>
          <w:iCs/>
          <w:u w:val="single"/>
          <w:lang w:val="it-IT"/>
        </w:rPr>
      </w:pPr>
      <w:r w:rsidRPr="00AE4BDD">
        <w:rPr>
          <w:bCs/>
          <w:iCs/>
          <w:u w:val="single"/>
          <w:lang w:val="it-IT"/>
        </w:rPr>
        <w:t>Meccanismo d</w:t>
      </w:r>
      <w:r w:rsidRPr="00AE4BDD">
        <w:rPr>
          <w:iCs/>
          <w:u w:val="single"/>
          <w:lang w:val="it-IT"/>
        </w:rPr>
        <w:t>’</w:t>
      </w:r>
      <w:r w:rsidRPr="00AE4BDD">
        <w:rPr>
          <w:bCs/>
          <w:iCs/>
          <w:u w:val="single"/>
          <w:lang w:val="it-IT"/>
        </w:rPr>
        <w:t>azione</w:t>
      </w:r>
    </w:p>
    <w:p w14:paraId="70A2EAC3" w14:textId="77777777" w:rsidR="00C75845" w:rsidRPr="00AE4BDD" w:rsidRDefault="00C75845" w:rsidP="002E740C">
      <w:pPr>
        <w:keepNext/>
        <w:spacing w:line="240" w:lineRule="auto"/>
        <w:rPr>
          <w:iCs/>
          <w:lang w:val="it-IT"/>
        </w:rPr>
      </w:pPr>
    </w:p>
    <w:p w14:paraId="35152E88" w14:textId="77777777" w:rsidR="00C75845" w:rsidRPr="00AE4BDD" w:rsidRDefault="00C75845" w:rsidP="002E740C">
      <w:pPr>
        <w:spacing w:line="240" w:lineRule="auto"/>
        <w:rPr>
          <w:lang w:val="it-IT"/>
        </w:rPr>
      </w:pPr>
      <w:r w:rsidRPr="00AE4BDD">
        <w:rPr>
          <w:lang w:val="it-IT"/>
        </w:rPr>
        <w:t xml:space="preserve">La </w:t>
      </w:r>
      <w:r w:rsidR="00B5769B" w:rsidRPr="00AE4BDD">
        <w:rPr>
          <w:lang w:val="it-IT"/>
        </w:rPr>
        <w:t>trombopoietina (</w:t>
      </w:r>
      <w:r w:rsidRPr="00AE4BDD">
        <w:rPr>
          <w:lang w:val="it-IT"/>
        </w:rPr>
        <w:t>TPO</w:t>
      </w:r>
      <w:r w:rsidR="00B5769B" w:rsidRPr="00AE4BDD">
        <w:rPr>
          <w:lang w:val="it-IT"/>
        </w:rPr>
        <w:t>)</w:t>
      </w:r>
      <w:r w:rsidRPr="00AE4BDD">
        <w:rPr>
          <w:lang w:val="it-IT"/>
        </w:rPr>
        <w:t xml:space="preserve"> è la principale citochina coinvolta nella regolazione della megacariopoiesi e nella produzione di piastrine, ed è il ligante endogeno per il </w:t>
      </w:r>
      <w:r w:rsidR="00B5769B" w:rsidRPr="00AE4BDD">
        <w:rPr>
          <w:lang w:val="it-IT"/>
        </w:rPr>
        <w:t xml:space="preserve">recettore del </w:t>
      </w:r>
      <w:r w:rsidRPr="00AE4BDD">
        <w:rPr>
          <w:lang w:val="it-IT"/>
        </w:rPr>
        <w:t>TPO</w:t>
      </w:r>
      <w:r w:rsidR="00B5769B" w:rsidRPr="00AE4BDD">
        <w:rPr>
          <w:lang w:val="it-IT"/>
        </w:rPr>
        <w:t xml:space="preserve"> (TPO</w:t>
      </w:r>
      <w:r w:rsidRPr="00AE4BDD">
        <w:rPr>
          <w:lang w:val="it-IT"/>
        </w:rPr>
        <w:t>-R</w:t>
      </w:r>
      <w:r w:rsidR="00B5769B" w:rsidRPr="00AE4BDD">
        <w:rPr>
          <w:lang w:val="it-IT"/>
        </w:rPr>
        <w:t>)</w:t>
      </w:r>
      <w:r w:rsidRPr="00AE4BDD">
        <w:rPr>
          <w:lang w:val="it-IT"/>
        </w:rPr>
        <w:t>. Eltrombopag interagisce con il dominio transmembranario del TPO-R umano ed avvia il segnale a cascata simile ma non identico a quello della TPO</w:t>
      </w:r>
      <w:r w:rsidR="00B5769B" w:rsidRPr="00AE4BDD">
        <w:rPr>
          <w:lang w:val="it-IT"/>
        </w:rPr>
        <w:t xml:space="preserve"> endogena</w:t>
      </w:r>
      <w:r w:rsidRPr="00AE4BDD">
        <w:rPr>
          <w:lang w:val="it-IT"/>
        </w:rPr>
        <w:t>, inducendo la proliferazione e la differenziazione dalle cellule progenitrici del midollo osseo.</w:t>
      </w:r>
    </w:p>
    <w:p w14:paraId="08A6DC45" w14:textId="77777777" w:rsidR="00C75845" w:rsidRPr="00AE4BDD" w:rsidRDefault="00C75845" w:rsidP="002E740C">
      <w:pPr>
        <w:spacing w:line="240" w:lineRule="auto"/>
        <w:rPr>
          <w:lang w:val="it-IT"/>
        </w:rPr>
      </w:pPr>
    </w:p>
    <w:p w14:paraId="045CF3C6" w14:textId="77777777" w:rsidR="00C75845" w:rsidRPr="00AE4BDD" w:rsidRDefault="006D6617" w:rsidP="002E740C">
      <w:pPr>
        <w:keepNext/>
        <w:spacing w:line="240" w:lineRule="auto"/>
        <w:rPr>
          <w:bCs/>
          <w:iCs/>
          <w:u w:val="single"/>
          <w:lang w:val="it-IT"/>
        </w:rPr>
      </w:pPr>
      <w:r w:rsidRPr="00AE4BDD">
        <w:rPr>
          <w:bCs/>
          <w:iCs/>
          <w:u w:val="single"/>
          <w:lang w:val="it-IT"/>
        </w:rPr>
        <w:t>Efficacia e sicurezza clinica</w:t>
      </w:r>
    </w:p>
    <w:p w14:paraId="7D00A8F3" w14:textId="77777777" w:rsidR="00491C2C" w:rsidRPr="00AE4BDD" w:rsidRDefault="00491C2C" w:rsidP="002E740C">
      <w:pPr>
        <w:keepNext/>
        <w:spacing w:line="240" w:lineRule="auto"/>
        <w:rPr>
          <w:lang w:val="it-IT"/>
        </w:rPr>
      </w:pPr>
    </w:p>
    <w:p w14:paraId="1D5E710F" w14:textId="77777777" w:rsidR="00C75845" w:rsidRPr="00AE4BDD" w:rsidRDefault="007E23DE" w:rsidP="002E740C">
      <w:pPr>
        <w:keepNext/>
        <w:spacing w:line="240" w:lineRule="auto"/>
        <w:rPr>
          <w:i/>
          <w:u w:val="single"/>
          <w:lang w:val="it-IT"/>
        </w:rPr>
      </w:pPr>
      <w:r w:rsidRPr="00AE4BDD">
        <w:rPr>
          <w:i/>
          <w:u w:val="single"/>
          <w:lang w:val="it-IT"/>
        </w:rPr>
        <w:t xml:space="preserve">Studi nella trombocitopenia </w:t>
      </w:r>
      <w:r w:rsidR="00C73E31" w:rsidRPr="00AE4BDD">
        <w:rPr>
          <w:i/>
          <w:u w:val="single"/>
          <w:lang w:val="it-IT"/>
        </w:rPr>
        <w:t>immune</w:t>
      </w:r>
      <w:r w:rsidR="00491C2C" w:rsidRPr="00AE4BDD">
        <w:rPr>
          <w:i/>
          <w:u w:val="single"/>
          <w:lang w:val="it-IT"/>
        </w:rPr>
        <w:t xml:space="preserve"> </w:t>
      </w:r>
      <w:r w:rsidRPr="00AE4BDD">
        <w:rPr>
          <w:i/>
          <w:u w:val="single"/>
          <w:lang w:val="it-IT"/>
        </w:rPr>
        <w:t>(</w:t>
      </w:r>
      <w:r w:rsidR="00FC7ACE">
        <w:rPr>
          <w:i/>
          <w:u w:val="single"/>
          <w:lang w:val="it-IT"/>
        </w:rPr>
        <w:t>primaria</w:t>
      </w:r>
      <w:r w:rsidRPr="00AE4BDD">
        <w:rPr>
          <w:i/>
          <w:u w:val="single"/>
          <w:lang w:val="it-IT"/>
        </w:rPr>
        <w:t xml:space="preserve">) </w:t>
      </w:r>
      <w:r w:rsidR="00491C2C" w:rsidRPr="00AE4BDD">
        <w:rPr>
          <w:i/>
          <w:u w:val="single"/>
          <w:lang w:val="it-IT"/>
        </w:rPr>
        <w:t>(</w:t>
      </w:r>
      <w:r w:rsidR="00ED5AAC" w:rsidRPr="00AE4BDD">
        <w:rPr>
          <w:i/>
          <w:u w:val="single"/>
          <w:lang w:val="it-IT"/>
        </w:rPr>
        <w:t>ITP</w:t>
      </w:r>
      <w:r w:rsidR="00491C2C" w:rsidRPr="00AE4BDD">
        <w:rPr>
          <w:i/>
          <w:u w:val="single"/>
          <w:lang w:val="it-IT"/>
        </w:rPr>
        <w:t>)</w:t>
      </w:r>
    </w:p>
    <w:p w14:paraId="4B240CD0" w14:textId="77777777" w:rsidR="007E23DE" w:rsidRPr="00AE4BDD" w:rsidRDefault="007E23DE" w:rsidP="002E740C">
      <w:pPr>
        <w:keepNext/>
        <w:spacing w:line="240" w:lineRule="auto"/>
        <w:rPr>
          <w:color w:val="000000"/>
          <w:lang w:val="it-IT"/>
        </w:rPr>
      </w:pPr>
    </w:p>
    <w:p w14:paraId="410C6287" w14:textId="77777777" w:rsidR="00C75845" w:rsidRPr="00006EA2" w:rsidRDefault="00C75845" w:rsidP="002E740C">
      <w:pPr>
        <w:autoSpaceDE w:val="0"/>
        <w:autoSpaceDN w:val="0"/>
        <w:adjustRightInd w:val="0"/>
        <w:spacing w:line="240" w:lineRule="auto"/>
        <w:rPr>
          <w:lang w:val="it-IT"/>
        </w:rPr>
      </w:pPr>
      <w:r w:rsidRPr="00AE4BDD">
        <w:rPr>
          <w:lang w:val="it-IT"/>
        </w:rPr>
        <w:t>Due studi di Fase</w:t>
      </w:r>
      <w:r w:rsidR="00677298" w:rsidRPr="00AE4BDD">
        <w:rPr>
          <w:lang w:val="it-IT"/>
        </w:rPr>
        <w:t> </w:t>
      </w:r>
      <w:r w:rsidRPr="00AE4BDD">
        <w:rPr>
          <w:lang w:val="it-IT"/>
        </w:rPr>
        <w:t>III, randomizzati, in doppio-cieco, controllati con placebo, RAISE</w:t>
      </w:r>
      <w:r w:rsidR="004E6F20" w:rsidRPr="00AE4BDD">
        <w:rPr>
          <w:lang w:val="it-IT"/>
        </w:rPr>
        <w:t> </w:t>
      </w:r>
      <w:r w:rsidRPr="00AE4BDD">
        <w:rPr>
          <w:lang w:val="it-IT"/>
        </w:rPr>
        <w:t>(TRA102537) e TRA100773B e due studi in aperto, REPEAT</w:t>
      </w:r>
      <w:r w:rsidR="004E6F20" w:rsidRPr="00AE4BDD">
        <w:rPr>
          <w:lang w:val="it-IT"/>
        </w:rPr>
        <w:t> </w:t>
      </w:r>
      <w:r w:rsidRPr="00AE4BDD">
        <w:rPr>
          <w:lang w:val="it-IT"/>
        </w:rPr>
        <w:t>(TRA108057) e EXTEND</w:t>
      </w:r>
      <w:r w:rsidR="004E6F20" w:rsidRPr="00AE4BDD">
        <w:rPr>
          <w:lang w:val="it-IT"/>
        </w:rPr>
        <w:t> </w:t>
      </w:r>
      <w:r w:rsidRPr="00AE4BDD">
        <w:rPr>
          <w:lang w:val="it-IT"/>
        </w:rPr>
        <w:t xml:space="preserve">(TRA105325) hanno valutato la sicurezza e l’efficacia di eltrombopag in pazienti adulti con </w:t>
      </w:r>
      <w:r w:rsidR="00ED5AAC" w:rsidRPr="00AE4BDD">
        <w:rPr>
          <w:lang w:val="it-IT"/>
        </w:rPr>
        <w:t xml:space="preserve">ITP </w:t>
      </w:r>
      <w:r w:rsidRPr="00AE4BDD">
        <w:rPr>
          <w:lang w:val="it-IT"/>
        </w:rPr>
        <w:t>precedentemente trattata. Complessivamente, eltrombopag è stato somministrato a 277</w:t>
      </w:r>
      <w:r w:rsidR="004E6F20" w:rsidRPr="00AE4BDD">
        <w:rPr>
          <w:lang w:val="it-IT"/>
        </w:rPr>
        <w:t> </w:t>
      </w:r>
      <w:r w:rsidRPr="00AE4BDD">
        <w:rPr>
          <w:lang w:val="it-IT"/>
        </w:rPr>
        <w:t xml:space="preserve">pazienti </w:t>
      </w:r>
      <w:r w:rsidR="00360B04" w:rsidRPr="00AE4BDD">
        <w:rPr>
          <w:lang w:val="it-IT"/>
        </w:rPr>
        <w:t xml:space="preserve">con </w:t>
      </w:r>
      <w:r w:rsidR="00ED5AAC" w:rsidRPr="00AE4BDD">
        <w:rPr>
          <w:lang w:val="it-IT"/>
        </w:rPr>
        <w:t xml:space="preserve">ITP </w:t>
      </w:r>
      <w:r w:rsidRPr="00AE4BDD">
        <w:rPr>
          <w:lang w:val="it-IT"/>
        </w:rPr>
        <w:t>per almeno 6</w:t>
      </w:r>
      <w:r w:rsidR="004E6F20" w:rsidRPr="00AE4BDD">
        <w:rPr>
          <w:lang w:val="it-IT"/>
        </w:rPr>
        <w:t> </w:t>
      </w:r>
      <w:r w:rsidRPr="00AE4BDD">
        <w:rPr>
          <w:lang w:val="it-IT"/>
        </w:rPr>
        <w:t>mesi e a 202</w:t>
      </w:r>
      <w:r w:rsidR="00677298" w:rsidRPr="00AE4BDD">
        <w:rPr>
          <w:lang w:val="it-IT"/>
        </w:rPr>
        <w:t> </w:t>
      </w:r>
      <w:r w:rsidRPr="00AE4BDD">
        <w:rPr>
          <w:lang w:val="it-IT"/>
        </w:rPr>
        <w:t>pazienti per almeno 1 anno.</w:t>
      </w:r>
      <w:r w:rsidR="00006EA2">
        <w:rPr>
          <w:lang w:val="it-IT"/>
        </w:rPr>
        <w:t xml:space="preserve"> Lo studio di </w:t>
      </w:r>
      <w:r w:rsidR="00D369E3">
        <w:rPr>
          <w:lang w:val="it-IT"/>
        </w:rPr>
        <w:t>f</w:t>
      </w:r>
      <w:r w:rsidR="00006EA2">
        <w:rPr>
          <w:lang w:val="it-IT"/>
        </w:rPr>
        <w:t>ase</w:t>
      </w:r>
      <w:r w:rsidR="00C30E82">
        <w:rPr>
          <w:lang w:val="it-IT"/>
        </w:rPr>
        <w:t> </w:t>
      </w:r>
      <w:r w:rsidR="00006EA2">
        <w:rPr>
          <w:lang w:val="it-IT"/>
        </w:rPr>
        <w:t>II a braccio singolo TAPER (</w:t>
      </w:r>
      <w:r w:rsidR="00006EA2" w:rsidRPr="00C30E82">
        <w:rPr>
          <w:lang w:val="it-IT"/>
        </w:rPr>
        <w:t>CETB115J2411)</w:t>
      </w:r>
      <w:r w:rsidR="00006EA2">
        <w:rPr>
          <w:lang w:val="it-IT"/>
        </w:rPr>
        <w:t xml:space="preserve"> ha valutato la sicurezza e l’efficacia di eltrombopag e la sua capacità di indurre una risposta sostenuta a seguito di interruzione del trattamento in 105</w:t>
      </w:r>
      <w:r w:rsidR="00C30E82">
        <w:rPr>
          <w:lang w:val="it-IT"/>
        </w:rPr>
        <w:t> </w:t>
      </w:r>
      <w:r w:rsidR="00006EA2">
        <w:rPr>
          <w:lang w:val="it-IT"/>
        </w:rPr>
        <w:t>pazienti adulti con ITP che hanno mostrato una ricaduta o una mancata risposta al trattamento di prima linea con corticosteroidi.</w:t>
      </w:r>
    </w:p>
    <w:p w14:paraId="132C9C27" w14:textId="77777777" w:rsidR="00C75845" w:rsidRPr="00AE4BDD" w:rsidRDefault="00C75845" w:rsidP="002E740C">
      <w:pPr>
        <w:spacing w:line="240" w:lineRule="auto"/>
        <w:rPr>
          <w:lang w:val="it-IT"/>
        </w:rPr>
      </w:pPr>
    </w:p>
    <w:p w14:paraId="316F461B" w14:textId="77777777" w:rsidR="00C75845" w:rsidRPr="00AE4BDD" w:rsidRDefault="00C75845" w:rsidP="002E740C">
      <w:pPr>
        <w:keepNext/>
        <w:spacing w:line="240" w:lineRule="auto"/>
        <w:rPr>
          <w:i/>
          <w:iCs/>
          <w:lang w:val="it-IT"/>
        </w:rPr>
      </w:pPr>
      <w:r w:rsidRPr="00AE4BDD">
        <w:rPr>
          <w:i/>
          <w:iCs/>
          <w:lang w:val="it-IT"/>
        </w:rPr>
        <w:t>Studi in doppio-cieco controllati con placebo</w:t>
      </w:r>
    </w:p>
    <w:p w14:paraId="14E14DA8" w14:textId="38396507" w:rsidR="00E115C0" w:rsidRDefault="00C75845" w:rsidP="002E740C">
      <w:pPr>
        <w:keepNext/>
        <w:autoSpaceDE w:val="0"/>
        <w:autoSpaceDN w:val="0"/>
        <w:adjustRightInd w:val="0"/>
        <w:spacing w:line="240" w:lineRule="auto"/>
        <w:rPr>
          <w:lang w:val="it-IT"/>
        </w:rPr>
      </w:pPr>
      <w:r w:rsidRPr="00AE4BDD">
        <w:rPr>
          <w:bCs/>
          <w:lang w:val="it-IT"/>
        </w:rPr>
        <w:t>RAISE</w:t>
      </w:r>
      <w:r w:rsidRPr="00AE4BDD">
        <w:rPr>
          <w:lang w:val="it-IT"/>
        </w:rPr>
        <w:t>:</w:t>
      </w:r>
    </w:p>
    <w:p w14:paraId="226CE353" w14:textId="77777777" w:rsidR="00C75845" w:rsidRPr="00AE4BDD" w:rsidRDefault="00C75845" w:rsidP="002E740C">
      <w:pPr>
        <w:autoSpaceDE w:val="0"/>
        <w:autoSpaceDN w:val="0"/>
        <w:adjustRightInd w:val="0"/>
        <w:spacing w:line="240" w:lineRule="auto"/>
        <w:rPr>
          <w:lang w:val="it-IT"/>
        </w:rPr>
      </w:pPr>
      <w:r w:rsidRPr="00AE4BDD">
        <w:rPr>
          <w:lang w:val="it-IT"/>
        </w:rPr>
        <w:t>197</w:t>
      </w:r>
      <w:r w:rsidR="00677298" w:rsidRPr="00AE4BDD">
        <w:rPr>
          <w:lang w:val="it-IT"/>
        </w:rPr>
        <w:t> </w:t>
      </w:r>
      <w:r w:rsidRPr="00AE4BDD">
        <w:rPr>
          <w:lang w:val="it-IT"/>
        </w:rPr>
        <w:t xml:space="preserve">pazienti </w:t>
      </w:r>
      <w:r w:rsidR="00360B04" w:rsidRPr="00AE4BDD">
        <w:rPr>
          <w:lang w:val="it-IT"/>
        </w:rPr>
        <w:t xml:space="preserve">con </w:t>
      </w:r>
      <w:r w:rsidR="00ED5AAC" w:rsidRPr="00AE4BDD">
        <w:rPr>
          <w:lang w:val="it-IT"/>
        </w:rPr>
        <w:t xml:space="preserve">ITP </w:t>
      </w:r>
      <w:r w:rsidRPr="00AE4BDD">
        <w:rPr>
          <w:lang w:val="it-IT"/>
        </w:rPr>
        <w:t>sono stati randomizzati con rapporto</w:t>
      </w:r>
      <w:r w:rsidR="00677298" w:rsidRPr="00AE4BDD">
        <w:rPr>
          <w:lang w:val="it-IT"/>
        </w:rPr>
        <w:t> </w:t>
      </w:r>
      <w:r w:rsidRPr="00AE4BDD">
        <w:rPr>
          <w:lang w:val="it-IT"/>
        </w:rPr>
        <w:t xml:space="preserve">2:1, a eltrombopag (n=135) e a placebo (n=62), e la randomizzazione è stata stratificata in base alla splenectomia, all’uso di </w:t>
      </w:r>
      <w:r w:rsidR="00373DBC" w:rsidRPr="00AE4BDD">
        <w:rPr>
          <w:lang w:val="it-IT"/>
        </w:rPr>
        <w:t xml:space="preserve">medicinali </w:t>
      </w:r>
      <w:r w:rsidRPr="00AE4BDD">
        <w:rPr>
          <w:lang w:val="it-IT"/>
        </w:rPr>
        <w:t>di base per la TPI e alla conta piastrinica basale. La dose di eltrombopag è stata aggiustata durante il periodo di trattamento di 6</w:t>
      </w:r>
      <w:r w:rsidR="00677298" w:rsidRPr="00AE4BDD">
        <w:rPr>
          <w:lang w:val="it-IT"/>
        </w:rPr>
        <w:t> </w:t>
      </w:r>
      <w:r w:rsidRPr="00AE4BDD">
        <w:rPr>
          <w:lang w:val="it-IT"/>
        </w:rPr>
        <w:t xml:space="preserve">mesi basandosi sulla conta piastrinica individuale. Tutti i </w:t>
      </w:r>
      <w:r w:rsidR="007E23DE" w:rsidRPr="00AE4BDD">
        <w:rPr>
          <w:lang w:val="it-IT"/>
        </w:rPr>
        <w:t xml:space="preserve">pazienti </w:t>
      </w:r>
      <w:r w:rsidRPr="00AE4BDD">
        <w:rPr>
          <w:lang w:val="it-IT"/>
        </w:rPr>
        <w:t>hanno iniziato il trattamento con eltrombopag 50 mg. Dal Giorno 29 alla fine del trattamento, dal 15 al 28</w:t>
      </w:r>
      <w:r w:rsidR="00E06CFD" w:rsidRPr="00AE4BDD">
        <w:rPr>
          <w:lang w:val="it-IT"/>
        </w:rPr>
        <w:t>%</w:t>
      </w:r>
      <w:r w:rsidRPr="00AE4BDD">
        <w:rPr>
          <w:lang w:val="it-IT"/>
        </w:rPr>
        <w:t xml:space="preserve"> dei pazienti trattati con eltrombopag sono stati mantenuti alla dose </w:t>
      </w:r>
      <w:r w:rsidR="000856EC">
        <w:rPr>
          <w:lang w:val="it-IT"/>
        </w:rPr>
        <w:t>≤</w:t>
      </w:r>
      <w:r w:rsidRPr="00AE4BDD">
        <w:rPr>
          <w:lang w:val="it-IT"/>
        </w:rPr>
        <w:t>25 mg e dal 29 al 53</w:t>
      </w:r>
      <w:r w:rsidR="00E06CFD" w:rsidRPr="00AE4BDD">
        <w:rPr>
          <w:lang w:val="it-IT"/>
        </w:rPr>
        <w:t>%</w:t>
      </w:r>
      <w:r w:rsidRPr="00AE4BDD">
        <w:rPr>
          <w:lang w:val="it-IT"/>
        </w:rPr>
        <w:t xml:space="preserve"> hanno ricevuto 75 mg.</w:t>
      </w:r>
    </w:p>
    <w:p w14:paraId="4659B0F5" w14:textId="77777777" w:rsidR="00C75845" w:rsidRPr="00AE4BDD" w:rsidRDefault="00C75845" w:rsidP="002E740C">
      <w:pPr>
        <w:autoSpaceDE w:val="0"/>
        <w:autoSpaceDN w:val="0"/>
        <w:adjustRightInd w:val="0"/>
        <w:spacing w:line="240" w:lineRule="auto"/>
        <w:rPr>
          <w:lang w:val="it-IT"/>
        </w:rPr>
      </w:pPr>
    </w:p>
    <w:p w14:paraId="79E67D9E" w14:textId="77777777" w:rsidR="00C75845" w:rsidRPr="00AE4BDD" w:rsidRDefault="00C75845" w:rsidP="002E740C">
      <w:pPr>
        <w:autoSpaceDE w:val="0"/>
        <w:autoSpaceDN w:val="0"/>
        <w:adjustRightInd w:val="0"/>
        <w:spacing w:line="240" w:lineRule="auto"/>
        <w:rPr>
          <w:i/>
          <w:iCs/>
          <w:lang w:val="it-IT"/>
        </w:rPr>
      </w:pPr>
      <w:r w:rsidRPr="00AE4BDD">
        <w:rPr>
          <w:lang w:val="it-IT"/>
        </w:rPr>
        <w:t xml:space="preserve">In aggiunta, i pazienti potevano ridurre progressivamente i medicinali per la </w:t>
      </w:r>
      <w:r w:rsidR="00ED5AAC" w:rsidRPr="00AE4BDD">
        <w:rPr>
          <w:lang w:val="it-IT"/>
        </w:rPr>
        <w:t xml:space="preserve">ITP </w:t>
      </w:r>
      <w:r w:rsidRPr="00AE4BDD">
        <w:rPr>
          <w:lang w:val="it-IT"/>
        </w:rPr>
        <w:t>concomitanti e ricevere trattamenti</w:t>
      </w:r>
      <w:r w:rsidR="00A86DEB" w:rsidRPr="00AE4BDD">
        <w:rPr>
          <w:lang w:val="it-IT"/>
        </w:rPr>
        <w:t xml:space="preserve"> di salvataggio </w:t>
      </w:r>
      <w:r w:rsidRPr="00AE4BDD">
        <w:rPr>
          <w:lang w:val="it-IT"/>
        </w:rPr>
        <w:t xml:space="preserve">come indicato </w:t>
      </w:r>
      <w:r w:rsidR="005F0B72" w:rsidRPr="00AE4BDD">
        <w:rPr>
          <w:lang w:val="it-IT"/>
        </w:rPr>
        <w:t>dalle linee guida di trattamento locali</w:t>
      </w:r>
      <w:r w:rsidRPr="00AE4BDD">
        <w:rPr>
          <w:lang w:val="it-IT"/>
        </w:rPr>
        <w:t xml:space="preserve">. Più della metà di tutti i pazienti in ciascun gruppo di trattamento ha avuto </w:t>
      </w:r>
      <w:r w:rsidR="000856EC">
        <w:rPr>
          <w:color w:val="000000"/>
          <w:lang w:val="it-IT"/>
        </w:rPr>
        <w:t>≥</w:t>
      </w:r>
      <w:r w:rsidRPr="00AE4BDD">
        <w:rPr>
          <w:color w:val="000000"/>
          <w:lang w:val="it-IT"/>
        </w:rPr>
        <w:t xml:space="preserve">3 precedenti terapie per la </w:t>
      </w:r>
      <w:r w:rsidR="00ED5AAC" w:rsidRPr="00AE4BDD">
        <w:rPr>
          <w:color w:val="000000"/>
          <w:lang w:val="it-IT"/>
        </w:rPr>
        <w:t xml:space="preserve">ITP </w:t>
      </w:r>
      <w:r w:rsidRPr="00AE4BDD">
        <w:rPr>
          <w:color w:val="000000"/>
          <w:lang w:val="it-IT"/>
        </w:rPr>
        <w:t xml:space="preserve">e il </w:t>
      </w:r>
      <w:r w:rsidRPr="00AE4BDD">
        <w:rPr>
          <w:lang w:val="it-IT"/>
        </w:rPr>
        <w:t>36</w:t>
      </w:r>
      <w:r w:rsidR="00E06CFD" w:rsidRPr="00AE4BDD">
        <w:rPr>
          <w:lang w:val="it-IT"/>
        </w:rPr>
        <w:t>%</w:t>
      </w:r>
      <w:r w:rsidRPr="00AE4BDD">
        <w:rPr>
          <w:lang w:val="it-IT"/>
        </w:rPr>
        <w:t xml:space="preserve"> ha subito in precedenza la splenectomia.</w:t>
      </w:r>
    </w:p>
    <w:p w14:paraId="1A6E15B4" w14:textId="77777777" w:rsidR="00C75845" w:rsidRPr="00AE4BDD" w:rsidRDefault="00C75845" w:rsidP="002E740C">
      <w:pPr>
        <w:autoSpaceDE w:val="0"/>
        <w:autoSpaceDN w:val="0"/>
        <w:adjustRightInd w:val="0"/>
        <w:spacing w:line="240" w:lineRule="auto"/>
        <w:rPr>
          <w:rFonts w:eastAsia="Batang"/>
          <w:lang w:val="it-IT"/>
        </w:rPr>
      </w:pPr>
    </w:p>
    <w:p w14:paraId="0C43653F" w14:textId="77777777" w:rsidR="00C75845" w:rsidRPr="00AE4BDD" w:rsidRDefault="00C75845" w:rsidP="002E740C">
      <w:pPr>
        <w:autoSpaceDE w:val="0"/>
        <w:autoSpaceDN w:val="0"/>
        <w:adjustRightInd w:val="0"/>
        <w:spacing w:line="240" w:lineRule="auto"/>
        <w:rPr>
          <w:color w:val="000000"/>
          <w:lang w:val="it-IT"/>
        </w:rPr>
      </w:pPr>
      <w:r w:rsidRPr="00AE4BDD">
        <w:rPr>
          <w:lang w:val="it-IT"/>
        </w:rPr>
        <w:t>La conta piastrinica mediana basale è stata di 16</w:t>
      </w:r>
      <w:r w:rsidR="000F49FB">
        <w:rPr>
          <w:lang w:val="it-IT"/>
        </w:rPr>
        <w:t> </w:t>
      </w:r>
      <w:r w:rsidRPr="00AE4BDD">
        <w:rPr>
          <w:lang w:val="it-IT"/>
        </w:rPr>
        <w:t>000</w:t>
      </w:r>
      <w:r w:rsidR="00143CD1" w:rsidRPr="00AE4BDD">
        <w:rPr>
          <w:rStyle w:val="hps"/>
          <w:color w:val="222222"/>
          <w:lang w:val="it-IT"/>
        </w:rPr>
        <w:t>/</w:t>
      </w:r>
      <w:r w:rsidR="00143CD1" w:rsidRPr="00AE4BDD">
        <w:rPr>
          <w:lang w:val="it-IT"/>
        </w:rPr>
        <w:t>µl</w:t>
      </w:r>
      <w:r w:rsidRPr="00AE4BDD">
        <w:rPr>
          <w:lang w:val="it-IT"/>
        </w:rPr>
        <w:t xml:space="preserve"> per entrambi i gruppi di trattamento e nel gruppo di eltrombopag si manteneva al di sopra di 50</w:t>
      </w:r>
      <w:r w:rsidR="00E670A7">
        <w:rPr>
          <w:lang w:val="it-IT"/>
        </w:rPr>
        <w:t> </w:t>
      </w:r>
      <w:r w:rsidRPr="00AE4BDD">
        <w:rPr>
          <w:lang w:val="it-IT"/>
        </w:rPr>
        <w:t>000</w:t>
      </w:r>
      <w:r w:rsidR="0068119A" w:rsidRPr="00AE4BDD">
        <w:rPr>
          <w:rStyle w:val="hps"/>
          <w:color w:val="222222"/>
          <w:lang w:val="it-IT"/>
        </w:rPr>
        <w:t>/</w:t>
      </w:r>
      <w:r w:rsidR="0068119A" w:rsidRPr="00AE4BDD">
        <w:rPr>
          <w:lang w:val="it-IT"/>
        </w:rPr>
        <w:t>µl</w:t>
      </w:r>
      <w:r w:rsidRPr="00AE4BDD">
        <w:rPr>
          <w:lang w:val="it-IT"/>
        </w:rPr>
        <w:t xml:space="preserve"> a tutte le visite durante la terapia, ad iniziare dal Giorno</w:t>
      </w:r>
      <w:r w:rsidR="00677298" w:rsidRPr="00AE4BDD">
        <w:rPr>
          <w:lang w:val="it-IT"/>
        </w:rPr>
        <w:t> </w:t>
      </w:r>
      <w:r w:rsidRPr="00AE4BDD">
        <w:rPr>
          <w:lang w:val="it-IT"/>
        </w:rPr>
        <w:t xml:space="preserve">15; invece la conta piastrinica mediana nel gruppo placebo rimaneva </w:t>
      </w:r>
      <w:r w:rsidR="000856EC">
        <w:rPr>
          <w:lang w:val="it-IT"/>
        </w:rPr>
        <w:t>&lt;</w:t>
      </w:r>
      <w:r w:rsidRPr="00AE4BDD">
        <w:rPr>
          <w:lang w:val="it-IT"/>
        </w:rPr>
        <w:t>30</w:t>
      </w:r>
      <w:r w:rsidR="00E670A7">
        <w:rPr>
          <w:lang w:val="it-IT"/>
        </w:rPr>
        <w:t> </w:t>
      </w:r>
      <w:r w:rsidRPr="00AE4BDD">
        <w:rPr>
          <w:lang w:val="it-IT"/>
        </w:rPr>
        <w:t>000</w:t>
      </w:r>
      <w:r w:rsidR="0068119A" w:rsidRPr="00AE4BDD">
        <w:rPr>
          <w:rStyle w:val="hps"/>
          <w:color w:val="222222"/>
          <w:lang w:val="it-IT"/>
        </w:rPr>
        <w:t>/</w:t>
      </w:r>
      <w:r w:rsidR="0068119A" w:rsidRPr="00AE4BDD">
        <w:rPr>
          <w:lang w:val="it-IT"/>
        </w:rPr>
        <w:t>µl</w:t>
      </w:r>
      <w:r w:rsidRPr="00AE4BDD">
        <w:rPr>
          <w:lang w:val="it-IT"/>
        </w:rPr>
        <w:t xml:space="preserve"> durante tutto lo studio.</w:t>
      </w:r>
    </w:p>
    <w:p w14:paraId="108FE6F9" w14:textId="77777777" w:rsidR="00C75845" w:rsidRPr="00AE4BDD" w:rsidRDefault="00C75845" w:rsidP="002E740C">
      <w:pPr>
        <w:pStyle w:val="Caption"/>
        <w:spacing w:before="0" w:after="0"/>
        <w:rPr>
          <w:b w:val="0"/>
          <w:sz w:val="22"/>
          <w:szCs w:val="22"/>
          <w:lang w:val="it-IT"/>
        </w:rPr>
      </w:pPr>
    </w:p>
    <w:p w14:paraId="7B9CA410" w14:textId="2FBEA962" w:rsidR="00C75845" w:rsidRPr="00AE4BDD" w:rsidRDefault="00C75845" w:rsidP="002E740C">
      <w:pPr>
        <w:spacing w:line="240" w:lineRule="auto"/>
        <w:rPr>
          <w:lang w:val="it-IT"/>
        </w:rPr>
      </w:pPr>
      <w:r w:rsidRPr="00AE4BDD">
        <w:rPr>
          <w:lang w:val="it-IT"/>
        </w:rPr>
        <w:t>La risposta della conta piastrinica tra 50</w:t>
      </w:r>
      <w:r w:rsidR="00E670A7">
        <w:rPr>
          <w:lang w:val="it-IT"/>
        </w:rPr>
        <w:t> </w:t>
      </w:r>
      <w:r w:rsidRPr="00AE4BDD">
        <w:rPr>
          <w:lang w:val="it-IT"/>
        </w:rPr>
        <w:t>000-400</w:t>
      </w:r>
      <w:r w:rsidR="00E670A7">
        <w:rPr>
          <w:lang w:val="it-IT"/>
        </w:rPr>
        <w:t> </w:t>
      </w:r>
      <w:r w:rsidRPr="00AE4BDD">
        <w:rPr>
          <w:lang w:val="it-IT"/>
        </w:rPr>
        <w:t>000</w:t>
      </w:r>
      <w:r w:rsidR="0068119A" w:rsidRPr="00AE4BDD">
        <w:rPr>
          <w:rStyle w:val="hps"/>
          <w:color w:val="222222"/>
          <w:lang w:val="it-IT"/>
        </w:rPr>
        <w:t>/</w:t>
      </w:r>
      <w:r w:rsidR="0068119A" w:rsidRPr="00AE4BDD">
        <w:rPr>
          <w:lang w:val="it-IT"/>
        </w:rPr>
        <w:t>µl</w:t>
      </w:r>
      <w:r w:rsidRPr="00AE4BDD">
        <w:rPr>
          <w:lang w:val="it-IT"/>
        </w:rPr>
        <w:t xml:space="preserve"> in assenza di trattamento </w:t>
      </w:r>
      <w:r w:rsidR="00A86DEB" w:rsidRPr="00AE4BDD">
        <w:rPr>
          <w:lang w:val="it-IT"/>
        </w:rPr>
        <w:t>di salvataggio</w:t>
      </w:r>
      <w:r w:rsidRPr="00AE4BDD">
        <w:rPr>
          <w:color w:val="0000FF"/>
          <w:lang w:val="it-IT"/>
        </w:rPr>
        <w:t xml:space="preserve"> </w:t>
      </w:r>
      <w:r w:rsidRPr="00AE4BDD">
        <w:rPr>
          <w:lang w:val="it-IT"/>
        </w:rPr>
        <w:t>è stata raggiunta da un numero di pazienti significativamente più elevato nel gruppo trattato con eltrombopag durante il periodo di trattamento di 6</w:t>
      </w:r>
      <w:r w:rsidR="004E6F20" w:rsidRPr="00AE4BDD">
        <w:rPr>
          <w:lang w:val="it-IT"/>
        </w:rPr>
        <w:t> </w:t>
      </w:r>
      <w:r w:rsidRPr="00AE4BDD">
        <w:rPr>
          <w:lang w:val="it-IT"/>
        </w:rPr>
        <w:t>mesi, p </w:t>
      </w:r>
      <w:r w:rsidR="000856EC">
        <w:rPr>
          <w:lang w:val="it-IT"/>
        </w:rPr>
        <w:t>&lt;</w:t>
      </w:r>
      <w:r w:rsidRPr="00AE4BDD">
        <w:rPr>
          <w:lang w:val="it-IT"/>
        </w:rPr>
        <w:t>0,001</w:t>
      </w:r>
      <w:r w:rsidR="00466619">
        <w:rPr>
          <w:lang w:val="it-IT"/>
        </w:rPr>
        <w:t xml:space="preserve"> (Tabella</w:t>
      </w:r>
      <w:r w:rsidR="00466619" w:rsidRPr="00B91BB2">
        <w:rPr>
          <w:lang w:val="it-IT"/>
        </w:rPr>
        <w:t> </w:t>
      </w:r>
      <w:r w:rsidR="00466619">
        <w:rPr>
          <w:lang w:val="it-IT"/>
        </w:rPr>
        <w:t>7)</w:t>
      </w:r>
      <w:r w:rsidRPr="00AE4BDD">
        <w:rPr>
          <w:lang w:val="it-IT"/>
        </w:rPr>
        <w:t>. Il cinquantaquattro per cento dei pazienti trattati con eltrombopag ed il 13</w:t>
      </w:r>
      <w:r w:rsidR="00E06CFD" w:rsidRPr="00AE4BDD">
        <w:rPr>
          <w:lang w:val="it-IT"/>
        </w:rPr>
        <w:t>%</w:t>
      </w:r>
      <w:r w:rsidRPr="00AE4BDD">
        <w:rPr>
          <w:lang w:val="it-IT"/>
        </w:rPr>
        <w:t xml:space="preserve"> dei pazienti trattati con placebo hanno raggiunto questo livello di risposta dopo 6</w:t>
      </w:r>
      <w:r w:rsidR="00677298" w:rsidRPr="00AE4BDD">
        <w:rPr>
          <w:lang w:val="it-IT"/>
        </w:rPr>
        <w:t> </w:t>
      </w:r>
      <w:r w:rsidRPr="00AE4BDD">
        <w:rPr>
          <w:lang w:val="it-IT"/>
        </w:rPr>
        <w:t>settimane di trattamento. Una risposta piastrinica simile è stata mantenuta durante tutto lo studio, con il 52</w:t>
      </w:r>
      <w:r w:rsidR="00E06CFD" w:rsidRPr="00AE4BDD">
        <w:rPr>
          <w:lang w:val="it-IT"/>
        </w:rPr>
        <w:t>%</w:t>
      </w:r>
      <w:r w:rsidRPr="00AE4BDD">
        <w:rPr>
          <w:lang w:val="it-IT"/>
        </w:rPr>
        <w:t xml:space="preserve"> ed il 16</w:t>
      </w:r>
      <w:r w:rsidR="00E06CFD" w:rsidRPr="00AE4BDD">
        <w:rPr>
          <w:lang w:val="it-IT"/>
        </w:rPr>
        <w:t>%</w:t>
      </w:r>
      <w:r w:rsidRPr="00AE4BDD">
        <w:rPr>
          <w:lang w:val="it-IT"/>
        </w:rPr>
        <w:t xml:space="preserve"> dei pazienti che rispondevano alla fine del periodo di trattamento di 6</w:t>
      </w:r>
      <w:r w:rsidR="00677298" w:rsidRPr="00AE4BDD">
        <w:rPr>
          <w:lang w:val="it-IT"/>
        </w:rPr>
        <w:t> </w:t>
      </w:r>
      <w:r w:rsidRPr="00AE4BDD">
        <w:rPr>
          <w:lang w:val="it-IT"/>
        </w:rPr>
        <w:t>mesi.</w:t>
      </w:r>
    </w:p>
    <w:p w14:paraId="434EF033" w14:textId="77777777" w:rsidR="00D173F7" w:rsidRPr="00AE4BDD" w:rsidRDefault="00D173F7" w:rsidP="002E740C">
      <w:pPr>
        <w:spacing w:line="240" w:lineRule="auto"/>
        <w:rPr>
          <w:lang w:val="it-IT"/>
        </w:rPr>
      </w:pPr>
    </w:p>
    <w:p w14:paraId="4661AE11" w14:textId="7D20615B" w:rsidR="00C75845" w:rsidRPr="000B6DCE" w:rsidRDefault="00C75845" w:rsidP="00734AA4">
      <w:pPr>
        <w:pStyle w:val="Caption"/>
        <w:keepNext/>
        <w:spacing w:before="0" w:after="0"/>
        <w:ind w:left="1418" w:hanging="1418"/>
        <w:rPr>
          <w:sz w:val="22"/>
          <w:szCs w:val="22"/>
          <w:lang w:val="it-IT"/>
        </w:rPr>
      </w:pPr>
      <w:r w:rsidRPr="000B6DCE">
        <w:rPr>
          <w:sz w:val="22"/>
          <w:szCs w:val="22"/>
          <w:lang w:val="it-IT"/>
        </w:rPr>
        <w:t>Tabella</w:t>
      </w:r>
      <w:r w:rsidR="00974917" w:rsidRPr="000B6DCE">
        <w:rPr>
          <w:sz w:val="22"/>
          <w:szCs w:val="22"/>
          <w:lang w:val="it-IT"/>
        </w:rPr>
        <w:t> </w:t>
      </w:r>
      <w:r w:rsidR="00466619">
        <w:rPr>
          <w:sz w:val="22"/>
          <w:szCs w:val="22"/>
          <w:lang w:val="it-IT"/>
        </w:rPr>
        <w:t>7</w:t>
      </w:r>
      <w:r w:rsidR="00747716">
        <w:rPr>
          <w:sz w:val="22"/>
          <w:szCs w:val="22"/>
          <w:lang w:val="it-IT"/>
        </w:rPr>
        <w:tab/>
      </w:r>
      <w:r w:rsidRPr="000B6DCE">
        <w:rPr>
          <w:sz w:val="22"/>
          <w:szCs w:val="22"/>
          <w:lang w:val="it-IT"/>
        </w:rPr>
        <w:t xml:space="preserve">Risultati secondari </w:t>
      </w:r>
      <w:r w:rsidR="00D173F7" w:rsidRPr="000B6DCE">
        <w:rPr>
          <w:sz w:val="22"/>
          <w:szCs w:val="22"/>
          <w:lang w:val="it-IT"/>
        </w:rPr>
        <w:t>di efficacia dallo studio RAISE</w:t>
      </w:r>
    </w:p>
    <w:p w14:paraId="2C5F9E57" w14:textId="77777777" w:rsidR="00D173F7" w:rsidRPr="00AE4BDD" w:rsidRDefault="00D173F7" w:rsidP="002E740C">
      <w:pPr>
        <w:keepNext/>
        <w:spacing w:line="240" w:lineRule="auto"/>
        <w:rPr>
          <w:lang w:val="it-IT"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5"/>
        <w:gridCol w:w="1760"/>
        <w:gridCol w:w="1433"/>
      </w:tblGrid>
      <w:tr w:rsidR="00C75845" w:rsidRPr="00AE4BDD" w14:paraId="5583C96D" w14:textId="77777777" w:rsidTr="00C77020">
        <w:trPr>
          <w:cantSplit/>
        </w:trPr>
        <w:tc>
          <w:tcPr>
            <w:tcW w:w="3342" w:type="pct"/>
            <w:vAlign w:val="bottom"/>
          </w:tcPr>
          <w:p w14:paraId="6B4A331D" w14:textId="77777777" w:rsidR="00C75845" w:rsidRPr="00AE4BDD" w:rsidRDefault="00C75845" w:rsidP="002E740C">
            <w:pPr>
              <w:keepNext/>
              <w:spacing w:line="240" w:lineRule="auto"/>
              <w:rPr>
                <w:lang w:val="it-IT"/>
              </w:rPr>
            </w:pPr>
          </w:p>
        </w:tc>
        <w:tc>
          <w:tcPr>
            <w:tcW w:w="914" w:type="pct"/>
          </w:tcPr>
          <w:p w14:paraId="1897D2A1" w14:textId="77777777" w:rsidR="00C75845" w:rsidRPr="00AE4BDD" w:rsidRDefault="00C75845" w:rsidP="002E740C">
            <w:pPr>
              <w:keepNext/>
              <w:spacing w:line="240" w:lineRule="auto"/>
              <w:jc w:val="center"/>
              <w:rPr>
                <w:lang w:val="it-IT"/>
              </w:rPr>
            </w:pPr>
            <w:r w:rsidRPr="00AE4BDD">
              <w:rPr>
                <w:lang w:val="it-IT"/>
              </w:rPr>
              <w:t>Eltrombopag</w:t>
            </w:r>
          </w:p>
          <w:p w14:paraId="13781DF8" w14:textId="77777777" w:rsidR="00C75845" w:rsidRPr="00AE4BDD" w:rsidRDefault="00C75845" w:rsidP="002E740C">
            <w:pPr>
              <w:keepNext/>
              <w:spacing w:line="240" w:lineRule="auto"/>
              <w:jc w:val="center"/>
              <w:rPr>
                <w:lang w:val="it-IT"/>
              </w:rPr>
            </w:pPr>
            <w:r w:rsidRPr="00AE4BDD">
              <w:rPr>
                <w:lang w:val="it-IT"/>
              </w:rPr>
              <w:t>N=135</w:t>
            </w:r>
          </w:p>
        </w:tc>
        <w:tc>
          <w:tcPr>
            <w:tcW w:w="744" w:type="pct"/>
            <w:vAlign w:val="bottom"/>
          </w:tcPr>
          <w:p w14:paraId="02225E68" w14:textId="77777777" w:rsidR="00C75845" w:rsidRPr="00AE4BDD" w:rsidRDefault="00C75845" w:rsidP="002E740C">
            <w:pPr>
              <w:keepNext/>
              <w:spacing w:line="240" w:lineRule="auto"/>
              <w:jc w:val="center"/>
              <w:rPr>
                <w:lang w:val="it-IT"/>
              </w:rPr>
            </w:pPr>
            <w:r w:rsidRPr="00AE4BDD">
              <w:rPr>
                <w:lang w:val="it-IT"/>
              </w:rPr>
              <w:t>Placebo</w:t>
            </w:r>
          </w:p>
          <w:p w14:paraId="7B8C6ECE" w14:textId="77777777" w:rsidR="00C75845" w:rsidRPr="00AE4BDD" w:rsidRDefault="00C75845" w:rsidP="002E740C">
            <w:pPr>
              <w:keepNext/>
              <w:spacing w:line="240" w:lineRule="auto"/>
              <w:jc w:val="center"/>
              <w:rPr>
                <w:lang w:val="it-IT"/>
              </w:rPr>
            </w:pPr>
            <w:r w:rsidRPr="00AE4BDD">
              <w:rPr>
                <w:lang w:val="it-IT"/>
              </w:rPr>
              <w:t>N=62</w:t>
            </w:r>
          </w:p>
        </w:tc>
      </w:tr>
      <w:tr w:rsidR="00C75845" w:rsidRPr="00AE4BDD" w14:paraId="31E86ED7" w14:textId="77777777" w:rsidTr="00C77020">
        <w:trPr>
          <w:cantSplit/>
        </w:trPr>
        <w:tc>
          <w:tcPr>
            <w:tcW w:w="5000" w:type="pct"/>
            <w:gridSpan w:val="3"/>
          </w:tcPr>
          <w:p w14:paraId="3BD33D6E" w14:textId="77777777" w:rsidR="00C75845" w:rsidRPr="00AE4BDD" w:rsidRDefault="00C75845" w:rsidP="002E740C">
            <w:pPr>
              <w:keepNext/>
              <w:spacing w:line="240" w:lineRule="auto"/>
              <w:rPr>
                <w:lang w:val="it-IT"/>
              </w:rPr>
            </w:pPr>
            <w:r w:rsidRPr="00AE4BDD">
              <w:rPr>
                <w:lang w:val="it-IT"/>
              </w:rPr>
              <w:t xml:space="preserve">Principali </w:t>
            </w:r>
            <w:r w:rsidRPr="00AE4BDD">
              <w:rPr>
                <w:i/>
                <w:lang w:val="it-IT"/>
              </w:rPr>
              <w:t>endpoint</w:t>
            </w:r>
            <w:r w:rsidRPr="00AE4BDD">
              <w:rPr>
                <w:lang w:val="it-IT"/>
              </w:rPr>
              <w:t xml:space="preserve"> secondari</w:t>
            </w:r>
          </w:p>
        </w:tc>
      </w:tr>
      <w:tr w:rsidR="00C75845" w:rsidRPr="00AE4BDD" w14:paraId="5E751D77" w14:textId="77777777" w:rsidTr="00C77020">
        <w:trPr>
          <w:cantSplit/>
        </w:trPr>
        <w:tc>
          <w:tcPr>
            <w:tcW w:w="3342" w:type="pct"/>
          </w:tcPr>
          <w:p w14:paraId="3CF10BB1" w14:textId="77777777" w:rsidR="00C75845" w:rsidRPr="00AE4BDD" w:rsidRDefault="00C75845" w:rsidP="002E740C">
            <w:pPr>
              <w:keepNext/>
              <w:spacing w:line="240" w:lineRule="auto"/>
              <w:rPr>
                <w:lang w:val="it-IT"/>
              </w:rPr>
            </w:pPr>
            <w:r w:rsidRPr="00AE4BDD">
              <w:rPr>
                <w:lang w:val="it-IT"/>
              </w:rPr>
              <w:t xml:space="preserve">Numero delle settimane cumulative con conta piastrinica </w:t>
            </w:r>
            <w:r w:rsidRPr="00AE4BDD">
              <w:rPr>
                <w:rFonts w:ascii="Symbol" w:eastAsia="Symbol" w:hAnsi="Symbol" w:cs="Symbol"/>
                <w:lang w:val="it-IT"/>
              </w:rPr>
              <w:t></w:t>
            </w:r>
            <w:r w:rsidRPr="00AE4BDD">
              <w:rPr>
                <w:lang w:val="it-IT"/>
              </w:rPr>
              <w:t> 50</w:t>
            </w:r>
            <w:r w:rsidR="00E670A7">
              <w:rPr>
                <w:lang w:val="it-IT"/>
              </w:rPr>
              <w:t> </w:t>
            </w:r>
            <w:r w:rsidRPr="00AE4BDD">
              <w:rPr>
                <w:lang w:val="it-IT"/>
              </w:rPr>
              <w:t>000-400</w:t>
            </w:r>
            <w:r w:rsidR="00E670A7">
              <w:rPr>
                <w:lang w:val="it-IT"/>
              </w:rPr>
              <w:t> </w:t>
            </w:r>
            <w:r w:rsidRPr="00AE4BDD">
              <w:rPr>
                <w:lang w:val="it-IT"/>
              </w:rPr>
              <w:t>000</w:t>
            </w:r>
            <w:r w:rsidR="0068119A" w:rsidRPr="00AE4BDD">
              <w:rPr>
                <w:rStyle w:val="hps"/>
                <w:color w:val="222222"/>
                <w:lang w:val="it-IT"/>
              </w:rPr>
              <w:t>/</w:t>
            </w:r>
            <w:r w:rsidR="0068119A" w:rsidRPr="00AE4BDD">
              <w:rPr>
                <w:lang w:val="it-IT"/>
              </w:rPr>
              <w:t>µl</w:t>
            </w:r>
            <w:r w:rsidRPr="00AE4BDD">
              <w:rPr>
                <w:lang w:val="it-IT"/>
              </w:rPr>
              <w:t>, Media (DS)</w:t>
            </w:r>
            <w:r w:rsidRPr="00AE4BDD">
              <w:rPr>
                <w:lang w:val="it-IT"/>
              </w:rPr>
              <w:tab/>
            </w:r>
          </w:p>
        </w:tc>
        <w:tc>
          <w:tcPr>
            <w:tcW w:w="914" w:type="pct"/>
            <w:vAlign w:val="center"/>
          </w:tcPr>
          <w:p w14:paraId="065A5A20" w14:textId="77777777" w:rsidR="00C75845" w:rsidRPr="00AE4BDD" w:rsidRDefault="00C75845" w:rsidP="002E740C">
            <w:pPr>
              <w:keepNext/>
              <w:spacing w:line="240" w:lineRule="auto"/>
              <w:jc w:val="center"/>
              <w:rPr>
                <w:lang w:val="it-IT"/>
              </w:rPr>
            </w:pPr>
            <w:r w:rsidRPr="00AE4BDD">
              <w:rPr>
                <w:lang w:val="it-IT"/>
              </w:rPr>
              <w:t>11,3 (9,46)</w:t>
            </w:r>
          </w:p>
        </w:tc>
        <w:tc>
          <w:tcPr>
            <w:tcW w:w="744" w:type="pct"/>
            <w:vAlign w:val="center"/>
          </w:tcPr>
          <w:p w14:paraId="5340226A" w14:textId="77777777" w:rsidR="00C75845" w:rsidRPr="00AE4BDD" w:rsidRDefault="00C75845" w:rsidP="002E740C">
            <w:pPr>
              <w:keepNext/>
              <w:spacing w:line="240" w:lineRule="auto"/>
              <w:jc w:val="center"/>
              <w:rPr>
                <w:lang w:val="it-IT"/>
              </w:rPr>
            </w:pPr>
            <w:r w:rsidRPr="00AE4BDD">
              <w:rPr>
                <w:lang w:val="it-IT"/>
              </w:rPr>
              <w:t>2,4 (5,95)</w:t>
            </w:r>
          </w:p>
        </w:tc>
      </w:tr>
      <w:tr w:rsidR="00C75845" w:rsidRPr="00AE4BDD" w14:paraId="739BD5A8" w14:textId="77777777" w:rsidTr="00C77020">
        <w:trPr>
          <w:cantSplit/>
        </w:trPr>
        <w:tc>
          <w:tcPr>
            <w:tcW w:w="3342" w:type="pct"/>
            <w:vMerge w:val="restart"/>
          </w:tcPr>
          <w:p w14:paraId="4DF839B8" w14:textId="77777777" w:rsidR="00C75845" w:rsidRPr="00AE4BDD" w:rsidRDefault="007E4E7F" w:rsidP="002E740C">
            <w:pPr>
              <w:keepNext/>
              <w:spacing w:line="240" w:lineRule="auto"/>
              <w:rPr>
                <w:color w:val="000000"/>
                <w:lang w:val="it-IT"/>
              </w:rPr>
            </w:pPr>
            <w:r w:rsidRPr="00AE4BDD">
              <w:rPr>
                <w:color w:val="000000"/>
                <w:lang w:val="it-IT"/>
              </w:rPr>
              <w:t>P</w:t>
            </w:r>
            <w:r w:rsidR="00C75845" w:rsidRPr="00AE4BDD">
              <w:rPr>
                <w:color w:val="000000"/>
                <w:lang w:val="it-IT"/>
              </w:rPr>
              <w:t xml:space="preserve">azienti con </w:t>
            </w:r>
            <w:r w:rsidR="000856EC">
              <w:rPr>
                <w:color w:val="000000"/>
                <w:lang w:val="it-IT"/>
              </w:rPr>
              <w:t>≥</w:t>
            </w:r>
            <w:r w:rsidR="00C75845" w:rsidRPr="00AE4BDD">
              <w:rPr>
                <w:color w:val="000000"/>
                <w:lang w:val="it-IT"/>
              </w:rPr>
              <w:t>75</w:t>
            </w:r>
            <w:r w:rsidR="00E06CFD" w:rsidRPr="00AE4BDD">
              <w:rPr>
                <w:color w:val="000000"/>
                <w:lang w:val="it-IT"/>
              </w:rPr>
              <w:t>%</w:t>
            </w:r>
            <w:r w:rsidR="00C75845" w:rsidRPr="00AE4BDD">
              <w:rPr>
                <w:color w:val="000000"/>
                <w:lang w:val="it-IT"/>
              </w:rPr>
              <w:t xml:space="preserve"> di valutazion</w:t>
            </w:r>
            <w:r w:rsidRPr="00AE4BDD">
              <w:rPr>
                <w:color w:val="000000"/>
                <w:lang w:val="it-IT"/>
              </w:rPr>
              <w:t>i</w:t>
            </w:r>
            <w:r w:rsidR="00C75845" w:rsidRPr="00AE4BDD">
              <w:rPr>
                <w:color w:val="000000"/>
                <w:lang w:val="it-IT"/>
              </w:rPr>
              <w:t xml:space="preserve"> nel </w:t>
            </w:r>
            <w:r w:rsidR="00C75845" w:rsidRPr="00AE4BDD">
              <w:rPr>
                <w:i/>
                <w:iCs/>
                <w:color w:val="000000"/>
                <w:lang w:val="it-IT"/>
              </w:rPr>
              <w:t>range</w:t>
            </w:r>
            <w:r w:rsidR="00C75845" w:rsidRPr="00AE4BDD">
              <w:rPr>
                <w:color w:val="000000"/>
                <w:lang w:val="it-IT"/>
              </w:rPr>
              <w:t xml:space="preserve"> richiesto (da 50</w:t>
            </w:r>
            <w:r w:rsidR="00E670A7">
              <w:rPr>
                <w:lang w:val="it-IT"/>
              </w:rPr>
              <w:t> </w:t>
            </w:r>
            <w:r w:rsidR="00C75845" w:rsidRPr="00AE4BDD">
              <w:rPr>
                <w:color w:val="000000"/>
                <w:lang w:val="it-IT"/>
              </w:rPr>
              <w:t>000 a 400</w:t>
            </w:r>
            <w:r w:rsidR="00E670A7">
              <w:rPr>
                <w:lang w:val="it-IT"/>
              </w:rPr>
              <w:t> </w:t>
            </w:r>
            <w:r w:rsidR="00C75845" w:rsidRPr="00AE4BDD">
              <w:rPr>
                <w:color w:val="000000"/>
                <w:lang w:val="it-IT"/>
              </w:rPr>
              <w:t>000</w:t>
            </w:r>
            <w:r w:rsidR="0068119A" w:rsidRPr="00AE4BDD">
              <w:rPr>
                <w:rStyle w:val="hps"/>
                <w:color w:val="222222"/>
                <w:lang w:val="it-IT"/>
              </w:rPr>
              <w:t>/</w:t>
            </w:r>
            <w:r w:rsidR="0068119A" w:rsidRPr="00AE4BDD">
              <w:rPr>
                <w:lang w:val="it-IT"/>
              </w:rPr>
              <w:t>µl</w:t>
            </w:r>
            <w:r w:rsidR="00C75845" w:rsidRPr="00AE4BDD">
              <w:rPr>
                <w:color w:val="000000"/>
                <w:lang w:val="it-IT"/>
              </w:rPr>
              <w:t>)</w:t>
            </w:r>
            <w:r w:rsidRPr="00AE4BDD">
              <w:rPr>
                <w:color w:val="000000"/>
                <w:lang w:val="it-IT"/>
              </w:rPr>
              <w:t>, n (%)</w:t>
            </w:r>
          </w:p>
          <w:p w14:paraId="46CB195E" w14:textId="77777777" w:rsidR="00C75845" w:rsidRPr="00AE4BDD" w:rsidRDefault="00C75845" w:rsidP="002E740C">
            <w:pPr>
              <w:keepNext/>
              <w:spacing w:line="240" w:lineRule="auto"/>
              <w:ind w:left="567"/>
              <w:rPr>
                <w:lang w:val="it-IT"/>
              </w:rPr>
            </w:pPr>
            <w:r w:rsidRPr="00AE4BDD">
              <w:rPr>
                <w:lang w:val="it-IT"/>
              </w:rPr>
              <w:t>valore</w:t>
            </w:r>
            <w:r w:rsidRPr="00AE4BDD">
              <w:rPr>
                <w:i/>
                <w:lang w:val="it-IT"/>
              </w:rPr>
              <w:t>-</w:t>
            </w:r>
            <w:r w:rsidR="00042DC6" w:rsidRPr="00AE4BDD">
              <w:rPr>
                <w:i/>
                <w:lang w:val="it-IT"/>
              </w:rPr>
              <w:t>p</w:t>
            </w:r>
            <w:r w:rsidRPr="00AE4BDD">
              <w:rPr>
                <w:vertAlign w:val="superscript"/>
                <w:lang w:val="it-IT"/>
              </w:rPr>
              <w:t>a</w:t>
            </w:r>
          </w:p>
        </w:tc>
        <w:tc>
          <w:tcPr>
            <w:tcW w:w="914" w:type="pct"/>
            <w:vAlign w:val="center"/>
          </w:tcPr>
          <w:p w14:paraId="7898F699" w14:textId="77777777" w:rsidR="00C75845" w:rsidRPr="00AE4BDD" w:rsidRDefault="00C75845" w:rsidP="002E740C">
            <w:pPr>
              <w:keepNext/>
              <w:spacing w:line="240" w:lineRule="auto"/>
              <w:jc w:val="center"/>
              <w:rPr>
                <w:lang w:val="it-IT"/>
              </w:rPr>
            </w:pPr>
            <w:r w:rsidRPr="00AE4BDD">
              <w:rPr>
                <w:color w:val="000000"/>
                <w:lang w:val="it-IT"/>
              </w:rPr>
              <w:t>51 (38)</w:t>
            </w:r>
          </w:p>
        </w:tc>
        <w:tc>
          <w:tcPr>
            <w:tcW w:w="744" w:type="pct"/>
            <w:vAlign w:val="center"/>
          </w:tcPr>
          <w:p w14:paraId="1F39486A" w14:textId="77777777" w:rsidR="00C75845" w:rsidRPr="00AE4BDD" w:rsidRDefault="00C75845" w:rsidP="002E740C">
            <w:pPr>
              <w:keepNext/>
              <w:spacing w:line="240" w:lineRule="auto"/>
              <w:jc w:val="center"/>
              <w:rPr>
                <w:lang w:val="it-IT"/>
              </w:rPr>
            </w:pPr>
            <w:r w:rsidRPr="00AE4BDD">
              <w:rPr>
                <w:color w:val="000000"/>
                <w:lang w:val="it-IT"/>
              </w:rPr>
              <w:t>4 (7)</w:t>
            </w:r>
          </w:p>
        </w:tc>
      </w:tr>
      <w:tr w:rsidR="00C75845" w:rsidRPr="00AE4BDD" w14:paraId="3D919157" w14:textId="77777777" w:rsidTr="00C77020">
        <w:trPr>
          <w:cantSplit/>
        </w:trPr>
        <w:tc>
          <w:tcPr>
            <w:tcW w:w="3342" w:type="pct"/>
            <w:vMerge/>
          </w:tcPr>
          <w:p w14:paraId="3C60955A" w14:textId="77777777" w:rsidR="00C75845" w:rsidRPr="00AE4BDD" w:rsidRDefault="00C75845" w:rsidP="002E740C">
            <w:pPr>
              <w:keepNext/>
              <w:spacing w:line="240" w:lineRule="auto"/>
              <w:rPr>
                <w:color w:val="000000"/>
                <w:lang w:val="it-IT"/>
              </w:rPr>
            </w:pPr>
          </w:p>
        </w:tc>
        <w:tc>
          <w:tcPr>
            <w:tcW w:w="1658" w:type="pct"/>
            <w:gridSpan w:val="2"/>
            <w:vAlign w:val="center"/>
          </w:tcPr>
          <w:p w14:paraId="604E7955" w14:textId="77777777" w:rsidR="00C75845" w:rsidRPr="00AE4BDD" w:rsidRDefault="000856EC" w:rsidP="002E740C">
            <w:pPr>
              <w:keepNext/>
              <w:spacing w:line="240" w:lineRule="auto"/>
              <w:jc w:val="center"/>
              <w:rPr>
                <w:color w:val="000000"/>
                <w:lang w:val="it-IT"/>
              </w:rPr>
            </w:pPr>
            <w:r>
              <w:rPr>
                <w:color w:val="000000"/>
                <w:lang w:val="it-IT"/>
              </w:rPr>
              <w:t>&lt;</w:t>
            </w:r>
            <w:r w:rsidR="00C75845" w:rsidRPr="00AE4BDD">
              <w:rPr>
                <w:color w:val="000000"/>
                <w:lang w:val="it-IT"/>
              </w:rPr>
              <w:t>0,001</w:t>
            </w:r>
          </w:p>
        </w:tc>
      </w:tr>
      <w:tr w:rsidR="00C75845" w:rsidRPr="00AE4BDD" w14:paraId="777D8097" w14:textId="77777777" w:rsidTr="00C77020">
        <w:trPr>
          <w:cantSplit/>
        </w:trPr>
        <w:tc>
          <w:tcPr>
            <w:tcW w:w="3342" w:type="pct"/>
            <w:tcBorders>
              <w:bottom w:val="nil"/>
            </w:tcBorders>
          </w:tcPr>
          <w:p w14:paraId="148179D2" w14:textId="77777777" w:rsidR="00C75845" w:rsidRPr="00AE4BDD" w:rsidRDefault="00C75845" w:rsidP="002E740C">
            <w:pPr>
              <w:keepNext/>
              <w:spacing w:line="240" w:lineRule="auto"/>
              <w:rPr>
                <w:lang w:val="it-IT"/>
              </w:rPr>
            </w:pPr>
            <w:r w:rsidRPr="00AE4BDD">
              <w:rPr>
                <w:lang w:val="it-IT"/>
              </w:rPr>
              <w:t>Pazienti con sanguinamenti (Grado</w:t>
            </w:r>
            <w:r w:rsidR="00677298" w:rsidRPr="00AE4BDD">
              <w:rPr>
                <w:lang w:val="it-IT"/>
              </w:rPr>
              <w:t> </w:t>
            </w:r>
            <w:r w:rsidRPr="00AE4BDD">
              <w:rPr>
                <w:lang w:val="it-IT"/>
              </w:rPr>
              <w:t>1-4 dell’OMS) in qualsiasi momento durante i 6</w:t>
            </w:r>
            <w:r w:rsidR="00677298" w:rsidRPr="00AE4BDD">
              <w:rPr>
                <w:lang w:val="it-IT"/>
              </w:rPr>
              <w:t> </w:t>
            </w:r>
            <w:r w:rsidRPr="00AE4BDD">
              <w:rPr>
                <w:lang w:val="it-IT"/>
              </w:rPr>
              <w:t>mesi, n (%)</w:t>
            </w:r>
          </w:p>
        </w:tc>
        <w:tc>
          <w:tcPr>
            <w:tcW w:w="914" w:type="pct"/>
            <w:vAlign w:val="center"/>
          </w:tcPr>
          <w:p w14:paraId="462B1E24" w14:textId="77777777" w:rsidR="00C75845" w:rsidRPr="00AE4BDD" w:rsidRDefault="00C75845" w:rsidP="002E740C">
            <w:pPr>
              <w:keepNext/>
              <w:spacing w:line="240" w:lineRule="auto"/>
              <w:jc w:val="center"/>
              <w:rPr>
                <w:lang w:val="it-IT"/>
              </w:rPr>
            </w:pPr>
            <w:r w:rsidRPr="00AE4BDD">
              <w:rPr>
                <w:lang w:val="it-IT"/>
              </w:rPr>
              <w:t>106 (79)</w:t>
            </w:r>
          </w:p>
        </w:tc>
        <w:tc>
          <w:tcPr>
            <w:tcW w:w="744" w:type="pct"/>
            <w:vAlign w:val="center"/>
          </w:tcPr>
          <w:p w14:paraId="7F303566" w14:textId="77777777" w:rsidR="00C75845" w:rsidRPr="00AE4BDD" w:rsidRDefault="00C75845" w:rsidP="002E740C">
            <w:pPr>
              <w:keepNext/>
              <w:spacing w:line="240" w:lineRule="auto"/>
              <w:jc w:val="center"/>
              <w:rPr>
                <w:lang w:val="it-IT"/>
              </w:rPr>
            </w:pPr>
            <w:r w:rsidRPr="00AE4BDD">
              <w:rPr>
                <w:lang w:val="it-IT"/>
              </w:rPr>
              <w:t>56 (93)</w:t>
            </w:r>
          </w:p>
        </w:tc>
      </w:tr>
      <w:tr w:rsidR="00C75845" w:rsidRPr="00AE4BDD" w14:paraId="7F25C861" w14:textId="77777777" w:rsidTr="00C77020">
        <w:trPr>
          <w:cantSplit/>
        </w:trPr>
        <w:tc>
          <w:tcPr>
            <w:tcW w:w="3342" w:type="pct"/>
            <w:tcBorders>
              <w:top w:val="nil"/>
            </w:tcBorders>
          </w:tcPr>
          <w:p w14:paraId="24BB087C" w14:textId="77777777" w:rsidR="00C75845" w:rsidRPr="00AE4BDD" w:rsidRDefault="00C75845" w:rsidP="002E740C">
            <w:pPr>
              <w:keepNext/>
              <w:spacing w:line="240" w:lineRule="auto"/>
              <w:rPr>
                <w:lang w:val="it-IT"/>
              </w:rPr>
            </w:pPr>
            <w:r w:rsidRPr="00AE4BDD">
              <w:rPr>
                <w:lang w:val="it-IT"/>
              </w:rPr>
              <w:tab/>
              <w:t>valore</w:t>
            </w:r>
            <w:r w:rsidRPr="00AE4BDD">
              <w:rPr>
                <w:i/>
                <w:lang w:val="it-IT"/>
              </w:rPr>
              <w:t>-</w:t>
            </w:r>
            <w:r w:rsidR="00042DC6" w:rsidRPr="00AE4BDD">
              <w:rPr>
                <w:i/>
                <w:lang w:val="it-IT"/>
              </w:rPr>
              <w:t>p</w:t>
            </w:r>
            <w:r w:rsidRPr="00AE4BDD">
              <w:rPr>
                <w:vertAlign w:val="superscript"/>
                <w:lang w:val="it-IT"/>
              </w:rPr>
              <w:t>a</w:t>
            </w:r>
          </w:p>
        </w:tc>
        <w:tc>
          <w:tcPr>
            <w:tcW w:w="1658" w:type="pct"/>
            <w:gridSpan w:val="2"/>
          </w:tcPr>
          <w:p w14:paraId="3641389E" w14:textId="77777777" w:rsidR="00C75845" w:rsidRPr="00AE4BDD" w:rsidRDefault="00C75845" w:rsidP="002E740C">
            <w:pPr>
              <w:keepNext/>
              <w:spacing w:line="240" w:lineRule="auto"/>
              <w:jc w:val="center"/>
              <w:rPr>
                <w:lang w:val="it-IT"/>
              </w:rPr>
            </w:pPr>
            <w:r w:rsidRPr="00AE4BDD">
              <w:rPr>
                <w:lang w:val="it-IT"/>
              </w:rPr>
              <w:t>0,012</w:t>
            </w:r>
          </w:p>
        </w:tc>
      </w:tr>
      <w:tr w:rsidR="00C75845" w:rsidRPr="00AE4BDD" w14:paraId="71D6ECD8" w14:textId="77777777" w:rsidTr="00C77020">
        <w:trPr>
          <w:cantSplit/>
        </w:trPr>
        <w:tc>
          <w:tcPr>
            <w:tcW w:w="3342" w:type="pct"/>
          </w:tcPr>
          <w:p w14:paraId="67854046" w14:textId="77777777" w:rsidR="00C75845" w:rsidRPr="00AE4BDD" w:rsidRDefault="00C75845" w:rsidP="002E740C">
            <w:pPr>
              <w:keepNext/>
              <w:spacing w:line="240" w:lineRule="auto"/>
              <w:rPr>
                <w:lang w:val="it-IT"/>
              </w:rPr>
            </w:pPr>
            <w:r w:rsidRPr="00AE4BDD">
              <w:rPr>
                <w:lang w:val="it-IT"/>
              </w:rPr>
              <w:t>Pazienti con sanguinamenti (Grado</w:t>
            </w:r>
            <w:r w:rsidR="00677298" w:rsidRPr="00AE4BDD">
              <w:rPr>
                <w:lang w:val="it-IT"/>
              </w:rPr>
              <w:t> </w:t>
            </w:r>
            <w:r w:rsidRPr="00AE4BDD">
              <w:rPr>
                <w:lang w:val="it-IT"/>
              </w:rPr>
              <w:t>2-4 dell’OMS) in qualsiasi momento durante i 6</w:t>
            </w:r>
            <w:r w:rsidR="00677298" w:rsidRPr="00AE4BDD">
              <w:rPr>
                <w:lang w:val="it-IT"/>
              </w:rPr>
              <w:t> </w:t>
            </w:r>
            <w:r w:rsidRPr="00AE4BDD">
              <w:rPr>
                <w:lang w:val="it-IT"/>
              </w:rPr>
              <w:t>mesi, n (%)</w:t>
            </w:r>
          </w:p>
        </w:tc>
        <w:tc>
          <w:tcPr>
            <w:tcW w:w="914" w:type="pct"/>
            <w:vAlign w:val="center"/>
          </w:tcPr>
          <w:p w14:paraId="7DFFB430" w14:textId="77777777" w:rsidR="00C75845" w:rsidRPr="00AE4BDD" w:rsidRDefault="00C75845" w:rsidP="002E740C">
            <w:pPr>
              <w:keepNext/>
              <w:spacing w:line="240" w:lineRule="auto"/>
              <w:jc w:val="center"/>
              <w:rPr>
                <w:lang w:val="it-IT"/>
              </w:rPr>
            </w:pPr>
            <w:r w:rsidRPr="00AE4BDD">
              <w:rPr>
                <w:lang w:val="it-IT"/>
              </w:rPr>
              <w:t>44 (33)</w:t>
            </w:r>
          </w:p>
        </w:tc>
        <w:tc>
          <w:tcPr>
            <w:tcW w:w="744" w:type="pct"/>
            <w:vAlign w:val="center"/>
          </w:tcPr>
          <w:p w14:paraId="55B091D1" w14:textId="77777777" w:rsidR="00C75845" w:rsidRPr="00AE4BDD" w:rsidRDefault="00C75845" w:rsidP="002E740C">
            <w:pPr>
              <w:keepNext/>
              <w:spacing w:line="240" w:lineRule="auto"/>
              <w:jc w:val="center"/>
              <w:rPr>
                <w:lang w:val="it-IT"/>
              </w:rPr>
            </w:pPr>
            <w:r w:rsidRPr="00AE4BDD">
              <w:rPr>
                <w:lang w:val="it-IT"/>
              </w:rPr>
              <w:t>32 (53)</w:t>
            </w:r>
          </w:p>
        </w:tc>
      </w:tr>
      <w:tr w:rsidR="00C75845" w:rsidRPr="00AE4BDD" w14:paraId="362E4D83" w14:textId="77777777" w:rsidTr="00C77020">
        <w:trPr>
          <w:cantSplit/>
        </w:trPr>
        <w:tc>
          <w:tcPr>
            <w:tcW w:w="3342" w:type="pct"/>
          </w:tcPr>
          <w:p w14:paraId="5D490637" w14:textId="77777777" w:rsidR="00C75845" w:rsidRPr="00AE4BDD" w:rsidRDefault="00C75845" w:rsidP="002E740C">
            <w:pPr>
              <w:keepNext/>
              <w:spacing w:line="240" w:lineRule="auto"/>
              <w:rPr>
                <w:lang w:val="it-IT"/>
              </w:rPr>
            </w:pPr>
            <w:r w:rsidRPr="00AE4BDD">
              <w:rPr>
                <w:lang w:val="it-IT"/>
              </w:rPr>
              <w:tab/>
              <w:t>valore</w:t>
            </w:r>
            <w:r w:rsidRPr="00AE4BDD">
              <w:rPr>
                <w:i/>
                <w:lang w:val="it-IT"/>
              </w:rPr>
              <w:t>-</w:t>
            </w:r>
            <w:r w:rsidR="00042DC6" w:rsidRPr="00AE4BDD">
              <w:rPr>
                <w:i/>
                <w:lang w:val="it-IT"/>
              </w:rPr>
              <w:t>p</w:t>
            </w:r>
            <w:r w:rsidR="00042DC6" w:rsidRPr="00AE4BDD">
              <w:rPr>
                <w:vertAlign w:val="superscript"/>
                <w:lang w:val="it-IT"/>
              </w:rPr>
              <w:t xml:space="preserve"> </w:t>
            </w:r>
            <w:r w:rsidRPr="00AE4BDD">
              <w:rPr>
                <w:vertAlign w:val="superscript"/>
                <w:lang w:val="it-IT"/>
              </w:rPr>
              <w:t>a</w:t>
            </w:r>
          </w:p>
        </w:tc>
        <w:tc>
          <w:tcPr>
            <w:tcW w:w="1658" w:type="pct"/>
            <w:gridSpan w:val="2"/>
            <w:vAlign w:val="center"/>
          </w:tcPr>
          <w:p w14:paraId="55804D9C" w14:textId="77777777" w:rsidR="00C75845" w:rsidRPr="00AE4BDD" w:rsidRDefault="00C75845" w:rsidP="002E740C">
            <w:pPr>
              <w:keepNext/>
              <w:spacing w:line="240" w:lineRule="auto"/>
              <w:jc w:val="center"/>
              <w:rPr>
                <w:lang w:val="it-IT"/>
              </w:rPr>
            </w:pPr>
            <w:r w:rsidRPr="00AE4BDD">
              <w:rPr>
                <w:lang w:val="it-IT"/>
              </w:rPr>
              <w:t>0,002</w:t>
            </w:r>
          </w:p>
        </w:tc>
      </w:tr>
      <w:tr w:rsidR="00C75845" w:rsidRPr="00AE4BDD" w14:paraId="5C9F69B0" w14:textId="77777777" w:rsidTr="00C77020">
        <w:trPr>
          <w:cantSplit/>
        </w:trPr>
        <w:tc>
          <w:tcPr>
            <w:tcW w:w="3342" w:type="pct"/>
            <w:vMerge w:val="restart"/>
          </w:tcPr>
          <w:p w14:paraId="29606D63" w14:textId="77777777" w:rsidR="00C75845" w:rsidRPr="00AE4BDD" w:rsidRDefault="007E4E7F" w:rsidP="002E740C">
            <w:pPr>
              <w:keepNext/>
              <w:spacing w:line="240" w:lineRule="auto"/>
              <w:rPr>
                <w:lang w:val="it-IT"/>
              </w:rPr>
            </w:pPr>
            <w:r w:rsidRPr="00AE4BDD">
              <w:rPr>
                <w:lang w:val="it-IT"/>
              </w:rPr>
              <w:t>Pazienti r</w:t>
            </w:r>
            <w:r w:rsidR="005F0B72" w:rsidRPr="00AE4BDD">
              <w:rPr>
                <w:lang w:val="it-IT"/>
              </w:rPr>
              <w:t xml:space="preserve">ichiedenti </w:t>
            </w:r>
            <w:r w:rsidR="00A86DEB" w:rsidRPr="00AE4BDD">
              <w:rPr>
                <w:lang w:val="it-IT"/>
              </w:rPr>
              <w:t>terapia di salvataggio</w:t>
            </w:r>
            <w:r w:rsidR="00C75845" w:rsidRPr="00AE4BDD">
              <w:rPr>
                <w:lang w:val="it-IT"/>
              </w:rPr>
              <w:t>, n (%)</w:t>
            </w:r>
          </w:p>
          <w:p w14:paraId="73513DC9" w14:textId="77777777" w:rsidR="00C75845" w:rsidRPr="00AE4BDD" w:rsidRDefault="00C75845" w:rsidP="002E740C">
            <w:pPr>
              <w:keepNext/>
              <w:spacing w:line="240" w:lineRule="auto"/>
              <w:rPr>
                <w:lang w:val="it-IT"/>
              </w:rPr>
            </w:pPr>
            <w:r w:rsidRPr="00AE4BDD">
              <w:rPr>
                <w:lang w:val="it-IT"/>
              </w:rPr>
              <w:tab/>
              <w:t>valore</w:t>
            </w:r>
            <w:r w:rsidRPr="00AE4BDD">
              <w:rPr>
                <w:i/>
                <w:iCs/>
                <w:lang w:val="it-IT"/>
              </w:rPr>
              <w:t>-</w:t>
            </w:r>
            <w:r w:rsidR="00042DC6" w:rsidRPr="00AE4BDD">
              <w:rPr>
                <w:i/>
                <w:iCs/>
                <w:lang w:val="it-IT"/>
              </w:rPr>
              <w:t>p</w:t>
            </w:r>
            <w:r w:rsidR="00042DC6" w:rsidRPr="00AE4BDD">
              <w:rPr>
                <w:vertAlign w:val="superscript"/>
                <w:lang w:val="it-IT"/>
              </w:rPr>
              <w:t xml:space="preserve"> </w:t>
            </w:r>
            <w:r w:rsidRPr="00AE4BDD">
              <w:rPr>
                <w:vertAlign w:val="superscript"/>
                <w:lang w:val="it-IT"/>
              </w:rPr>
              <w:t>a</w:t>
            </w:r>
          </w:p>
        </w:tc>
        <w:tc>
          <w:tcPr>
            <w:tcW w:w="914" w:type="pct"/>
            <w:vAlign w:val="center"/>
          </w:tcPr>
          <w:p w14:paraId="0EBC4B86" w14:textId="77777777" w:rsidR="00C75845" w:rsidRPr="00AE4BDD" w:rsidRDefault="00C75845" w:rsidP="002E740C">
            <w:pPr>
              <w:keepNext/>
              <w:spacing w:line="240" w:lineRule="auto"/>
              <w:jc w:val="center"/>
              <w:rPr>
                <w:lang w:val="it-IT"/>
              </w:rPr>
            </w:pPr>
            <w:r w:rsidRPr="00AE4BDD">
              <w:rPr>
                <w:lang w:val="it-IT"/>
              </w:rPr>
              <w:t>24 (18)</w:t>
            </w:r>
          </w:p>
        </w:tc>
        <w:tc>
          <w:tcPr>
            <w:tcW w:w="744" w:type="pct"/>
            <w:vAlign w:val="center"/>
          </w:tcPr>
          <w:p w14:paraId="68A9FEC3" w14:textId="77777777" w:rsidR="00C75845" w:rsidRPr="00AE4BDD" w:rsidRDefault="00C75845" w:rsidP="002E740C">
            <w:pPr>
              <w:keepNext/>
              <w:spacing w:line="240" w:lineRule="auto"/>
              <w:jc w:val="center"/>
              <w:rPr>
                <w:lang w:val="it-IT"/>
              </w:rPr>
            </w:pPr>
            <w:r w:rsidRPr="00AE4BDD">
              <w:rPr>
                <w:lang w:val="it-IT"/>
              </w:rPr>
              <w:t>25 (40)</w:t>
            </w:r>
          </w:p>
        </w:tc>
      </w:tr>
      <w:tr w:rsidR="00C75845" w:rsidRPr="00AE4BDD" w14:paraId="4EA70507" w14:textId="77777777" w:rsidTr="00C77020">
        <w:trPr>
          <w:cantSplit/>
        </w:trPr>
        <w:tc>
          <w:tcPr>
            <w:tcW w:w="3342" w:type="pct"/>
            <w:vMerge/>
          </w:tcPr>
          <w:p w14:paraId="6AA65F86" w14:textId="77777777" w:rsidR="00C75845" w:rsidRPr="00AE4BDD" w:rsidRDefault="00C75845" w:rsidP="002E740C">
            <w:pPr>
              <w:keepNext/>
              <w:spacing w:line="240" w:lineRule="auto"/>
              <w:rPr>
                <w:lang w:val="it-IT"/>
              </w:rPr>
            </w:pPr>
          </w:p>
        </w:tc>
        <w:tc>
          <w:tcPr>
            <w:tcW w:w="1658" w:type="pct"/>
            <w:gridSpan w:val="2"/>
            <w:vAlign w:val="center"/>
          </w:tcPr>
          <w:p w14:paraId="0BAB88AD" w14:textId="77777777" w:rsidR="00C75845" w:rsidRPr="00AE4BDD" w:rsidRDefault="00C75845" w:rsidP="002E740C">
            <w:pPr>
              <w:keepNext/>
              <w:spacing w:line="240" w:lineRule="auto"/>
              <w:jc w:val="center"/>
              <w:rPr>
                <w:lang w:val="it-IT"/>
              </w:rPr>
            </w:pPr>
            <w:r w:rsidRPr="00AE4BDD">
              <w:rPr>
                <w:lang w:val="it-IT"/>
              </w:rPr>
              <w:t>0,001</w:t>
            </w:r>
          </w:p>
        </w:tc>
      </w:tr>
      <w:tr w:rsidR="00C75845" w:rsidRPr="00AE4BDD" w14:paraId="63495B18" w14:textId="77777777" w:rsidTr="00C77020">
        <w:trPr>
          <w:cantSplit/>
        </w:trPr>
        <w:tc>
          <w:tcPr>
            <w:tcW w:w="3342" w:type="pct"/>
          </w:tcPr>
          <w:p w14:paraId="7878AF83" w14:textId="77777777" w:rsidR="00C75845" w:rsidRPr="00AE4BDD" w:rsidRDefault="00C75845" w:rsidP="002E740C">
            <w:pPr>
              <w:keepNext/>
              <w:spacing w:line="240" w:lineRule="auto"/>
              <w:rPr>
                <w:lang w:val="it-IT"/>
              </w:rPr>
            </w:pPr>
            <w:r w:rsidRPr="00AE4BDD">
              <w:rPr>
                <w:lang w:val="it-IT"/>
              </w:rPr>
              <w:t xml:space="preserve">Pazienti che ricevevano di base terapia per la </w:t>
            </w:r>
            <w:r w:rsidR="00ED5AAC" w:rsidRPr="00AE4BDD">
              <w:rPr>
                <w:lang w:val="it-IT"/>
              </w:rPr>
              <w:t xml:space="preserve">ITP </w:t>
            </w:r>
            <w:r w:rsidRPr="00AE4BDD">
              <w:rPr>
                <w:lang w:val="it-IT"/>
              </w:rPr>
              <w:t>(n)</w:t>
            </w:r>
          </w:p>
        </w:tc>
        <w:tc>
          <w:tcPr>
            <w:tcW w:w="914" w:type="pct"/>
            <w:vAlign w:val="center"/>
          </w:tcPr>
          <w:p w14:paraId="48F229DA" w14:textId="77777777" w:rsidR="00C75845" w:rsidRPr="00AE4BDD" w:rsidRDefault="00C75845" w:rsidP="002E740C">
            <w:pPr>
              <w:keepNext/>
              <w:spacing w:line="240" w:lineRule="auto"/>
              <w:jc w:val="center"/>
              <w:rPr>
                <w:lang w:val="it-IT"/>
              </w:rPr>
            </w:pPr>
            <w:r w:rsidRPr="00AE4BDD">
              <w:rPr>
                <w:lang w:val="it-IT"/>
              </w:rPr>
              <w:t>63</w:t>
            </w:r>
          </w:p>
        </w:tc>
        <w:tc>
          <w:tcPr>
            <w:tcW w:w="744" w:type="pct"/>
            <w:vAlign w:val="center"/>
          </w:tcPr>
          <w:p w14:paraId="0D3C7461" w14:textId="77777777" w:rsidR="00C75845" w:rsidRPr="00AE4BDD" w:rsidRDefault="00C75845" w:rsidP="002E740C">
            <w:pPr>
              <w:keepNext/>
              <w:spacing w:line="240" w:lineRule="auto"/>
              <w:jc w:val="center"/>
              <w:rPr>
                <w:lang w:val="it-IT"/>
              </w:rPr>
            </w:pPr>
            <w:r w:rsidRPr="00AE4BDD">
              <w:rPr>
                <w:lang w:val="it-IT"/>
              </w:rPr>
              <w:t>31</w:t>
            </w:r>
          </w:p>
        </w:tc>
      </w:tr>
      <w:tr w:rsidR="00C75845" w:rsidRPr="00AE4BDD" w14:paraId="28BD4871" w14:textId="77777777" w:rsidTr="00C77020">
        <w:trPr>
          <w:cantSplit/>
        </w:trPr>
        <w:tc>
          <w:tcPr>
            <w:tcW w:w="3342" w:type="pct"/>
            <w:vMerge w:val="restart"/>
          </w:tcPr>
          <w:p w14:paraId="103887DB" w14:textId="77777777" w:rsidR="00C75845" w:rsidRPr="00AE4BDD" w:rsidRDefault="00C75845" w:rsidP="002E740C">
            <w:pPr>
              <w:pStyle w:val="tabletextNS"/>
              <w:keepNext/>
              <w:rPr>
                <w:rFonts w:ascii="Times New Roman" w:hAnsi="Times New Roman"/>
                <w:sz w:val="22"/>
                <w:szCs w:val="22"/>
                <w:lang w:val="it-IT"/>
              </w:rPr>
            </w:pPr>
            <w:r w:rsidRPr="00AE4BDD">
              <w:rPr>
                <w:rFonts w:ascii="Times New Roman" w:hAnsi="Times New Roman"/>
                <w:sz w:val="22"/>
                <w:szCs w:val="22"/>
                <w:lang w:val="it-IT"/>
              </w:rPr>
              <w:t>Pazienti che hanno tentato di ridurre o interrompere la terapia di base, n (%)</w:t>
            </w:r>
            <w:r w:rsidRPr="00AE4BDD">
              <w:rPr>
                <w:rFonts w:ascii="Times New Roman" w:hAnsi="Times New Roman"/>
                <w:sz w:val="22"/>
                <w:szCs w:val="22"/>
                <w:vertAlign w:val="superscript"/>
                <w:lang w:val="it-IT"/>
              </w:rPr>
              <w:t>b</w:t>
            </w:r>
          </w:p>
          <w:p w14:paraId="63C091C1" w14:textId="77777777" w:rsidR="00C75845" w:rsidRPr="00AE4BDD" w:rsidRDefault="00C75845" w:rsidP="002E740C">
            <w:pPr>
              <w:pStyle w:val="tabletextNS"/>
              <w:keepNext/>
              <w:ind w:left="360"/>
              <w:rPr>
                <w:rFonts w:ascii="Times New Roman" w:hAnsi="Times New Roman" w:cs="Arial Narrow"/>
                <w:sz w:val="22"/>
                <w:lang w:val="it-IT"/>
              </w:rPr>
            </w:pPr>
            <w:r w:rsidRPr="00AE4BDD">
              <w:rPr>
                <w:rFonts w:ascii="Times New Roman" w:hAnsi="Times New Roman"/>
                <w:sz w:val="22"/>
                <w:szCs w:val="22"/>
                <w:lang w:val="it-IT"/>
              </w:rPr>
              <w:tab/>
            </w:r>
            <w:r w:rsidRPr="00AE4BDD">
              <w:rPr>
                <w:rFonts w:ascii="Times New Roman" w:hAnsi="Times New Roman" w:cs="Arial Narrow"/>
                <w:sz w:val="22"/>
                <w:lang w:val="it-IT"/>
              </w:rPr>
              <w:t>valore</w:t>
            </w:r>
            <w:r w:rsidRPr="00AE4BDD">
              <w:rPr>
                <w:rFonts w:ascii="Times New Roman" w:hAnsi="Times New Roman" w:cs="Arial Narrow"/>
                <w:i/>
                <w:sz w:val="22"/>
                <w:lang w:val="it-IT"/>
              </w:rPr>
              <w:t>-</w:t>
            </w:r>
            <w:r w:rsidR="00042DC6" w:rsidRPr="00AE4BDD">
              <w:rPr>
                <w:rFonts w:ascii="Times New Roman" w:hAnsi="Times New Roman" w:cs="Arial Narrow"/>
                <w:i/>
                <w:sz w:val="22"/>
                <w:lang w:val="it-IT"/>
              </w:rPr>
              <w:t>p</w:t>
            </w:r>
            <w:r w:rsidR="00042DC6" w:rsidRPr="00AE4BDD">
              <w:rPr>
                <w:rFonts w:ascii="Times New Roman" w:hAnsi="Times New Roman" w:cs="Arial Narrow"/>
                <w:sz w:val="22"/>
                <w:vertAlign w:val="superscript"/>
                <w:lang w:val="it-IT"/>
              </w:rPr>
              <w:t xml:space="preserve"> </w:t>
            </w:r>
            <w:r w:rsidRPr="00AE4BDD">
              <w:rPr>
                <w:rFonts w:ascii="Times New Roman" w:hAnsi="Times New Roman" w:cs="Arial Narrow"/>
                <w:sz w:val="22"/>
                <w:vertAlign w:val="superscript"/>
                <w:lang w:val="it-IT"/>
              </w:rPr>
              <w:t>a</w:t>
            </w:r>
          </w:p>
        </w:tc>
        <w:tc>
          <w:tcPr>
            <w:tcW w:w="914" w:type="pct"/>
            <w:vAlign w:val="center"/>
          </w:tcPr>
          <w:p w14:paraId="6DA497F7"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37 (59)</w:t>
            </w:r>
          </w:p>
        </w:tc>
        <w:tc>
          <w:tcPr>
            <w:tcW w:w="744" w:type="pct"/>
            <w:vAlign w:val="center"/>
          </w:tcPr>
          <w:p w14:paraId="5E66CC6D"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10 (32)</w:t>
            </w:r>
          </w:p>
        </w:tc>
      </w:tr>
      <w:tr w:rsidR="00C75845" w:rsidRPr="00AE4BDD" w14:paraId="6E32ACAD" w14:textId="77777777" w:rsidTr="00C77020">
        <w:trPr>
          <w:cantSplit/>
        </w:trPr>
        <w:tc>
          <w:tcPr>
            <w:tcW w:w="3342" w:type="pct"/>
            <w:vMerge/>
          </w:tcPr>
          <w:p w14:paraId="0090DE89" w14:textId="77777777" w:rsidR="00C75845" w:rsidRPr="00AE4BDD" w:rsidRDefault="00C75845" w:rsidP="002E740C">
            <w:pPr>
              <w:keepNext/>
              <w:spacing w:line="240" w:lineRule="auto"/>
              <w:rPr>
                <w:lang w:val="it-IT"/>
              </w:rPr>
            </w:pPr>
          </w:p>
        </w:tc>
        <w:tc>
          <w:tcPr>
            <w:tcW w:w="1658" w:type="pct"/>
            <w:gridSpan w:val="2"/>
            <w:vAlign w:val="center"/>
          </w:tcPr>
          <w:p w14:paraId="50B5EC2F" w14:textId="77777777" w:rsidR="00C75845" w:rsidRPr="00AE4BDD" w:rsidRDefault="00C75845" w:rsidP="002E740C">
            <w:pPr>
              <w:keepNext/>
              <w:spacing w:line="240" w:lineRule="auto"/>
              <w:jc w:val="center"/>
              <w:rPr>
                <w:lang w:val="it-IT"/>
              </w:rPr>
            </w:pPr>
            <w:r w:rsidRPr="00AE4BDD">
              <w:rPr>
                <w:lang w:val="it-IT"/>
              </w:rPr>
              <w:t>0,016</w:t>
            </w:r>
          </w:p>
        </w:tc>
      </w:tr>
      <w:tr w:rsidR="00466619" w:rsidRPr="0063047A" w14:paraId="475854C2" w14:textId="77777777" w:rsidTr="00140B72">
        <w:trPr>
          <w:cantSplit/>
        </w:trPr>
        <w:tc>
          <w:tcPr>
            <w:tcW w:w="5000" w:type="pct"/>
            <w:gridSpan w:val="3"/>
          </w:tcPr>
          <w:p w14:paraId="620D19D8" w14:textId="77777777" w:rsidR="00466619" w:rsidRPr="00CF2E96" w:rsidRDefault="00466619" w:rsidP="003631FD">
            <w:pPr>
              <w:spacing w:line="240" w:lineRule="auto"/>
              <w:rPr>
                <w:sz w:val="20"/>
                <w:szCs w:val="20"/>
                <w:lang w:val="it-IT"/>
              </w:rPr>
            </w:pPr>
            <w:r w:rsidRPr="00CF2E96">
              <w:rPr>
                <w:sz w:val="20"/>
                <w:szCs w:val="20"/>
                <w:vertAlign w:val="superscript"/>
                <w:lang w:val="it-IT"/>
              </w:rPr>
              <w:t>a</w:t>
            </w:r>
            <w:r w:rsidRPr="00CF2E96">
              <w:rPr>
                <w:sz w:val="20"/>
                <w:szCs w:val="20"/>
                <w:lang w:val="it-IT"/>
              </w:rPr>
              <w:tab/>
              <w:t>Modello di regressione logistica aggiustato per le variabili della stratificazione randomizzata</w:t>
            </w:r>
          </w:p>
          <w:p w14:paraId="0BC6091D" w14:textId="39D5DF88" w:rsidR="00466619" w:rsidRPr="00AE4BDD" w:rsidRDefault="00466619" w:rsidP="003631FD">
            <w:pPr>
              <w:spacing w:line="240" w:lineRule="auto"/>
              <w:ind w:left="567" w:hanging="567"/>
              <w:rPr>
                <w:lang w:val="it-IT"/>
              </w:rPr>
            </w:pPr>
            <w:r w:rsidRPr="00CF2E96">
              <w:rPr>
                <w:sz w:val="20"/>
                <w:szCs w:val="20"/>
                <w:vertAlign w:val="superscript"/>
                <w:lang w:val="it-IT"/>
              </w:rPr>
              <w:t>b</w:t>
            </w:r>
            <w:r w:rsidRPr="00CF2E96">
              <w:rPr>
                <w:sz w:val="20"/>
                <w:szCs w:val="20"/>
                <w:lang w:val="it-IT"/>
              </w:rPr>
              <w:tab/>
              <w:t>21 su 63</w:t>
            </w:r>
            <w:r w:rsidR="00893CD4">
              <w:rPr>
                <w:sz w:val="20"/>
                <w:szCs w:val="20"/>
                <w:lang w:val="it-IT"/>
              </w:rPr>
              <w:t> </w:t>
            </w:r>
            <w:r w:rsidRPr="00CF2E96">
              <w:rPr>
                <w:sz w:val="20"/>
                <w:szCs w:val="20"/>
                <w:lang w:val="it-IT"/>
              </w:rPr>
              <w:t>(33%)</w:t>
            </w:r>
            <w:r w:rsidR="00893CD4">
              <w:rPr>
                <w:sz w:val="20"/>
                <w:szCs w:val="20"/>
                <w:lang w:val="it-IT"/>
              </w:rPr>
              <w:t> </w:t>
            </w:r>
            <w:r w:rsidRPr="00CF2E96">
              <w:rPr>
                <w:sz w:val="20"/>
                <w:szCs w:val="20"/>
                <w:lang w:val="it-IT"/>
              </w:rPr>
              <w:t>pazienti trattati con eltrombopag che stavano assumendo un medicinale di base per la ITP interrompevano permanentemente tutti i medicinali di base per la ITP.</w:t>
            </w:r>
          </w:p>
        </w:tc>
      </w:tr>
    </w:tbl>
    <w:p w14:paraId="11A1A948" w14:textId="77777777" w:rsidR="00C75845" w:rsidRPr="00AE4BDD" w:rsidRDefault="00C75845" w:rsidP="002E740C">
      <w:pPr>
        <w:spacing w:line="240" w:lineRule="auto"/>
        <w:rPr>
          <w:lang w:val="it-IT"/>
        </w:rPr>
      </w:pPr>
    </w:p>
    <w:p w14:paraId="01E7D7D9" w14:textId="77777777" w:rsidR="00C75845" w:rsidRPr="00AE4BDD" w:rsidRDefault="00C75845" w:rsidP="002E740C">
      <w:pPr>
        <w:spacing w:line="240" w:lineRule="auto"/>
        <w:rPr>
          <w:color w:val="000000"/>
          <w:lang w:val="it-IT"/>
        </w:rPr>
      </w:pPr>
      <w:r w:rsidRPr="00AE4BDD">
        <w:rPr>
          <w:lang w:val="it-IT"/>
        </w:rPr>
        <w:t>Al basale, più del 70</w:t>
      </w:r>
      <w:r w:rsidR="00E06CFD" w:rsidRPr="00AE4BDD">
        <w:rPr>
          <w:lang w:val="it-IT"/>
        </w:rPr>
        <w:t>%</w:t>
      </w:r>
      <w:r w:rsidRPr="00AE4BDD">
        <w:rPr>
          <w:lang w:val="it-IT"/>
        </w:rPr>
        <w:t xml:space="preserve"> dei pazienti </w:t>
      </w:r>
      <w:r w:rsidR="00892A1B" w:rsidRPr="00AE4BDD">
        <w:rPr>
          <w:lang w:val="it-IT"/>
        </w:rPr>
        <w:t xml:space="preserve">con </w:t>
      </w:r>
      <w:r w:rsidR="00ED5AAC" w:rsidRPr="00AE4BDD">
        <w:rPr>
          <w:lang w:val="it-IT"/>
        </w:rPr>
        <w:t xml:space="preserve">ITP </w:t>
      </w:r>
      <w:r w:rsidRPr="00AE4BDD">
        <w:rPr>
          <w:lang w:val="it-IT"/>
        </w:rPr>
        <w:t>di ciascun gruppo di trattamento ha segnalato sanguinamenti di qualsiasi tipo (Grado</w:t>
      </w:r>
      <w:r w:rsidR="00677298" w:rsidRPr="00AE4BDD">
        <w:rPr>
          <w:lang w:val="it-IT"/>
        </w:rPr>
        <w:t> </w:t>
      </w:r>
      <w:r w:rsidRPr="00AE4BDD">
        <w:rPr>
          <w:lang w:val="it-IT"/>
        </w:rPr>
        <w:t>1-4 dell’OMS) e più del 20</w:t>
      </w:r>
      <w:r w:rsidR="00E06CFD" w:rsidRPr="00AE4BDD">
        <w:rPr>
          <w:lang w:val="it-IT"/>
        </w:rPr>
        <w:t>%</w:t>
      </w:r>
      <w:r w:rsidRPr="00AE4BDD">
        <w:rPr>
          <w:lang w:val="it-IT"/>
        </w:rPr>
        <w:t xml:space="preserve"> ha segnalato sanguinamenti clinicamente significativi (Grado</w:t>
      </w:r>
      <w:r w:rsidR="00677298" w:rsidRPr="00AE4BDD">
        <w:rPr>
          <w:lang w:val="it-IT"/>
        </w:rPr>
        <w:t> </w:t>
      </w:r>
      <w:r w:rsidRPr="00AE4BDD">
        <w:rPr>
          <w:lang w:val="it-IT"/>
        </w:rPr>
        <w:t>2-4 dell’OMS), rispettivamente. La proporzione di pazienti trattati con eltrombopag con sanguinamenti di qualsiasi tipo (Gradi</w:t>
      </w:r>
      <w:r w:rsidR="00677298" w:rsidRPr="00AE4BDD">
        <w:rPr>
          <w:lang w:val="it-IT"/>
        </w:rPr>
        <w:t> </w:t>
      </w:r>
      <w:r w:rsidRPr="00AE4BDD">
        <w:rPr>
          <w:lang w:val="it-IT"/>
        </w:rPr>
        <w:t>1-4) e sanguinamenti clinicamente significativi (Gradi</w:t>
      </w:r>
      <w:r w:rsidR="00677298" w:rsidRPr="00AE4BDD">
        <w:rPr>
          <w:lang w:val="it-IT"/>
        </w:rPr>
        <w:t> </w:t>
      </w:r>
      <w:r w:rsidRPr="00AE4BDD">
        <w:rPr>
          <w:lang w:val="it-IT"/>
        </w:rPr>
        <w:t>2-4) si è ridotta dal valore basale di circa il 50</w:t>
      </w:r>
      <w:r w:rsidR="00E06CFD" w:rsidRPr="00AE4BDD">
        <w:rPr>
          <w:lang w:val="it-IT"/>
        </w:rPr>
        <w:t>%</w:t>
      </w:r>
      <w:r w:rsidRPr="00AE4BDD">
        <w:rPr>
          <w:lang w:val="it-IT"/>
        </w:rPr>
        <w:t xml:space="preserve"> dal Giorno</w:t>
      </w:r>
      <w:r w:rsidR="00677298" w:rsidRPr="00AE4BDD">
        <w:rPr>
          <w:lang w:val="it-IT"/>
        </w:rPr>
        <w:t> </w:t>
      </w:r>
      <w:r w:rsidRPr="00AE4BDD">
        <w:rPr>
          <w:lang w:val="it-IT"/>
        </w:rPr>
        <w:t>15 alla fine del trattamento durante tutto il periodo di trattamento di 6</w:t>
      </w:r>
      <w:r w:rsidR="00677298" w:rsidRPr="00AE4BDD">
        <w:rPr>
          <w:lang w:val="it-IT"/>
        </w:rPr>
        <w:t> </w:t>
      </w:r>
      <w:r w:rsidRPr="00AE4BDD">
        <w:rPr>
          <w:lang w:val="it-IT"/>
        </w:rPr>
        <w:t>mesi.</w:t>
      </w:r>
    </w:p>
    <w:p w14:paraId="36504526" w14:textId="77777777" w:rsidR="00C75845" w:rsidRPr="00AE4BDD" w:rsidRDefault="00C75845" w:rsidP="002E740C">
      <w:pPr>
        <w:spacing w:line="240" w:lineRule="auto"/>
        <w:rPr>
          <w:lang w:val="it-IT"/>
        </w:rPr>
      </w:pPr>
    </w:p>
    <w:p w14:paraId="407987D1" w14:textId="0CE588A0" w:rsidR="00E115C0" w:rsidRPr="00844C79" w:rsidRDefault="00C75845" w:rsidP="002E740C">
      <w:pPr>
        <w:keepNext/>
        <w:spacing w:line="240" w:lineRule="auto"/>
        <w:rPr>
          <w:lang w:val="it-IT"/>
        </w:rPr>
      </w:pPr>
      <w:r w:rsidRPr="00AE4BDD">
        <w:rPr>
          <w:bCs/>
          <w:lang w:val="it-IT"/>
        </w:rPr>
        <w:t>TRA100773B:</w:t>
      </w:r>
    </w:p>
    <w:p w14:paraId="115C3292" w14:textId="246D4EAE" w:rsidR="00C75845" w:rsidRPr="00AE4BDD" w:rsidRDefault="00C75845" w:rsidP="002E740C">
      <w:pPr>
        <w:spacing w:line="240" w:lineRule="auto"/>
        <w:rPr>
          <w:lang w:val="it-IT"/>
        </w:rPr>
      </w:pPr>
      <w:r w:rsidRPr="716A8EF6">
        <w:rPr>
          <w:lang w:val="it-IT"/>
        </w:rPr>
        <w:t>L’</w:t>
      </w:r>
      <w:r w:rsidRPr="716A8EF6">
        <w:rPr>
          <w:i/>
          <w:iCs/>
          <w:lang w:val="it-IT"/>
        </w:rPr>
        <w:t>endpoint</w:t>
      </w:r>
      <w:r w:rsidRPr="716A8EF6">
        <w:rPr>
          <w:lang w:val="it-IT"/>
        </w:rPr>
        <w:t xml:space="preserve"> primario di efficacia è stato la proporzione dei </w:t>
      </w:r>
      <w:r w:rsidRPr="716A8EF6">
        <w:rPr>
          <w:i/>
          <w:iCs/>
          <w:lang w:val="it-IT"/>
        </w:rPr>
        <w:t xml:space="preserve">responders, </w:t>
      </w:r>
      <w:r w:rsidRPr="716A8EF6">
        <w:rPr>
          <w:lang w:val="it-IT"/>
        </w:rPr>
        <w:t xml:space="preserve">definiti come pazienti </w:t>
      </w:r>
      <w:r w:rsidR="00360B04" w:rsidRPr="716A8EF6">
        <w:rPr>
          <w:lang w:val="it-IT"/>
        </w:rPr>
        <w:t xml:space="preserve">con </w:t>
      </w:r>
      <w:r w:rsidR="00ED5AAC" w:rsidRPr="716A8EF6">
        <w:rPr>
          <w:lang w:val="it-IT"/>
        </w:rPr>
        <w:t xml:space="preserve">ITP </w:t>
      </w:r>
      <w:r w:rsidRPr="716A8EF6">
        <w:rPr>
          <w:lang w:val="it-IT"/>
        </w:rPr>
        <w:t xml:space="preserve">che hanno avuto un aumento della conta piastrinica a </w:t>
      </w:r>
      <w:r w:rsidRPr="716A8EF6">
        <w:rPr>
          <w:rFonts w:ascii="Symbol" w:eastAsia="Symbol" w:hAnsi="Symbol" w:cs="Symbol"/>
          <w:lang w:val="it-IT"/>
        </w:rPr>
        <w:t></w:t>
      </w:r>
      <w:r w:rsidRPr="716A8EF6">
        <w:rPr>
          <w:lang w:val="it-IT"/>
        </w:rPr>
        <w:t>50</w:t>
      </w:r>
      <w:r w:rsidR="00B5156E" w:rsidRPr="716A8EF6">
        <w:rPr>
          <w:lang w:val="it-IT"/>
        </w:rPr>
        <w:t> </w:t>
      </w:r>
      <w:r w:rsidRPr="716A8EF6">
        <w:rPr>
          <w:lang w:val="it-IT"/>
        </w:rPr>
        <w:t>000</w:t>
      </w:r>
      <w:r w:rsidR="0068119A" w:rsidRPr="716A8EF6">
        <w:rPr>
          <w:rStyle w:val="hps"/>
          <w:color w:val="222222"/>
          <w:lang w:val="it-IT"/>
        </w:rPr>
        <w:t>/</w:t>
      </w:r>
      <w:r w:rsidR="0068119A" w:rsidRPr="716A8EF6">
        <w:rPr>
          <w:lang w:val="it-IT"/>
        </w:rPr>
        <w:t>µl</w:t>
      </w:r>
      <w:r w:rsidRPr="716A8EF6">
        <w:rPr>
          <w:lang w:val="it-IT"/>
        </w:rPr>
        <w:t xml:space="preserve"> al Giorno</w:t>
      </w:r>
      <w:r w:rsidR="00677298" w:rsidRPr="716A8EF6">
        <w:rPr>
          <w:lang w:val="it-IT"/>
        </w:rPr>
        <w:t> </w:t>
      </w:r>
      <w:r w:rsidRPr="716A8EF6">
        <w:rPr>
          <w:lang w:val="it-IT"/>
        </w:rPr>
        <w:t xml:space="preserve">43 da un valore basale </w:t>
      </w:r>
      <w:r w:rsidR="000856EC" w:rsidRPr="716A8EF6">
        <w:rPr>
          <w:lang w:val="it-IT"/>
        </w:rPr>
        <w:t>&lt;</w:t>
      </w:r>
      <w:r w:rsidRPr="716A8EF6">
        <w:rPr>
          <w:lang w:val="it-IT"/>
        </w:rPr>
        <w:t>30</w:t>
      </w:r>
      <w:r w:rsidR="00B5156E" w:rsidRPr="716A8EF6">
        <w:rPr>
          <w:lang w:val="it-IT"/>
        </w:rPr>
        <w:t> </w:t>
      </w:r>
      <w:r w:rsidRPr="716A8EF6">
        <w:rPr>
          <w:lang w:val="it-IT"/>
        </w:rPr>
        <w:t>000</w:t>
      </w:r>
      <w:r w:rsidR="0068119A" w:rsidRPr="716A8EF6">
        <w:rPr>
          <w:rStyle w:val="hps"/>
          <w:color w:val="222222"/>
          <w:lang w:val="it-IT"/>
        </w:rPr>
        <w:t>/</w:t>
      </w:r>
      <w:r w:rsidR="0068119A" w:rsidRPr="716A8EF6">
        <w:rPr>
          <w:lang w:val="it-IT"/>
        </w:rPr>
        <w:t>µl</w:t>
      </w:r>
      <w:r w:rsidRPr="716A8EF6">
        <w:rPr>
          <w:lang w:val="it-IT"/>
        </w:rPr>
        <w:t xml:space="preserve">; i pazienti che si sono ritirati precocemente a causa di una conta piastrinica </w:t>
      </w:r>
      <w:r w:rsidRPr="716A8EF6">
        <w:rPr>
          <w:rFonts w:ascii="Symbol" w:eastAsia="Symbol" w:hAnsi="Symbol" w:cs="Symbol"/>
          <w:lang w:val="it-IT"/>
        </w:rPr>
        <w:t></w:t>
      </w:r>
      <w:r w:rsidRPr="716A8EF6">
        <w:rPr>
          <w:lang w:val="it-IT"/>
        </w:rPr>
        <w:t>200</w:t>
      </w:r>
      <w:r w:rsidR="00B5156E" w:rsidRPr="716A8EF6">
        <w:rPr>
          <w:lang w:val="it-IT"/>
        </w:rPr>
        <w:t> </w:t>
      </w:r>
      <w:r w:rsidRPr="716A8EF6">
        <w:rPr>
          <w:lang w:val="it-IT"/>
        </w:rPr>
        <w:t>000</w:t>
      </w:r>
      <w:r w:rsidR="00787524" w:rsidRPr="716A8EF6">
        <w:rPr>
          <w:rStyle w:val="hps"/>
          <w:color w:val="222222"/>
          <w:lang w:val="it-IT"/>
        </w:rPr>
        <w:t>/</w:t>
      </w:r>
      <w:r w:rsidR="00787524" w:rsidRPr="716A8EF6">
        <w:rPr>
          <w:lang w:val="it-IT"/>
        </w:rPr>
        <w:t>µl</w:t>
      </w:r>
      <w:r w:rsidRPr="716A8EF6">
        <w:rPr>
          <w:lang w:val="it-IT"/>
        </w:rPr>
        <w:t xml:space="preserve"> sono stati considerati </w:t>
      </w:r>
      <w:r w:rsidRPr="716A8EF6">
        <w:rPr>
          <w:i/>
          <w:iCs/>
          <w:lang w:val="it-IT"/>
        </w:rPr>
        <w:t>responders</w:t>
      </w:r>
      <w:r w:rsidRPr="716A8EF6">
        <w:rPr>
          <w:lang w:val="it-IT"/>
        </w:rPr>
        <w:t xml:space="preserve">, quelli che hanno interrotto per qualsiasi altra ragione sono stati considerati </w:t>
      </w:r>
      <w:r w:rsidRPr="716A8EF6">
        <w:rPr>
          <w:i/>
          <w:iCs/>
          <w:lang w:val="it-IT"/>
        </w:rPr>
        <w:t>non-responders</w:t>
      </w:r>
      <w:r w:rsidRPr="716A8EF6">
        <w:rPr>
          <w:lang w:val="it-IT"/>
        </w:rPr>
        <w:t xml:space="preserve"> a prescindere dalla conta piastrinica. Un totale di 114</w:t>
      </w:r>
      <w:r w:rsidR="00677298" w:rsidRPr="716A8EF6">
        <w:rPr>
          <w:lang w:val="it-IT"/>
        </w:rPr>
        <w:t> </w:t>
      </w:r>
      <w:r w:rsidRPr="716A8EF6">
        <w:rPr>
          <w:lang w:val="it-IT"/>
        </w:rPr>
        <w:t xml:space="preserve">pazienti con </w:t>
      </w:r>
      <w:r w:rsidR="00ED5AAC" w:rsidRPr="716A8EF6">
        <w:rPr>
          <w:lang w:val="it-IT"/>
        </w:rPr>
        <w:t xml:space="preserve">ITP </w:t>
      </w:r>
      <w:r w:rsidRPr="716A8EF6">
        <w:rPr>
          <w:lang w:val="it-IT"/>
        </w:rPr>
        <w:t>precedentemente trattata sono stati randomizzati con rapporto</w:t>
      </w:r>
      <w:r w:rsidR="00677298" w:rsidRPr="716A8EF6">
        <w:rPr>
          <w:lang w:val="it-IT"/>
        </w:rPr>
        <w:t> </w:t>
      </w:r>
      <w:r w:rsidRPr="716A8EF6">
        <w:rPr>
          <w:lang w:val="it-IT"/>
        </w:rPr>
        <w:t>2:1 ad eltrombopag (n=76) ed a placebo (n=38)</w:t>
      </w:r>
      <w:r w:rsidR="002839C5" w:rsidRPr="716A8EF6">
        <w:rPr>
          <w:lang w:val="it-IT"/>
        </w:rPr>
        <w:t xml:space="preserve"> (Tabella 8)</w:t>
      </w:r>
      <w:r w:rsidRPr="716A8EF6">
        <w:rPr>
          <w:lang w:val="it-IT"/>
        </w:rPr>
        <w:t>.</w:t>
      </w:r>
    </w:p>
    <w:p w14:paraId="190CD61F" w14:textId="77777777" w:rsidR="00C75845" w:rsidRPr="00AE4BDD" w:rsidRDefault="00C75845" w:rsidP="002E740C">
      <w:pPr>
        <w:spacing w:line="240" w:lineRule="auto"/>
        <w:rPr>
          <w:lang w:val="it-IT"/>
        </w:rPr>
      </w:pPr>
    </w:p>
    <w:p w14:paraId="1C7F16E4" w14:textId="10702B27" w:rsidR="00C75845" w:rsidRPr="000B6DCE" w:rsidRDefault="00C75845" w:rsidP="00734AA4">
      <w:pPr>
        <w:keepNext/>
        <w:spacing w:line="240" w:lineRule="auto"/>
        <w:ind w:left="1418" w:hanging="1418"/>
        <w:rPr>
          <w:b/>
          <w:bCs/>
          <w:lang w:val="it-IT"/>
        </w:rPr>
      </w:pPr>
      <w:r w:rsidRPr="000B6DCE">
        <w:rPr>
          <w:b/>
          <w:bCs/>
          <w:lang w:val="it-IT"/>
        </w:rPr>
        <w:t>Tabella</w:t>
      </w:r>
      <w:r w:rsidR="00974917" w:rsidRPr="000B6DCE">
        <w:rPr>
          <w:b/>
          <w:bCs/>
          <w:lang w:val="it-IT"/>
        </w:rPr>
        <w:t> </w:t>
      </w:r>
      <w:r w:rsidR="002839C5">
        <w:rPr>
          <w:b/>
          <w:bCs/>
          <w:lang w:val="it-IT"/>
        </w:rPr>
        <w:t>8</w:t>
      </w:r>
      <w:r w:rsidR="00747716">
        <w:rPr>
          <w:b/>
          <w:bCs/>
          <w:lang w:val="it-IT"/>
        </w:rPr>
        <w:tab/>
      </w:r>
      <w:r w:rsidRPr="000B6DCE">
        <w:rPr>
          <w:b/>
          <w:bCs/>
          <w:lang w:val="it-IT"/>
        </w:rPr>
        <w:t>Risultati di efficacia dallo studio TRA</w:t>
      </w:r>
      <w:r w:rsidR="00D173F7" w:rsidRPr="000B6DCE">
        <w:rPr>
          <w:b/>
          <w:bCs/>
          <w:lang w:val="it-IT"/>
        </w:rPr>
        <w:t>100773B</w:t>
      </w:r>
    </w:p>
    <w:p w14:paraId="529DE213" w14:textId="77777777" w:rsidR="00C75845" w:rsidRPr="00AE4BDD" w:rsidRDefault="00C75845" w:rsidP="002E740C">
      <w:pPr>
        <w:keepNext/>
        <w:spacing w:line="240" w:lineRule="auto"/>
        <w:rPr>
          <w:bCs/>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8"/>
        <w:gridCol w:w="1866"/>
        <w:gridCol w:w="50"/>
        <w:gridCol w:w="1814"/>
      </w:tblGrid>
      <w:tr w:rsidR="00C75845" w:rsidRPr="00AE4BDD" w14:paraId="2200C342" w14:textId="77777777" w:rsidTr="00C77020">
        <w:trPr>
          <w:cantSplit/>
        </w:trPr>
        <w:tc>
          <w:tcPr>
            <w:tcW w:w="3063" w:type="pct"/>
            <w:vAlign w:val="bottom"/>
          </w:tcPr>
          <w:p w14:paraId="0DF6C40E" w14:textId="77777777" w:rsidR="00C75845" w:rsidRPr="00AE4BDD" w:rsidRDefault="00C75845" w:rsidP="002E740C">
            <w:pPr>
              <w:keepNext/>
              <w:spacing w:line="240" w:lineRule="auto"/>
              <w:rPr>
                <w:lang w:val="it-IT"/>
              </w:rPr>
            </w:pPr>
          </w:p>
        </w:tc>
        <w:tc>
          <w:tcPr>
            <w:tcW w:w="995" w:type="pct"/>
            <w:gridSpan w:val="2"/>
          </w:tcPr>
          <w:p w14:paraId="4ECBF5B2" w14:textId="77777777" w:rsidR="00C75845" w:rsidRPr="00AE4BDD" w:rsidRDefault="00C75845" w:rsidP="002E740C">
            <w:pPr>
              <w:keepNext/>
              <w:spacing w:line="240" w:lineRule="auto"/>
              <w:jc w:val="center"/>
              <w:rPr>
                <w:lang w:val="it-IT"/>
              </w:rPr>
            </w:pPr>
            <w:r w:rsidRPr="00AE4BDD">
              <w:rPr>
                <w:lang w:val="it-IT"/>
              </w:rPr>
              <w:t>Eltrombopag</w:t>
            </w:r>
          </w:p>
          <w:p w14:paraId="019D98BE" w14:textId="3A3424A6" w:rsidR="00C75845" w:rsidRPr="00AE4BDD" w:rsidRDefault="00C75845" w:rsidP="002E740C">
            <w:pPr>
              <w:keepNext/>
              <w:spacing w:line="240" w:lineRule="auto"/>
              <w:jc w:val="center"/>
              <w:rPr>
                <w:lang w:val="it-IT"/>
              </w:rPr>
            </w:pPr>
            <w:r w:rsidRPr="00AE4BDD">
              <w:rPr>
                <w:lang w:val="it-IT"/>
              </w:rPr>
              <w:t>N = 7</w:t>
            </w:r>
            <w:r w:rsidR="00514B16">
              <w:rPr>
                <w:lang w:val="it-IT"/>
              </w:rPr>
              <w:t>6</w:t>
            </w:r>
          </w:p>
        </w:tc>
        <w:tc>
          <w:tcPr>
            <w:tcW w:w="942" w:type="pct"/>
            <w:vAlign w:val="bottom"/>
          </w:tcPr>
          <w:p w14:paraId="15F953CB" w14:textId="77777777" w:rsidR="00C75845" w:rsidRPr="00AE4BDD" w:rsidRDefault="00C75845" w:rsidP="002E740C">
            <w:pPr>
              <w:keepNext/>
              <w:spacing w:line="240" w:lineRule="auto"/>
              <w:jc w:val="center"/>
              <w:rPr>
                <w:lang w:val="it-IT"/>
              </w:rPr>
            </w:pPr>
            <w:r w:rsidRPr="00AE4BDD">
              <w:rPr>
                <w:lang w:val="it-IT"/>
              </w:rPr>
              <w:t>Placebo</w:t>
            </w:r>
          </w:p>
          <w:p w14:paraId="19105104" w14:textId="77777777" w:rsidR="00C75845" w:rsidRPr="00AE4BDD" w:rsidRDefault="00C75845" w:rsidP="002E740C">
            <w:pPr>
              <w:keepNext/>
              <w:spacing w:line="240" w:lineRule="auto"/>
              <w:jc w:val="center"/>
              <w:rPr>
                <w:lang w:val="it-IT"/>
              </w:rPr>
            </w:pPr>
            <w:r w:rsidRPr="00AE4BDD">
              <w:rPr>
                <w:lang w:val="it-IT"/>
              </w:rPr>
              <w:t>N = 38</w:t>
            </w:r>
          </w:p>
        </w:tc>
      </w:tr>
      <w:tr w:rsidR="00C75845" w:rsidRPr="00AE4BDD" w14:paraId="117BBE22" w14:textId="77777777" w:rsidTr="00C77020">
        <w:trPr>
          <w:cantSplit/>
        </w:trPr>
        <w:tc>
          <w:tcPr>
            <w:tcW w:w="5000" w:type="pct"/>
            <w:gridSpan w:val="4"/>
          </w:tcPr>
          <w:p w14:paraId="124F9109" w14:textId="77777777" w:rsidR="00C75845" w:rsidRPr="00AE4BDD" w:rsidRDefault="00C75845" w:rsidP="002E740C">
            <w:pPr>
              <w:keepNext/>
              <w:spacing w:line="240" w:lineRule="auto"/>
              <w:rPr>
                <w:lang w:val="it-IT"/>
              </w:rPr>
            </w:pPr>
            <w:r w:rsidRPr="00AE4BDD">
              <w:rPr>
                <w:lang w:val="it-IT"/>
              </w:rPr>
              <w:t xml:space="preserve">Principali </w:t>
            </w:r>
            <w:r w:rsidRPr="00AE4BDD">
              <w:rPr>
                <w:i/>
                <w:lang w:val="it-IT"/>
              </w:rPr>
              <w:t>endpoint</w:t>
            </w:r>
            <w:r w:rsidRPr="00AE4BDD">
              <w:rPr>
                <w:lang w:val="it-IT"/>
              </w:rPr>
              <w:t xml:space="preserve"> primari</w:t>
            </w:r>
          </w:p>
        </w:tc>
      </w:tr>
      <w:tr w:rsidR="00C75845" w:rsidRPr="00AE4BDD" w14:paraId="313293C9" w14:textId="77777777" w:rsidTr="00C77020">
        <w:trPr>
          <w:cantSplit/>
        </w:trPr>
        <w:tc>
          <w:tcPr>
            <w:tcW w:w="3063" w:type="pct"/>
          </w:tcPr>
          <w:p w14:paraId="5339CE7E" w14:textId="77777777" w:rsidR="00C75845" w:rsidRPr="00AE4BDD" w:rsidRDefault="007E4E7F" w:rsidP="002E740C">
            <w:pPr>
              <w:keepNext/>
              <w:spacing w:line="240" w:lineRule="auto"/>
              <w:rPr>
                <w:lang w:val="it-IT"/>
              </w:rPr>
            </w:pPr>
            <w:r w:rsidRPr="00AE4BDD">
              <w:rPr>
                <w:lang w:val="it-IT"/>
              </w:rPr>
              <w:t>Pazienti e</w:t>
            </w:r>
            <w:r w:rsidR="00C75845" w:rsidRPr="00AE4BDD">
              <w:rPr>
                <w:lang w:val="it-IT"/>
              </w:rPr>
              <w:t>le</w:t>
            </w:r>
            <w:r w:rsidR="005557B6" w:rsidRPr="00AE4BDD">
              <w:rPr>
                <w:lang w:val="it-IT"/>
              </w:rPr>
              <w:t>g</w:t>
            </w:r>
            <w:r w:rsidR="00C75845" w:rsidRPr="00AE4BDD">
              <w:rPr>
                <w:lang w:val="it-IT"/>
              </w:rPr>
              <w:t>gibili per l’analisi di efficacia, n</w:t>
            </w:r>
          </w:p>
        </w:tc>
        <w:tc>
          <w:tcPr>
            <w:tcW w:w="969" w:type="pct"/>
            <w:vAlign w:val="center"/>
          </w:tcPr>
          <w:p w14:paraId="6BB39971" w14:textId="77777777" w:rsidR="00C75845" w:rsidRPr="00AE4BDD" w:rsidRDefault="00C75845" w:rsidP="002E740C">
            <w:pPr>
              <w:keepNext/>
              <w:spacing w:line="240" w:lineRule="auto"/>
              <w:jc w:val="center"/>
              <w:rPr>
                <w:lang w:val="it-IT"/>
              </w:rPr>
            </w:pPr>
            <w:r w:rsidRPr="00AE4BDD">
              <w:rPr>
                <w:lang w:val="it-IT"/>
              </w:rPr>
              <w:t>73</w:t>
            </w:r>
          </w:p>
        </w:tc>
        <w:tc>
          <w:tcPr>
            <w:tcW w:w="968" w:type="pct"/>
            <w:gridSpan w:val="2"/>
            <w:vAlign w:val="center"/>
          </w:tcPr>
          <w:p w14:paraId="64126827" w14:textId="77777777" w:rsidR="00C75845" w:rsidRPr="00AE4BDD" w:rsidRDefault="00C75845" w:rsidP="002E740C">
            <w:pPr>
              <w:keepNext/>
              <w:spacing w:line="240" w:lineRule="auto"/>
              <w:jc w:val="center"/>
              <w:rPr>
                <w:lang w:val="it-IT"/>
              </w:rPr>
            </w:pPr>
            <w:r w:rsidRPr="00AE4BDD">
              <w:rPr>
                <w:lang w:val="it-IT"/>
              </w:rPr>
              <w:t>37</w:t>
            </w:r>
          </w:p>
        </w:tc>
      </w:tr>
      <w:tr w:rsidR="00C75845" w:rsidRPr="00AE4BDD" w14:paraId="4D6181AB" w14:textId="77777777" w:rsidTr="00C77020">
        <w:trPr>
          <w:cantSplit/>
        </w:trPr>
        <w:tc>
          <w:tcPr>
            <w:tcW w:w="3063" w:type="pct"/>
            <w:vMerge w:val="restart"/>
          </w:tcPr>
          <w:p w14:paraId="7C5C43E8" w14:textId="77777777" w:rsidR="00C75845" w:rsidRPr="00AE4BDD" w:rsidRDefault="00C75845" w:rsidP="002E740C">
            <w:pPr>
              <w:keepNext/>
              <w:spacing w:line="240" w:lineRule="auto"/>
              <w:rPr>
                <w:lang w:val="it-IT"/>
              </w:rPr>
            </w:pPr>
            <w:r w:rsidRPr="00AE4BDD">
              <w:rPr>
                <w:lang w:val="it-IT"/>
              </w:rPr>
              <w:t xml:space="preserve">Pazienti con conta piastrinica </w:t>
            </w:r>
            <w:r w:rsidRPr="00AE4BDD">
              <w:rPr>
                <w:rFonts w:ascii="Symbol" w:eastAsia="Symbol" w:hAnsi="Symbol" w:cs="Symbol"/>
                <w:lang w:val="it-IT"/>
              </w:rPr>
              <w:t></w:t>
            </w:r>
            <w:r w:rsidRPr="00AE4BDD">
              <w:rPr>
                <w:lang w:val="it-IT"/>
              </w:rPr>
              <w:t> 50</w:t>
            </w:r>
            <w:r w:rsidR="00B5156E">
              <w:rPr>
                <w:lang w:val="it-IT"/>
              </w:rPr>
              <w:t> </w:t>
            </w:r>
            <w:r w:rsidRPr="00AE4BDD">
              <w:rPr>
                <w:lang w:val="it-IT"/>
              </w:rPr>
              <w:t>000</w:t>
            </w:r>
            <w:r w:rsidR="00787524" w:rsidRPr="00AE4BDD">
              <w:rPr>
                <w:rStyle w:val="hps"/>
                <w:color w:val="222222"/>
                <w:lang w:val="it-IT"/>
              </w:rPr>
              <w:t>/</w:t>
            </w:r>
            <w:r w:rsidR="00787524" w:rsidRPr="00AE4BDD">
              <w:rPr>
                <w:lang w:val="it-IT"/>
              </w:rPr>
              <w:t>µl</w:t>
            </w:r>
            <w:r w:rsidRPr="00AE4BDD">
              <w:rPr>
                <w:lang w:val="it-IT"/>
              </w:rPr>
              <w:t xml:space="preserve"> dopo fino a 42 giorni di trattamento (in confronto alla conta al basale di </w:t>
            </w:r>
            <w:r w:rsidR="000856EC">
              <w:rPr>
                <w:lang w:val="it-IT"/>
              </w:rPr>
              <w:t>&lt;</w:t>
            </w:r>
            <w:r w:rsidRPr="00AE4BDD">
              <w:rPr>
                <w:lang w:val="it-IT"/>
              </w:rPr>
              <w:t>30</w:t>
            </w:r>
            <w:r w:rsidR="00B5156E">
              <w:rPr>
                <w:lang w:val="it-IT"/>
              </w:rPr>
              <w:t> </w:t>
            </w:r>
            <w:r w:rsidRPr="00AE4BDD">
              <w:rPr>
                <w:lang w:val="it-IT"/>
              </w:rPr>
              <w:t>000</w:t>
            </w:r>
            <w:r w:rsidR="00787524" w:rsidRPr="00AE4BDD">
              <w:rPr>
                <w:rStyle w:val="hps"/>
                <w:color w:val="222222"/>
                <w:lang w:val="it-IT"/>
              </w:rPr>
              <w:t>/</w:t>
            </w:r>
            <w:r w:rsidR="00787524" w:rsidRPr="00AE4BDD">
              <w:rPr>
                <w:lang w:val="it-IT"/>
              </w:rPr>
              <w:t>µl</w:t>
            </w:r>
            <w:r w:rsidRPr="00AE4BDD">
              <w:rPr>
                <w:lang w:val="it-IT"/>
              </w:rPr>
              <w:t>), n (%)</w:t>
            </w:r>
          </w:p>
          <w:p w14:paraId="7AA61CD4" w14:textId="77777777" w:rsidR="00C75845" w:rsidRPr="00AE4BDD" w:rsidRDefault="00C75845" w:rsidP="002E740C">
            <w:pPr>
              <w:keepNext/>
              <w:spacing w:line="240" w:lineRule="auto"/>
              <w:rPr>
                <w:lang w:val="it-IT"/>
              </w:rPr>
            </w:pPr>
          </w:p>
          <w:p w14:paraId="51ACF377" w14:textId="77777777" w:rsidR="00C75845" w:rsidRPr="00AE4BDD" w:rsidRDefault="00C75845" w:rsidP="002E740C">
            <w:pPr>
              <w:keepNext/>
              <w:spacing w:line="240" w:lineRule="auto"/>
              <w:jc w:val="center"/>
              <w:rPr>
                <w:lang w:val="it-IT"/>
              </w:rPr>
            </w:pPr>
            <w:r w:rsidRPr="00AE4BDD">
              <w:rPr>
                <w:lang w:val="it-IT"/>
              </w:rPr>
              <w:t>valore</w:t>
            </w:r>
            <w:r w:rsidRPr="00AE4BDD">
              <w:rPr>
                <w:i/>
                <w:lang w:val="it-IT"/>
              </w:rPr>
              <w:t>-</w:t>
            </w:r>
            <w:r w:rsidR="00042DC6" w:rsidRPr="00AE4BDD">
              <w:rPr>
                <w:i/>
                <w:lang w:val="it-IT"/>
              </w:rPr>
              <w:t>p</w:t>
            </w:r>
            <w:r w:rsidR="00042DC6" w:rsidRPr="00AE4BDD">
              <w:rPr>
                <w:vertAlign w:val="superscript"/>
                <w:lang w:val="it-IT"/>
              </w:rPr>
              <w:t>a</w:t>
            </w:r>
          </w:p>
        </w:tc>
        <w:tc>
          <w:tcPr>
            <w:tcW w:w="969" w:type="pct"/>
            <w:vAlign w:val="center"/>
          </w:tcPr>
          <w:p w14:paraId="7304FF35" w14:textId="77777777" w:rsidR="00C75845" w:rsidRPr="00AE4BDD" w:rsidRDefault="00C75845" w:rsidP="002E740C">
            <w:pPr>
              <w:keepNext/>
              <w:spacing w:line="240" w:lineRule="auto"/>
              <w:jc w:val="center"/>
              <w:rPr>
                <w:lang w:val="it-IT"/>
              </w:rPr>
            </w:pPr>
            <w:r w:rsidRPr="00AE4BDD">
              <w:rPr>
                <w:lang w:val="it-IT"/>
              </w:rPr>
              <w:t>43 (59)</w:t>
            </w:r>
          </w:p>
        </w:tc>
        <w:tc>
          <w:tcPr>
            <w:tcW w:w="968" w:type="pct"/>
            <w:gridSpan w:val="2"/>
            <w:vAlign w:val="center"/>
          </w:tcPr>
          <w:p w14:paraId="21BF926F" w14:textId="77777777" w:rsidR="00C75845" w:rsidRPr="00AE4BDD" w:rsidRDefault="00C75845" w:rsidP="002E740C">
            <w:pPr>
              <w:keepNext/>
              <w:spacing w:line="240" w:lineRule="auto"/>
              <w:jc w:val="center"/>
              <w:rPr>
                <w:lang w:val="it-IT"/>
              </w:rPr>
            </w:pPr>
            <w:r w:rsidRPr="00AE4BDD">
              <w:rPr>
                <w:lang w:val="it-IT"/>
              </w:rPr>
              <w:t>6 (16)</w:t>
            </w:r>
          </w:p>
        </w:tc>
      </w:tr>
      <w:tr w:rsidR="00C75845" w:rsidRPr="00AE4BDD" w14:paraId="50A0DE41" w14:textId="77777777" w:rsidTr="00C77020">
        <w:trPr>
          <w:cantSplit/>
        </w:trPr>
        <w:tc>
          <w:tcPr>
            <w:tcW w:w="3063" w:type="pct"/>
            <w:vMerge/>
          </w:tcPr>
          <w:p w14:paraId="30B852B1" w14:textId="77777777" w:rsidR="00C75845" w:rsidRPr="00AE4BDD" w:rsidRDefault="00C75845" w:rsidP="002E740C">
            <w:pPr>
              <w:keepNext/>
              <w:spacing w:line="240" w:lineRule="auto"/>
              <w:rPr>
                <w:lang w:val="it-IT"/>
              </w:rPr>
            </w:pPr>
          </w:p>
        </w:tc>
        <w:tc>
          <w:tcPr>
            <w:tcW w:w="1937" w:type="pct"/>
            <w:gridSpan w:val="3"/>
            <w:vAlign w:val="center"/>
          </w:tcPr>
          <w:p w14:paraId="2A49146A" w14:textId="77777777" w:rsidR="00C75845" w:rsidRPr="00AE4BDD" w:rsidRDefault="000856EC" w:rsidP="002E740C">
            <w:pPr>
              <w:keepNext/>
              <w:spacing w:line="240" w:lineRule="auto"/>
              <w:jc w:val="center"/>
              <w:rPr>
                <w:lang w:val="it-IT"/>
              </w:rPr>
            </w:pPr>
            <w:r>
              <w:rPr>
                <w:lang w:val="it-IT"/>
              </w:rPr>
              <w:t>&lt;</w:t>
            </w:r>
            <w:r w:rsidR="00C75845" w:rsidRPr="00AE4BDD">
              <w:rPr>
                <w:lang w:val="it-IT"/>
              </w:rPr>
              <w:t>0,001</w:t>
            </w:r>
          </w:p>
        </w:tc>
      </w:tr>
      <w:tr w:rsidR="00C75845" w:rsidRPr="00AE4BDD" w14:paraId="01C05381" w14:textId="77777777" w:rsidTr="00C77020">
        <w:trPr>
          <w:cantSplit/>
        </w:trPr>
        <w:tc>
          <w:tcPr>
            <w:tcW w:w="5000" w:type="pct"/>
            <w:gridSpan w:val="4"/>
            <w:vAlign w:val="center"/>
          </w:tcPr>
          <w:p w14:paraId="467B42D9" w14:textId="77777777" w:rsidR="00C75845" w:rsidRPr="00AE4BDD" w:rsidRDefault="00C75845" w:rsidP="002E740C">
            <w:pPr>
              <w:keepNext/>
              <w:spacing w:line="240" w:lineRule="auto"/>
              <w:rPr>
                <w:lang w:val="it-IT"/>
              </w:rPr>
            </w:pPr>
            <w:r w:rsidRPr="00AE4BDD">
              <w:rPr>
                <w:lang w:val="it-IT"/>
              </w:rPr>
              <w:t xml:space="preserve">Principali </w:t>
            </w:r>
            <w:r w:rsidRPr="00AE4BDD">
              <w:rPr>
                <w:i/>
                <w:lang w:val="it-IT"/>
              </w:rPr>
              <w:t>endpoint</w:t>
            </w:r>
            <w:r w:rsidRPr="00AE4BDD">
              <w:rPr>
                <w:lang w:val="it-IT"/>
              </w:rPr>
              <w:t xml:space="preserve"> secondari</w:t>
            </w:r>
          </w:p>
        </w:tc>
      </w:tr>
      <w:tr w:rsidR="00C75845" w:rsidRPr="00AE4BDD" w14:paraId="37A252F6" w14:textId="77777777" w:rsidTr="00C77020">
        <w:trPr>
          <w:cantSplit/>
        </w:trPr>
        <w:tc>
          <w:tcPr>
            <w:tcW w:w="3063" w:type="pct"/>
          </w:tcPr>
          <w:p w14:paraId="4A503914" w14:textId="77777777" w:rsidR="00C75845" w:rsidRPr="00AE4BDD" w:rsidRDefault="00C75845" w:rsidP="002E740C">
            <w:pPr>
              <w:keepNext/>
              <w:spacing w:line="240" w:lineRule="auto"/>
              <w:rPr>
                <w:lang w:val="it-IT"/>
              </w:rPr>
            </w:pPr>
            <w:r w:rsidRPr="00AE4BDD">
              <w:rPr>
                <w:lang w:val="it-IT"/>
              </w:rPr>
              <w:t>Pazienti con valutazione dei sanguinamenti al Giorno</w:t>
            </w:r>
            <w:r w:rsidR="00677298" w:rsidRPr="00AE4BDD">
              <w:rPr>
                <w:lang w:val="it-IT"/>
              </w:rPr>
              <w:t> </w:t>
            </w:r>
            <w:r w:rsidRPr="00AE4BDD">
              <w:rPr>
                <w:lang w:val="it-IT"/>
              </w:rPr>
              <w:t>43, n</w:t>
            </w:r>
          </w:p>
        </w:tc>
        <w:tc>
          <w:tcPr>
            <w:tcW w:w="969" w:type="pct"/>
            <w:vAlign w:val="center"/>
          </w:tcPr>
          <w:p w14:paraId="02AA9D79" w14:textId="77777777" w:rsidR="00C75845" w:rsidRPr="00AE4BDD" w:rsidRDefault="00C75845" w:rsidP="002E740C">
            <w:pPr>
              <w:keepNext/>
              <w:spacing w:line="240" w:lineRule="auto"/>
              <w:jc w:val="center"/>
              <w:rPr>
                <w:lang w:val="it-IT"/>
              </w:rPr>
            </w:pPr>
            <w:r w:rsidRPr="00AE4BDD">
              <w:rPr>
                <w:lang w:val="it-IT"/>
              </w:rPr>
              <w:t>51</w:t>
            </w:r>
          </w:p>
        </w:tc>
        <w:tc>
          <w:tcPr>
            <w:tcW w:w="968" w:type="pct"/>
            <w:gridSpan w:val="2"/>
            <w:vAlign w:val="center"/>
          </w:tcPr>
          <w:p w14:paraId="6667CFF8" w14:textId="77777777" w:rsidR="00C75845" w:rsidRPr="00AE4BDD" w:rsidRDefault="00C75845" w:rsidP="002E740C">
            <w:pPr>
              <w:keepNext/>
              <w:spacing w:line="240" w:lineRule="auto"/>
              <w:jc w:val="center"/>
              <w:rPr>
                <w:lang w:val="it-IT"/>
              </w:rPr>
            </w:pPr>
            <w:r w:rsidRPr="00AE4BDD">
              <w:rPr>
                <w:lang w:val="it-IT"/>
              </w:rPr>
              <w:t>30</w:t>
            </w:r>
          </w:p>
        </w:tc>
      </w:tr>
      <w:tr w:rsidR="00C75845" w:rsidRPr="00AE4BDD" w14:paraId="086A8BA2" w14:textId="77777777" w:rsidTr="00C77020">
        <w:trPr>
          <w:cantSplit/>
        </w:trPr>
        <w:tc>
          <w:tcPr>
            <w:tcW w:w="3063" w:type="pct"/>
            <w:vMerge w:val="restart"/>
          </w:tcPr>
          <w:p w14:paraId="69556721" w14:textId="77777777" w:rsidR="00C75845" w:rsidRPr="00AE4BDD" w:rsidRDefault="00C75845" w:rsidP="002E740C">
            <w:pPr>
              <w:keepNext/>
              <w:spacing w:line="240" w:lineRule="auto"/>
              <w:rPr>
                <w:vertAlign w:val="superscript"/>
                <w:lang w:val="it-IT"/>
              </w:rPr>
            </w:pPr>
            <w:r w:rsidRPr="00AE4BDD">
              <w:rPr>
                <w:lang w:val="it-IT"/>
              </w:rPr>
              <w:t>Sanguinamenti (Grado</w:t>
            </w:r>
            <w:r w:rsidR="00677298" w:rsidRPr="00AE4BDD">
              <w:rPr>
                <w:lang w:val="it-IT"/>
              </w:rPr>
              <w:t> </w:t>
            </w:r>
            <w:r w:rsidRPr="00AE4BDD">
              <w:rPr>
                <w:lang w:val="it-IT"/>
              </w:rPr>
              <w:t>1-4 dell’OMS) n (%)</w:t>
            </w:r>
          </w:p>
          <w:p w14:paraId="0C624CEF" w14:textId="77777777" w:rsidR="00C75845" w:rsidRPr="00AE4BDD" w:rsidRDefault="00C75845" w:rsidP="002E740C">
            <w:pPr>
              <w:keepNext/>
              <w:spacing w:line="240" w:lineRule="auto"/>
              <w:rPr>
                <w:lang w:val="it-IT"/>
              </w:rPr>
            </w:pPr>
          </w:p>
          <w:p w14:paraId="322E2E8A" w14:textId="77777777" w:rsidR="00C75845" w:rsidRPr="00AE4BDD" w:rsidRDefault="00C75845" w:rsidP="002E740C">
            <w:pPr>
              <w:keepNext/>
              <w:spacing w:line="240" w:lineRule="auto"/>
              <w:jc w:val="center"/>
              <w:rPr>
                <w:lang w:val="it-IT"/>
              </w:rPr>
            </w:pPr>
            <w:r w:rsidRPr="00AE4BDD">
              <w:rPr>
                <w:lang w:val="it-IT"/>
              </w:rPr>
              <w:t>valore</w:t>
            </w:r>
            <w:r w:rsidRPr="00AE4BDD">
              <w:rPr>
                <w:i/>
                <w:iCs/>
                <w:lang w:val="it-IT"/>
              </w:rPr>
              <w:t>-</w:t>
            </w:r>
            <w:r w:rsidR="00042DC6" w:rsidRPr="00AE4BDD">
              <w:rPr>
                <w:i/>
                <w:iCs/>
                <w:lang w:val="it-IT"/>
              </w:rPr>
              <w:t>p</w:t>
            </w:r>
            <w:r w:rsidR="00042DC6" w:rsidRPr="00AE4BDD">
              <w:rPr>
                <w:vertAlign w:val="superscript"/>
                <w:lang w:val="it-IT"/>
              </w:rPr>
              <w:t>a</w:t>
            </w:r>
          </w:p>
        </w:tc>
        <w:tc>
          <w:tcPr>
            <w:tcW w:w="969" w:type="pct"/>
            <w:vAlign w:val="center"/>
          </w:tcPr>
          <w:p w14:paraId="30BC2313" w14:textId="77777777" w:rsidR="00C75845" w:rsidRPr="00AE4BDD" w:rsidRDefault="00C75845" w:rsidP="002E740C">
            <w:pPr>
              <w:keepNext/>
              <w:spacing w:line="240" w:lineRule="auto"/>
              <w:jc w:val="center"/>
              <w:rPr>
                <w:lang w:val="it-IT"/>
              </w:rPr>
            </w:pPr>
            <w:r w:rsidRPr="00AE4BDD">
              <w:rPr>
                <w:lang w:val="it-IT"/>
              </w:rPr>
              <w:t>20 (39)</w:t>
            </w:r>
          </w:p>
        </w:tc>
        <w:tc>
          <w:tcPr>
            <w:tcW w:w="968" w:type="pct"/>
            <w:gridSpan w:val="2"/>
            <w:vAlign w:val="center"/>
          </w:tcPr>
          <w:p w14:paraId="3C9A598F" w14:textId="77777777" w:rsidR="00C75845" w:rsidRPr="00AE4BDD" w:rsidRDefault="00C75845" w:rsidP="002E740C">
            <w:pPr>
              <w:keepNext/>
              <w:spacing w:line="240" w:lineRule="auto"/>
              <w:jc w:val="center"/>
              <w:rPr>
                <w:lang w:val="it-IT"/>
              </w:rPr>
            </w:pPr>
            <w:r w:rsidRPr="00AE4BDD">
              <w:rPr>
                <w:lang w:val="it-IT"/>
              </w:rPr>
              <w:t>18 (60)</w:t>
            </w:r>
          </w:p>
        </w:tc>
      </w:tr>
      <w:tr w:rsidR="00C75845" w:rsidRPr="00AE4BDD" w14:paraId="09FA5D1E" w14:textId="77777777" w:rsidTr="00C77020">
        <w:trPr>
          <w:cantSplit/>
        </w:trPr>
        <w:tc>
          <w:tcPr>
            <w:tcW w:w="3063" w:type="pct"/>
            <w:vMerge/>
          </w:tcPr>
          <w:p w14:paraId="7A7B80AB" w14:textId="77777777" w:rsidR="00C75845" w:rsidRPr="00AE4BDD" w:rsidRDefault="00C75845" w:rsidP="002E740C">
            <w:pPr>
              <w:keepNext/>
              <w:spacing w:line="240" w:lineRule="auto"/>
              <w:rPr>
                <w:lang w:val="it-IT"/>
              </w:rPr>
            </w:pPr>
          </w:p>
        </w:tc>
        <w:tc>
          <w:tcPr>
            <w:tcW w:w="1937" w:type="pct"/>
            <w:gridSpan w:val="3"/>
            <w:vAlign w:val="center"/>
          </w:tcPr>
          <w:p w14:paraId="6F041083" w14:textId="77777777" w:rsidR="00C75845" w:rsidRPr="00AE4BDD" w:rsidRDefault="00C75845" w:rsidP="002E740C">
            <w:pPr>
              <w:keepNext/>
              <w:spacing w:line="240" w:lineRule="auto"/>
              <w:jc w:val="center"/>
              <w:rPr>
                <w:lang w:val="it-IT"/>
              </w:rPr>
            </w:pPr>
            <w:r w:rsidRPr="00AE4BDD">
              <w:rPr>
                <w:lang w:val="it-IT"/>
              </w:rPr>
              <w:t>0,029</w:t>
            </w:r>
          </w:p>
        </w:tc>
      </w:tr>
      <w:tr w:rsidR="002839C5" w:rsidRPr="0063047A" w14:paraId="3A217A39" w14:textId="77777777" w:rsidTr="00C77020">
        <w:trPr>
          <w:cantSplit/>
        </w:trPr>
        <w:tc>
          <w:tcPr>
            <w:tcW w:w="5000" w:type="pct"/>
            <w:gridSpan w:val="4"/>
          </w:tcPr>
          <w:p w14:paraId="77B371CB" w14:textId="64E84898" w:rsidR="002839C5" w:rsidRPr="00CF2E96" w:rsidRDefault="002839C5" w:rsidP="00CF2E96">
            <w:pPr>
              <w:pStyle w:val="tablerefalpha"/>
              <w:numPr>
                <w:ilvl w:val="0"/>
                <w:numId w:val="0"/>
              </w:numPr>
              <w:rPr>
                <w:sz w:val="20"/>
                <w:szCs w:val="20"/>
                <w:lang w:val="it-IT"/>
              </w:rPr>
            </w:pPr>
            <w:r w:rsidRPr="00CF2E96">
              <w:rPr>
                <w:rFonts w:ascii="Times New Roman" w:hAnsi="Times New Roman"/>
                <w:sz w:val="20"/>
                <w:szCs w:val="20"/>
                <w:vertAlign w:val="superscript"/>
                <w:lang w:val="it-IT"/>
              </w:rPr>
              <w:t>a</w:t>
            </w:r>
            <w:r w:rsidRPr="00CF2E96">
              <w:rPr>
                <w:rFonts w:ascii="Times New Roman" w:hAnsi="Times New Roman"/>
                <w:sz w:val="20"/>
                <w:szCs w:val="20"/>
                <w:lang w:val="it-IT"/>
              </w:rPr>
              <w:tab/>
              <w:t>Modello di regressione logistica aggiustato per le variabili della stratificazione randomizzata</w:t>
            </w:r>
            <w:r w:rsidR="00874511">
              <w:rPr>
                <w:rFonts w:ascii="Times New Roman" w:hAnsi="Times New Roman"/>
                <w:sz w:val="20"/>
                <w:szCs w:val="20"/>
                <w:lang w:val="it-IT"/>
              </w:rPr>
              <w:t>.</w:t>
            </w:r>
          </w:p>
        </w:tc>
      </w:tr>
    </w:tbl>
    <w:p w14:paraId="0B087A50" w14:textId="77777777" w:rsidR="00C75845" w:rsidRPr="00AE4BDD" w:rsidRDefault="00C75845" w:rsidP="002E740C">
      <w:pPr>
        <w:pStyle w:val="CommentText"/>
        <w:spacing w:line="240" w:lineRule="auto"/>
        <w:rPr>
          <w:sz w:val="22"/>
          <w:szCs w:val="22"/>
          <w:lang w:val="it-IT"/>
        </w:rPr>
      </w:pPr>
    </w:p>
    <w:p w14:paraId="5F48FE7E" w14:textId="77777777" w:rsidR="00C75845" w:rsidRPr="00AE4BDD" w:rsidRDefault="00C75845" w:rsidP="002E740C">
      <w:pPr>
        <w:numPr>
          <w:ilvl w:val="12"/>
          <w:numId w:val="0"/>
        </w:numPr>
        <w:spacing w:line="240" w:lineRule="auto"/>
        <w:ind w:right="-2"/>
        <w:rPr>
          <w:color w:val="000000"/>
          <w:lang w:val="it-IT"/>
        </w:rPr>
      </w:pPr>
      <w:r w:rsidRPr="00AE4BDD">
        <w:rPr>
          <w:color w:val="000000"/>
          <w:lang w:val="it-IT"/>
        </w:rPr>
        <w:t>Sia nello studio RAISE che nel TRA100773</w:t>
      </w:r>
      <w:r w:rsidR="005F0B72" w:rsidRPr="00AE4BDD">
        <w:rPr>
          <w:color w:val="000000"/>
          <w:lang w:val="it-IT"/>
        </w:rPr>
        <w:t xml:space="preserve">B la risposta ad eltrombopag </w:t>
      </w:r>
      <w:r w:rsidR="005F0B72" w:rsidRPr="00AE4BDD">
        <w:rPr>
          <w:lang w:val="it-IT"/>
        </w:rPr>
        <w:t xml:space="preserve">rispetto </w:t>
      </w:r>
      <w:r w:rsidRPr="00AE4BDD">
        <w:rPr>
          <w:color w:val="000000"/>
          <w:lang w:val="it-IT"/>
        </w:rPr>
        <w:t>al placebo è stata simile a prescindere dal</w:t>
      </w:r>
      <w:r w:rsidR="00FD6AF0" w:rsidRPr="00AE4BDD">
        <w:rPr>
          <w:color w:val="000000"/>
          <w:lang w:val="it-IT"/>
        </w:rPr>
        <w:t xml:space="preserve"> medicinale per la</w:t>
      </w:r>
      <w:r w:rsidRPr="00AE4BDD">
        <w:rPr>
          <w:color w:val="000000"/>
          <w:lang w:val="it-IT"/>
        </w:rPr>
        <w:t xml:space="preserve"> </w:t>
      </w:r>
      <w:r w:rsidR="00ED5AAC" w:rsidRPr="00AE4BDD">
        <w:rPr>
          <w:color w:val="000000"/>
          <w:lang w:val="it-IT"/>
        </w:rPr>
        <w:t xml:space="preserve">ITP </w:t>
      </w:r>
      <w:r w:rsidRPr="00AE4BDD">
        <w:rPr>
          <w:color w:val="000000"/>
          <w:lang w:val="it-IT"/>
        </w:rPr>
        <w:t>in uso, dalla splenectomia e dalla conta piastrinica basale (</w:t>
      </w:r>
      <w:r w:rsidR="000856EC">
        <w:rPr>
          <w:color w:val="000000"/>
          <w:lang w:val="it-IT"/>
        </w:rPr>
        <w:t>≤</w:t>
      </w:r>
      <w:r w:rsidRPr="00AE4BDD">
        <w:rPr>
          <w:color w:val="000000"/>
          <w:lang w:val="it-IT"/>
        </w:rPr>
        <w:t>15</w:t>
      </w:r>
      <w:r w:rsidR="00B5156E">
        <w:rPr>
          <w:lang w:val="it-IT"/>
        </w:rPr>
        <w:t> </w:t>
      </w:r>
      <w:r w:rsidRPr="00AE4BDD">
        <w:rPr>
          <w:color w:val="000000"/>
          <w:lang w:val="it-IT"/>
        </w:rPr>
        <w:t>000</w:t>
      </w:r>
      <w:r w:rsidR="00787524" w:rsidRPr="00AE4BDD">
        <w:rPr>
          <w:rStyle w:val="hps"/>
          <w:color w:val="222222"/>
          <w:lang w:val="it-IT"/>
        </w:rPr>
        <w:t>/</w:t>
      </w:r>
      <w:r w:rsidR="00787524" w:rsidRPr="00AE4BDD">
        <w:rPr>
          <w:lang w:val="it-IT"/>
        </w:rPr>
        <w:t>µl</w:t>
      </w:r>
      <w:r w:rsidRPr="00AE4BDD">
        <w:rPr>
          <w:color w:val="000000"/>
          <w:lang w:val="it-IT"/>
        </w:rPr>
        <w:t xml:space="preserve">, </w:t>
      </w:r>
      <w:r w:rsidR="000856EC">
        <w:rPr>
          <w:color w:val="000000"/>
          <w:lang w:val="it-IT"/>
        </w:rPr>
        <w:t>&gt;</w:t>
      </w:r>
      <w:r w:rsidRPr="00AE4BDD">
        <w:rPr>
          <w:color w:val="000000"/>
          <w:lang w:val="it-IT"/>
        </w:rPr>
        <w:t>15</w:t>
      </w:r>
      <w:r w:rsidR="00B5156E">
        <w:rPr>
          <w:lang w:val="it-IT"/>
        </w:rPr>
        <w:t> </w:t>
      </w:r>
      <w:r w:rsidRPr="00AE4BDD">
        <w:rPr>
          <w:color w:val="000000"/>
          <w:lang w:val="it-IT"/>
        </w:rPr>
        <w:t>000</w:t>
      </w:r>
      <w:r w:rsidR="00787524" w:rsidRPr="00AE4BDD">
        <w:rPr>
          <w:rStyle w:val="hps"/>
          <w:color w:val="222222"/>
          <w:lang w:val="it-IT"/>
        </w:rPr>
        <w:t>/</w:t>
      </w:r>
      <w:r w:rsidR="00787524" w:rsidRPr="00AE4BDD">
        <w:rPr>
          <w:lang w:val="it-IT"/>
        </w:rPr>
        <w:t>µl</w:t>
      </w:r>
      <w:r w:rsidRPr="00AE4BDD">
        <w:rPr>
          <w:color w:val="000000"/>
          <w:lang w:val="it-IT"/>
        </w:rPr>
        <w:t>) alla randomizzazione.</w:t>
      </w:r>
    </w:p>
    <w:p w14:paraId="0E5800CB" w14:textId="77777777" w:rsidR="00C75845" w:rsidRPr="00AE4BDD" w:rsidRDefault="00C75845" w:rsidP="002E740C">
      <w:pPr>
        <w:numPr>
          <w:ilvl w:val="12"/>
          <w:numId w:val="0"/>
        </w:numPr>
        <w:spacing w:line="240" w:lineRule="auto"/>
        <w:ind w:right="-2"/>
        <w:rPr>
          <w:color w:val="000000"/>
          <w:lang w:val="it-IT"/>
        </w:rPr>
      </w:pPr>
    </w:p>
    <w:p w14:paraId="61231721" w14:textId="77777777" w:rsidR="00C75845" w:rsidRPr="00426991" w:rsidRDefault="00C75845" w:rsidP="002E740C">
      <w:pPr>
        <w:numPr>
          <w:ilvl w:val="12"/>
          <w:numId w:val="0"/>
        </w:numPr>
        <w:spacing w:line="240" w:lineRule="auto"/>
        <w:ind w:right="-2"/>
        <w:rPr>
          <w:lang w:val="it-IT"/>
        </w:rPr>
      </w:pPr>
      <w:r w:rsidRPr="00AE4BDD">
        <w:rPr>
          <w:color w:val="000000"/>
          <w:lang w:val="it-IT"/>
        </w:rPr>
        <w:t xml:space="preserve">Negli studi RAISE e TRA100773B nel sottogruppo dei pazienti </w:t>
      </w:r>
      <w:r w:rsidR="001D72AB" w:rsidRPr="00AE4BDD">
        <w:rPr>
          <w:color w:val="000000"/>
          <w:lang w:val="it-IT"/>
        </w:rPr>
        <w:t xml:space="preserve">affetti da </w:t>
      </w:r>
      <w:r w:rsidR="00ED5AAC" w:rsidRPr="00AE4BDD">
        <w:rPr>
          <w:color w:val="000000"/>
          <w:lang w:val="it-IT"/>
        </w:rPr>
        <w:t xml:space="preserve">ITP </w:t>
      </w:r>
      <w:r w:rsidRPr="00AE4BDD">
        <w:rPr>
          <w:color w:val="000000"/>
          <w:lang w:val="it-IT"/>
        </w:rPr>
        <w:t xml:space="preserve">con conta piastrinica basale </w:t>
      </w:r>
      <w:r w:rsidR="000856EC">
        <w:rPr>
          <w:color w:val="000000"/>
          <w:lang w:val="it-IT"/>
        </w:rPr>
        <w:t>≤</w:t>
      </w:r>
      <w:r w:rsidRPr="00AE4BDD">
        <w:rPr>
          <w:color w:val="000000"/>
          <w:lang w:val="it-IT"/>
        </w:rPr>
        <w:t>15</w:t>
      </w:r>
      <w:r w:rsidR="00B5156E">
        <w:rPr>
          <w:lang w:val="it-IT"/>
        </w:rPr>
        <w:t> </w:t>
      </w:r>
      <w:r w:rsidRPr="00AE4BDD">
        <w:rPr>
          <w:color w:val="000000"/>
          <w:lang w:val="it-IT"/>
        </w:rPr>
        <w:t>000</w:t>
      </w:r>
      <w:r w:rsidR="00787524" w:rsidRPr="00AE4BDD">
        <w:rPr>
          <w:rStyle w:val="hps"/>
          <w:color w:val="222222"/>
          <w:lang w:val="it-IT"/>
        </w:rPr>
        <w:t>/</w:t>
      </w:r>
      <w:r w:rsidR="00787524" w:rsidRPr="00AE4BDD">
        <w:rPr>
          <w:lang w:val="it-IT"/>
        </w:rPr>
        <w:t>µl</w:t>
      </w:r>
      <w:r w:rsidRPr="00AE4BDD">
        <w:rPr>
          <w:color w:val="000000"/>
          <w:lang w:val="it-IT"/>
        </w:rPr>
        <w:t xml:space="preserve"> non è stato raggiunto il livello richiesto </w:t>
      </w:r>
      <w:r w:rsidRPr="00AE4BDD">
        <w:rPr>
          <w:spacing w:val="2"/>
          <w:lang w:val="it-IT"/>
        </w:rPr>
        <w:t>(</w:t>
      </w:r>
      <w:r w:rsidR="000856EC">
        <w:rPr>
          <w:spacing w:val="2"/>
          <w:lang w:val="it-IT"/>
        </w:rPr>
        <w:t>&gt;</w:t>
      </w:r>
      <w:r w:rsidRPr="00AE4BDD">
        <w:rPr>
          <w:spacing w:val="2"/>
          <w:lang w:val="it-IT"/>
        </w:rPr>
        <w:t>50</w:t>
      </w:r>
      <w:r w:rsidR="00B5156E">
        <w:rPr>
          <w:lang w:val="it-IT"/>
        </w:rPr>
        <w:t> </w:t>
      </w:r>
      <w:r w:rsidRPr="00AE4BDD">
        <w:rPr>
          <w:spacing w:val="2"/>
          <w:lang w:val="it-IT"/>
        </w:rPr>
        <w:t>000</w:t>
      </w:r>
      <w:r w:rsidR="00787524" w:rsidRPr="00AE4BDD">
        <w:rPr>
          <w:rStyle w:val="hps"/>
          <w:color w:val="222222"/>
          <w:lang w:val="it-IT"/>
        </w:rPr>
        <w:t>/</w:t>
      </w:r>
      <w:r w:rsidR="00787524" w:rsidRPr="00AE4BDD">
        <w:rPr>
          <w:lang w:val="it-IT"/>
        </w:rPr>
        <w:t>µl</w:t>
      </w:r>
      <w:r w:rsidRPr="00AE4BDD">
        <w:rPr>
          <w:spacing w:val="2"/>
          <w:lang w:val="it-IT"/>
        </w:rPr>
        <w:t xml:space="preserve">) della conta piastrinica mediana, sebbene in entrambi gli studi il </w:t>
      </w:r>
      <w:r w:rsidRPr="00AE4BDD">
        <w:rPr>
          <w:color w:val="000000"/>
          <w:lang w:val="it-IT" w:eastAsia="en-GB"/>
        </w:rPr>
        <w:t>43</w:t>
      </w:r>
      <w:r w:rsidR="00E06CFD" w:rsidRPr="00AE4BDD">
        <w:rPr>
          <w:color w:val="000000"/>
          <w:lang w:val="it-IT" w:eastAsia="en-GB"/>
        </w:rPr>
        <w:t>%</w:t>
      </w:r>
      <w:r w:rsidRPr="00AE4BDD">
        <w:rPr>
          <w:color w:val="000000"/>
          <w:lang w:val="it-IT" w:eastAsia="en-GB"/>
        </w:rPr>
        <w:t xml:space="preserve"> di questi pazienti trattati con eltrombopag rispondevano alla fine di periodo di trattamento di 6 settimane.</w:t>
      </w:r>
      <w:r w:rsidRPr="00AE4BDD">
        <w:rPr>
          <w:spacing w:val="2"/>
          <w:lang w:val="it-IT"/>
        </w:rPr>
        <w:t xml:space="preserve"> Inoltre, nello studio </w:t>
      </w:r>
      <w:r w:rsidRPr="00426991">
        <w:rPr>
          <w:spacing w:val="2"/>
          <w:lang w:val="it-IT"/>
        </w:rPr>
        <w:t>RAISE, il 42</w:t>
      </w:r>
      <w:r w:rsidR="00E06CFD" w:rsidRPr="00426991">
        <w:rPr>
          <w:spacing w:val="2"/>
          <w:lang w:val="it-IT"/>
        </w:rPr>
        <w:t>%</w:t>
      </w:r>
      <w:r w:rsidRPr="00426991">
        <w:rPr>
          <w:spacing w:val="2"/>
          <w:lang w:val="it-IT"/>
        </w:rPr>
        <w:t xml:space="preserve"> dei pazienti con conta piastrinica basale </w:t>
      </w:r>
      <w:r w:rsidR="000856EC">
        <w:rPr>
          <w:color w:val="000000"/>
          <w:lang w:val="it-IT"/>
        </w:rPr>
        <w:t>≤</w:t>
      </w:r>
      <w:r w:rsidRPr="00426991">
        <w:rPr>
          <w:color w:val="000000"/>
          <w:lang w:val="it-IT"/>
        </w:rPr>
        <w:t>15</w:t>
      </w:r>
      <w:r w:rsidR="00B5156E">
        <w:rPr>
          <w:lang w:val="it-IT"/>
        </w:rPr>
        <w:t> </w:t>
      </w:r>
      <w:r w:rsidRPr="00426991">
        <w:rPr>
          <w:color w:val="000000"/>
          <w:lang w:val="it-IT"/>
        </w:rPr>
        <w:t>000</w:t>
      </w:r>
      <w:r w:rsidR="00787524" w:rsidRPr="00AE4BDD">
        <w:rPr>
          <w:rStyle w:val="hps"/>
          <w:color w:val="222222"/>
          <w:lang w:val="it-IT"/>
        </w:rPr>
        <w:t>/</w:t>
      </w:r>
      <w:r w:rsidR="00787524" w:rsidRPr="00AE4BDD">
        <w:rPr>
          <w:lang w:val="it-IT"/>
        </w:rPr>
        <w:t>µl</w:t>
      </w:r>
      <w:r w:rsidRPr="00426991">
        <w:rPr>
          <w:lang w:val="it-IT"/>
        </w:rPr>
        <w:t xml:space="preserve"> </w:t>
      </w:r>
      <w:r w:rsidRPr="00426991">
        <w:rPr>
          <w:spacing w:val="2"/>
          <w:lang w:val="it-IT"/>
        </w:rPr>
        <w:t>trattati con eltrombopag rispondevano alla fine del periodo di trattamento</w:t>
      </w:r>
      <w:r w:rsidR="007C14B0" w:rsidRPr="00426991">
        <w:rPr>
          <w:spacing w:val="2"/>
          <w:lang w:val="it-IT"/>
        </w:rPr>
        <w:t xml:space="preserve"> di 6</w:t>
      </w:r>
      <w:r w:rsidR="001B1B92" w:rsidRPr="00426991">
        <w:rPr>
          <w:spacing w:val="2"/>
          <w:lang w:val="it-IT"/>
        </w:rPr>
        <w:t> </w:t>
      </w:r>
      <w:r w:rsidR="007C14B0" w:rsidRPr="00426991">
        <w:rPr>
          <w:spacing w:val="2"/>
          <w:lang w:val="it-IT"/>
        </w:rPr>
        <w:t>mesi</w:t>
      </w:r>
      <w:r w:rsidRPr="00426991">
        <w:rPr>
          <w:spacing w:val="2"/>
          <w:lang w:val="it-IT"/>
        </w:rPr>
        <w:t xml:space="preserve">. Dal quarantadue al </w:t>
      </w:r>
      <w:r w:rsidRPr="00426991">
        <w:rPr>
          <w:lang w:val="it-IT"/>
        </w:rPr>
        <w:t>60</w:t>
      </w:r>
      <w:r w:rsidR="00E06CFD" w:rsidRPr="00426991">
        <w:rPr>
          <w:lang w:val="it-IT"/>
        </w:rPr>
        <w:t>%</w:t>
      </w:r>
      <w:r w:rsidRPr="00426991">
        <w:rPr>
          <w:lang w:val="it-IT"/>
        </w:rPr>
        <w:t xml:space="preserve"> dei pazienti trattati con eltrombopag nello studio RAISE </w:t>
      </w:r>
      <w:r w:rsidRPr="00426991">
        <w:rPr>
          <w:spacing w:val="2"/>
          <w:lang w:val="it-IT"/>
        </w:rPr>
        <w:t>ha ricevuto 75 mg dal Giorno</w:t>
      </w:r>
      <w:r w:rsidR="00677298" w:rsidRPr="00426991">
        <w:rPr>
          <w:spacing w:val="2"/>
          <w:lang w:val="it-IT"/>
        </w:rPr>
        <w:t> </w:t>
      </w:r>
      <w:r w:rsidRPr="00426991">
        <w:rPr>
          <w:spacing w:val="2"/>
          <w:lang w:val="it-IT"/>
        </w:rPr>
        <w:t>29 alla fine del trattamento.</w:t>
      </w:r>
    </w:p>
    <w:p w14:paraId="1A3B2D59" w14:textId="77777777" w:rsidR="00C75845" w:rsidRDefault="00C75845" w:rsidP="002E740C">
      <w:pPr>
        <w:spacing w:line="240" w:lineRule="auto"/>
        <w:rPr>
          <w:lang w:val="it-IT"/>
        </w:rPr>
      </w:pPr>
    </w:p>
    <w:p w14:paraId="6B47796F" w14:textId="77777777" w:rsidR="001945F3" w:rsidRPr="00C30E82" w:rsidRDefault="001945F3" w:rsidP="002E740C">
      <w:pPr>
        <w:keepNext/>
        <w:spacing w:line="240" w:lineRule="auto"/>
        <w:rPr>
          <w:i/>
          <w:iCs/>
          <w:lang w:val="it-IT"/>
        </w:rPr>
      </w:pPr>
      <w:r w:rsidRPr="00C30E82">
        <w:rPr>
          <w:i/>
          <w:iCs/>
          <w:lang w:val="it-IT"/>
        </w:rPr>
        <w:t>Studi in aperto non controllati</w:t>
      </w:r>
    </w:p>
    <w:p w14:paraId="300A89D1" w14:textId="5CB715C0" w:rsidR="00E115C0" w:rsidRDefault="001945F3" w:rsidP="002E740C">
      <w:pPr>
        <w:keepNext/>
        <w:autoSpaceDE w:val="0"/>
        <w:autoSpaceDN w:val="0"/>
        <w:adjustRightInd w:val="0"/>
        <w:spacing w:line="240" w:lineRule="auto"/>
        <w:rPr>
          <w:lang w:val="it-IT" w:eastAsia="en-GB"/>
        </w:rPr>
      </w:pPr>
      <w:r w:rsidRPr="00C30E82">
        <w:rPr>
          <w:lang w:val="it-IT" w:eastAsia="en-GB"/>
        </w:rPr>
        <w:t>REPEAT (TRA108057):</w:t>
      </w:r>
    </w:p>
    <w:p w14:paraId="1F55DF62" w14:textId="77777777" w:rsidR="00C75845" w:rsidRPr="00426991" w:rsidRDefault="001945F3" w:rsidP="002E740C">
      <w:pPr>
        <w:autoSpaceDE w:val="0"/>
        <w:autoSpaceDN w:val="0"/>
        <w:adjustRightInd w:val="0"/>
        <w:spacing w:line="240" w:lineRule="auto"/>
        <w:rPr>
          <w:i/>
          <w:iCs/>
          <w:lang w:val="it-IT"/>
        </w:rPr>
      </w:pPr>
      <w:r>
        <w:rPr>
          <w:lang w:val="it-IT" w:eastAsia="en-GB"/>
        </w:rPr>
        <w:t xml:space="preserve">Questo </w:t>
      </w:r>
      <w:r w:rsidR="00C75845" w:rsidRPr="00426991">
        <w:rPr>
          <w:lang w:val="it-IT" w:eastAsia="en-GB"/>
        </w:rPr>
        <w:t>studio in aperto, a dose ripetuta (3</w:t>
      </w:r>
      <w:r w:rsidR="00677298" w:rsidRPr="00426991">
        <w:rPr>
          <w:lang w:val="it-IT" w:eastAsia="en-GB"/>
        </w:rPr>
        <w:t> </w:t>
      </w:r>
      <w:r w:rsidR="00C75845" w:rsidRPr="00426991">
        <w:rPr>
          <w:lang w:val="it-IT" w:eastAsia="en-GB"/>
        </w:rPr>
        <w:t>cicli di 6</w:t>
      </w:r>
      <w:r w:rsidR="00677298" w:rsidRPr="00426991">
        <w:rPr>
          <w:lang w:val="it-IT" w:eastAsia="en-GB"/>
        </w:rPr>
        <w:t> </w:t>
      </w:r>
      <w:r w:rsidR="00C75845" w:rsidRPr="00426991">
        <w:rPr>
          <w:lang w:val="it-IT" w:eastAsia="en-GB"/>
        </w:rPr>
        <w:t xml:space="preserve">settimane di trattamento, </w:t>
      </w:r>
      <w:r w:rsidR="005F0B72" w:rsidRPr="00426991">
        <w:rPr>
          <w:lang w:val="it-IT" w:eastAsia="en-GB"/>
        </w:rPr>
        <w:t>intervallate</w:t>
      </w:r>
      <w:r w:rsidR="00C75845" w:rsidRPr="00426991">
        <w:rPr>
          <w:lang w:val="it-IT" w:eastAsia="en-GB"/>
        </w:rPr>
        <w:t xml:space="preserve"> da 4</w:t>
      </w:r>
      <w:r w:rsidR="00677298" w:rsidRPr="00426991">
        <w:rPr>
          <w:lang w:val="it-IT" w:eastAsia="en-GB"/>
        </w:rPr>
        <w:t> </w:t>
      </w:r>
      <w:r w:rsidR="00C75845" w:rsidRPr="00426991">
        <w:rPr>
          <w:lang w:val="it-IT" w:eastAsia="en-GB"/>
        </w:rPr>
        <w:t xml:space="preserve">settimane senza trattamento) ha mostrato che l’uso episodico con cicli multipli di eltrombopag non ha </w:t>
      </w:r>
      <w:r w:rsidR="005F0B72" w:rsidRPr="00426991">
        <w:rPr>
          <w:lang w:val="it-IT" w:eastAsia="en-GB"/>
        </w:rPr>
        <w:t>determinato</w:t>
      </w:r>
      <w:r w:rsidR="00C75845" w:rsidRPr="00426991">
        <w:rPr>
          <w:lang w:val="it-IT" w:eastAsia="en-GB"/>
        </w:rPr>
        <w:t xml:space="preserve"> una riduzione della risposta.</w:t>
      </w:r>
    </w:p>
    <w:p w14:paraId="3C677EE1" w14:textId="77777777" w:rsidR="00C75845" w:rsidRPr="00426991" w:rsidRDefault="00C75845" w:rsidP="002E740C">
      <w:pPr>
        <w:spacing w:line="240" w:lineRule="auto"/>
        <w:rPr>
          <w:lang w:val="it-IT"/>
        </w:rPr>
      </w:pPr>
    </w:p>
    <w:p w14:paraId="697B5421" w14:textId="76CA465B" w:rsidR="00E115C0" w:rsidRDefault="001945F3" w:rsidP="002E740C">
      <w:pPr>
        <w:keepNext/>
        <w:spacing w:line="240" w:lineRule="auto"/>
        <w:rPr>
          <w:lang w:val="it-IT"/>
        </w:rPr>
      </w:pPr>
      <w:r w:rsidRPr="00C30E82">
        <w:rPr>
          <w:lang w:val="it-IT"/>
        </w:rPr>
        <w:t>EXTEND (TRA105325):</w:t>
      </w:r>
    </w:p>
    <w:p w14:paraId="3B576063" w14:textId="3B279817" w:rsidR="00C75845" w:rsidRPr="00AE4BDD" w:rsidRDefault="00C75845" w:rsidP="002E740C">
      <w:pPr>
        <w:spacing w:line="240" w:lineRule="auto"/>
        <w:rPr>
          <w:lang w:val="it-IT"/>
        </w:rPr>
      </w:pPr>
      <w:r w:rsidRPr="00426991">
        <w:rPr>
          <w:lang w:val="it-IT"/>
        </w:rPr>
        <w:t xml:space="preserve">Eltrombopag è stato somministrato a </w:t>
      </w:r>
      <w:r w:rsidR="0094661A" w:rsidRPr="00426991">
        <w:rPr>
          <w:lang w:val="it-IT"/>
        </w:rPr>
        <w:t>302 </w:t>
      </w:r>
      <w:r w:rsidRPr="00426991">
        <w:rPr>
          <w:lang w:val="it-IT"/>
        </w:rPr>
        <w:t xml:space="preserve">pazienti </w:t>
      </w:r>
      <w:r w:rsidR="004930CE" w:rsidRPr="00426991">
        <w:rPr>
          <w:lang w:val="it-IT"/>
        </w:rPr>
        <w:t xml:space="preserve">con </w:t>
      </w:r>
      <w:r w:rsidR="00ED5AAC" w:rsidRPr="00426991">
        <w:rPr>
          <w:lang w:val="it-IT"/>
        </w:rPr>
        <w:t xml:space="preserve">ITP </w:t>
      </w:r>
      <w:r w:rsidR="005604E1">
        <w:rPr>
          <w:lang w:val="it-IT"/>
        </w:rPr>
        <w:t>in questo</w:t>
      </w:r>
      <w:r w:rsidR="005604E1" w:rsidRPr="00426991">
        <w:rPr>
          <w:lang w:val="it-IT"/>
        </w:rPr>
        <w:t xml:space="preserve"> </w:t>
      </w:r>
      <w:r w:rsidRPr="00426991">
        <w:rPr>
          <w:lang w:val="it-IT"/>
        </w:rPr>
        <w:t xml:space="preserve">studio </w:t>
      </w:r>
      <w:r w:rsidR="005557B6" w:rsidRPr="00426991">
        <w:rPr>
          <w:lang w:val="it-IT"/>
        </w:rPr>
        <w:t xml:space="preserve">di prosecuzione </w:t>
      </w:r>
      <w:r w:rsidRPr="00426991">
        <w:rPr>
          <w:lang w:val="it-IT"/>
        </w:rPr>
        <w:t>in aperto</w:t>
      </w:r>
      <w:r w:rsidR="0094661A" w:rsidRPr="00426991">
        <w:rPr>
          <w:lang w:val="it-IT"/>
        </w:rPr>
        <w:t>,</w:t>
      </w:r>
      <w:r w:rsidRPr="00426991">
        <w:rPr>
          <w:lang w:val="it-IT"/>
        </w:rPr>
        <w:t xml:space="preserve"> </w:t>
      </w:r>
      <w:r w:rsidR="0094661A" w:rsidRPr="00426991">
        <w:rPr>
          <w:lang w:val="it-IT"/>
        </w:rPr>
        <w:t>218</w:t>
      </w:r>
      <w:r w:rsidR="00E860A5" w:rsidRPr="00426991">
        <w:rPr>
          <w:lang w:val="it-IT"/>
        </w:rPr>
        <w:t xml:space="preserve"> </w:t>
      </w:r>
      <w:r w:rsidRPr="00426991">
        <w:rPr>
          <w:lang w:val="it-IT"/>
        </w:rPr>
        <w:t>hanno completato 1</w:t>
      </w:r>
      <w:r w:rsidR="00677298" w:rsidRPr="00426991">
        <w:rPr>
          <w:lang w:val="it-IT"/>
        </w:rPr>
        <w:t> </w:t>
      </w:r>
      <w:r w:rsidRPr="00426991">
        <w:rPr>
          <w:lang w:val="it-IT"/>
        </w:rPr>
        <w:t xml:space="preserve">anno, </w:t>
      </w:r>
      <w:r w:rsidR="00E860A5" w:rsidRPr="00426991">
        <w:rPr>
          <w:lang w:val="it-IT"/>
        </w:rPr>
        <w:t>1</w:t>
      </w:r>
      <w:r w:rsidR="0094661A" w:rsidRPr="00426991">
        <w:rPr>
          <w:lang w:val="it-IT"/>
        </w:rPr>
        <w:t>8</w:t>
      </w:r>
      <w:r w:rsidR="00E860A5" w:rsidRPr="00426991">
        <w:rPr>
          <w:lang w:val="it-IT"/>
        </w:rPr>
        <w:t xml:space="preserve">0 </w:t>
      </w:r>
      <w:r w:rsidRPr="00426991">
        <w:rPr>
          <w:lang w:val="it-IT"/>
        </w:rPr>
        <w:t>hanno completato 2</w:t>
      </w:r>
      <w:r w:rsidR="00677298" w:rsidRPr="00426991">
        <w:rPr>
          <w:lang w:val="it-IT"/>
        </w:rPr>
        <w:t> </w:t>
      </w:r>
      <w:r w:rsidRPr="00426991">
        <w:rPr>
          <w:lang w:val="it-IT"/>
        </w:rPr>
        <w:t>anni</w:t>
      </w:r>
      <w:r w:rsidR="0094661A" w:rsidRPr="00426991">
        <w:rPr>
          <w:lang w:val="it-IT"/>
        </w:rPr>
        <w:t>, 107</w:t>
      </w:r>
      <w:r w:rsidR="00E860A5" w:rsidRPr="00426991">
        <w:rPr>
          <w:lang w:val="it-IT"/>
        </w:rPr>
        <w:t xml:space="preserve"> </w:t>
      </w:r>
      <w:r w:rsidR="0094661A" w:rsidRPr="00426991">
        <w:rPr>
          <w:lang w:val="it-IT"/>
        </w:rPr>
        <w:t>hanno completato 3</w:t>
      </w:r>
      <w:r w:rsidR="005D4264" w:rsidRPr="00426991">
        <w:rPr>
          <w:lang w:val="it-IT"/>
        </w:rPr>
        <w:t> </w:t>
      </w:r>
      <w:r w:rsidR="00E860A5" w:rsidRPr="00426991">
        <w:rPr>
          <w:lang w:val="it-IT"/>
        </w:rPr>
        <w:t xml:space="preserve">anni, 75 </w:t>
      </w:r>
      <w:r w:rsidR="0094661A" w:rsidRPr="00426991">
        <w:rPr>
          <w:lang w:val="it-IT"/>
        </w:rPr>
        <w:t>hanno completato 4</w:t>
      </w:r>
      <w:r w:rsidR="005D4264" w:rsidRPr="00426991">
        <w:rPr>
          <w:lang w:val="it-IT"/>
        </w:rPr>
        <w:t> </w:t>
      </w:r>
      <w:r w:rsidR="0094661A" w:rsidRPr="00426991">
        <w:rPr>
          <w:lang w:val="it-IT"/>
        </w:rPr>
        <w:t>anni, 34</w:t>
      </w:r>
      <w:r w:rsidR="00E860A5" w:rsidRPr="00426991">
        <w:rPr>
          <w:lang w:val="it-IT"/>
        </w:rPr>
        <w:t xml:space="preserve"> </w:t>
      </w:r>
      <w:r w:rsidR="0094661A" w:rsidRPr="00426991">
        <w:rPr>
          <w:lang w:val="it-IT"/>
        </w:rPr>
        <w:t>hanno completato 5</w:t>
      </w:r>
      <w:r w:rsidR="005D4264" w:rsidRPr="00426991">
        <w:rPr>
          <w:lang w:val="it-IT"/>
        </w:rPr>
        <w:t> </w:t>
      </w:r>
      <w:r w:rsidR="0094661A" w:rsidRPr="00426991">
        <w:rPr>
          <w:lang w:val="it-IT"/>
        </w:rPr>
        <w:t>anni e 18</w:t>
      </w:r>
      <w:r w:rsidR="00E860A5" w:rsidRPr="00426991">
        <w:rPr>
          <w:lang w:val="it-IT"/>
        </w:rPr>
        <w:t xml:space="preserve"> </w:t>
      </w:r>
      <w:r w:rsidR="0094661A" w:rsidRPr="00426991">
        <w:rPr>
          <w:lang w:val="it-IT"/>
        </w:rPr>
        <w:t>hanno completato 6</w:t>
      </w:r>
      <w:r w:rsidR="005D4264" w:rsidRPr="00426991">
        <w:rPr>
          <w:lang w:val="it-IT"/>
        </w:rPr>
        <w:t> </w:t>
      </w:r>
      <w:r w:rsidR="0094661A" w:rsidRPr="00426991">
        <w:rPr>
          <w:lang w:val="it-IT"/>
        </w:rPr>
        <w:t>anni</w:t>
      </w:r>
      <w:r w:rsidRPr="00426991">
        <w:rPr>
          <w:lang w:val="it-IT"/>
        </w:rPr>
        <w:t>. La conta piastrinica mediana al basale è stata di 19</w:t>
      </w:r>
      <w:r w:rsidR="00B5156E">
        <w:rPr>
          <w:lang w:val="it-IT"/>
        </w:rPr>
        <w:t> </w:t>
      </w:r>
      <w:r w:rsidR="00BA12DC" w:rsidRPr="00426991">
        <w:rPr>
          <w:lang w:val="it-IT"/>
        </w:rPr>
        <w:t>000</w:t>
      </w:r>
      <w:r w:rsidR="00787524" w:rsidRPr="00AE4BDD">
        <w:rPr>
          <w:rStyle w:val="hps"/>
          <w:color w:val="222222"/>
          <w:lang w:val="it-IT"/>
        </w:rPr>
        <w:t>/</w:t>
      </w:r>
      <w:r w:rsidR="00787524" w:rsidRPr="00AE4BDD">
        <w:rPr>
          <w:lang w:val="it-IT"/>
        </w:rPr>
        <w:t>µl</w:t>
      </w:r>
      <w:r w:rsidRPr="00426991">
        <w:rPr>
          <w:lang w:val="it-IT"/>
        </w:rPr>
        <w:t xml:space="preserve"> prima della somministrazione di eltrombopag. La conta piastrinica mediana a </w:t>
      </w:r>
      <w:r w:rsidR="0094661A" w:rsidRPr="00426991">
        <w:rPr>
          <w:lang w:val="it-IT"/>
        </w:rPr>
        <w:t>1, 2, 3, 4, 5, 6 e 7</w:t>
      </w:r>
      <w:r w:rsidR="005D4264" w:rsidRPr="00426991">
        <w:rPr>
          <w:lang w:val="it-IT"/>
        </w:rPr>
        <w:t> </w:t>
      </w:r>
      <w:r w:rsidR="0094661A" w:rsidRPr="00426991">
        <w:rPr>
          <w:lang w:val="it-IT"/>
        </w:rPr>
        <w:t>anni</w:t>
      </w:r>
      <w:r w:rsidRPr="00426991">
        <w:rPr>
          <w:lang w:val="it-IT"/>
        </w:rPr>
        <w:t xml:space="preserve"> dello studio è stata di </w:t>
      </w:r>
      <w:r w:rsidR="0094661A" w:rsidRPr="00426991">
        <w:rPr>
          <w:lang w:val="it-IT"/>
        </w:rPr>
        <w:t>85</w:t>
      </w:r>
      <w:r w:rsidR="00B5156E">
        <w:rPr>
          <w:lang w:val="it-IT"/>
        </w:rPr>
        <w:t> </w:t>
      </w:r>
      <w:r w:rsidR="0094661A" w:rsidRPr="00426991">
        <w:rPr>
          <w:lang w:val="it-IT"/>
        </w:rPr>
        <w:t>000</w:t>
      </w:r>
      <w:r w:rsidR="00787524" w:rsidRPr="00AE4BDD">
        <w:rPr>
          <w:rStyle w:val="hps"/>
          <w:color w:val="222222"/>
          <w:lang w:val="it-IT"/>
        </w:rPr>
        <w:t>/</w:t>
      </w:r>
      <w:r w:rsidR="00787524" w:rsidRPr="00AE4BDD">
        <w:rPr>
          <w:lang w:val="it-IT"/>
        </w:rPr>
        <w:t>µl</w:t>
      </w:r>
      <w:r w:rsidR="0094661A" w:rsidRPr="00426991">
        <w:rPr>
          <w:lang w:val="it-IT"/>
        </w:rPr>
        <w:t>, 85</w:t>
      </w:r>
      <w:r w:rsidR="00B5156E">
        <w:rPr>
          <w:lang w:val="it-IT"/>
        </w:rPr>
        <w:t> </w:t>
      </w:r>
      <w:r w:rsidR="0094661A" w:rsidRPr="00426991">
        <w:rPr>
          <w:lang w:val="it-IT"/>
        </w:rPr>
        <w:t>000</w:t>
      </w:r>
      <w:r w:rsidR="00787524" w:rsidRPr="00AE4BDD">
        <w:rPr>
          <w:rStyle w:val="hps"/>
          <w:color w:val="222222"/>
          <w:lang w:val="it-IT"/>
        </w:rPr>
        <w:t>/</w:t>
      </w:r>
      <w:r w:rsidR="00787524" w:rsidRPr="00AE4BDD">
        <w:rPr>
          <w:lang w:val="it-IT"/>
        </w:rPr>
        <w:t>µl</w:t>
      </w:r>
      <w:r w:rsidR="0094661A" w:rsidRPr="00426991">
        <w:rPr>
          <w:lang w:val="it-IT"/>
        </w:rPr>
        <w:t>, 105</w:t>
      </w:r>
      <w:r w:rsidR="00B5156E">
        <w:rPr>
          <w:lang w:val="it-IT"/>
        </w:rPr>
        <w:t> </w:t>
      </w:r>
      <w:r w:rsidR="0094661A" w:rsidRPr="00426991">
        <w:rPr>
          <w:lang w:val="it-IT"/>
        </w:rPr>
        <w:t>000</w:t>
      </w:r>
      <w:r w:rsidR="00787524" w:rsidRPr="00AE4BDD">
        <w:rPr>
          <w:rStyle w:val="hps"/>
          <w:color w:val="222222"/>
          <w:lang w:val="it-IT"/>
        </w:rPr>
        <w:t>/</w:t>
      </w:r>
      <w:r w:rsidR="00787524" w:rsidRPr="00AE4BDD">
        <w:rPr>
          <w:lang w:val="it-IT"/>
        </w:rPr>
        <w:t>µl</w:t>
      </w:r>
      <w:r w:rsidR="0094661A" w:rsidRPr="00426991">
        <w:rPr>
          <w:lang w:val="it-IT"/>
        </w:rPr>
        <w:t>, 64</w:t>
      </w:r>
      <w:r w:rsidR="00B5156E">
        <w:rPr>
          <w:lang w:val="it-IT"/>
        </w:rPr>
        <w:t> </w:t>
      </w:r>
      <w:r w:rsidR="0094661A" w:rsidRPr="00426991">
        <w:rPr>
          <w:lang w:val="it-IT"/>
        </w:rPr>
        <w:t>000</w:t>
      </w:r>
      <w:r w:rsidR="00787524" w:rsidRPr="00AE4BDD">
        <w:rPr>
          <w:rStyle w:val="hps"/>
          <w:color w:val="222222"/>
          <w:lang w:val="it-IT"/>
        </w:rPr>
        <w:t>/</w:t>
      </w:r>
      <w:r w:rsidR="00787524" w:rsidRPr="00AE4BDD">
        <w:rPr>
          <w:lang w:val="it-IT"/>
        </w:rPr>
        <w:t>µl</w:t>
      </w:r>
      <w:r w:rsidR="0094661A" w:rsidRPr="00426991">
        <w:rPr>
          <w:lang w:val="it-IT"/>
        </w:rPr>
        <w:t>,</w:t>
      </w:r>
      <w:r w:rsidRPr="00426991">
        <w:rPr>
          <w:lang w:val="it-IT"/>
        </w:rPr>
        <w:t xml:space="preserve"> 75</w:t>
      </w:r>
      <w:r w:rsidR="00B5156E">
        <w:rPr>
          <w:lang w:val="it-IT"/>
        </w:rPr>
        <w:t> </w:t>
      </w:r>
      <w:r w:rsidRPr="00426991">
        <w:rPr>
          <w:lang w:val="it-IT"/>
        </w:rPr>
        <w:t>000</w:t>
      </w:r>
      <w:r w:rsidR="00787524" w:rsidRPr="00AE4BDD">
        <w:rPr>
          <w:rStyle w:val="hps"/>
          <w:color w:val="222222"/>
          <w:lang w:val="it-IT"/>
        </w:rPr>
        <w:t>/</w:t>
      </w:r>
      <w:r w:rsidR="00787524" w:rsidRPr="00AE4BDD">
        <w:rPr>
          <w:lang w:val="it-IT"/>
        </w:rPr>
        <w:t>µl</w:t>
      </w:r>
      <w:r w:rsidR="0094661A" w:rsidRPr="00426991">
        <w:rPr>
          <w:lang w:val="it-IT"/>
        </w:rPr>
        <w:t>,</w:t>
      </w:r>
      <w:r w:rsidRPr="00426991">
        <w:rPr>
          <w:lang w:val="it-IT"/>
        </w:rPr>
        <w:t xml:space="preserve"> 119</w:t>
      </w:r>
      <w:r w:rsidR="00B5156E">
        <w:rPr>
          <w:lang w:val="it-IT"/>
        </w:rPr>
        <w:t> </w:t>
      </w:r>
      <w:r w:rsidRPr="00426991">
        <w:rPr>
          <w:lang w:val="it-IT"/>
        </w:rPr>
        <w:t>000</w:t>
      </w:r>
      <w:r w:rsidR="00787524" w:rsidRPr="00AE4BDD">
        <w:rPr>
          <w:rStyle w:val="hps"/>
          <w:color w:val="222222"/>
          <w:lang w:val="it-IT"/>
        </w:rPr>
        <w:t>/</w:t>
      </w:r>
      <w:r w:rsidR="00787524" w:rsidRPr="00AE4BDD">
        <w:rPr>
          <w:lang w:val="it-IT"/>
        </w:rPr>
        <w:t>µl</w:t>
      </w:r>
      <w:r w:rsidR="0094661A" w:rsidRPr="00426991">
        <w:rPr>
          <w:lang w:val="it-IT"/>
        </w:rPr>
        <w:t xml:space="preserve"> e 76</w:t>
      </w:r>
      <w:r w:rsidR="00B5156E">
        <w:rPr>
          <w:lang w:val="it-IT"/>
        </w:rPr>
        <w:t> </w:t>
      </w:r>
      <w:r w:rsidR="0094661A" w:rsidRPr="00426991">
        <w:rPr>
          <w:lang w:val="it-IT"/>
        </w:rPr>
        <w:t>000</w:t>
      </w:r>
      <w:r w:rsidR="00787524" w:rsidRPr="00AE4BDD">
        <w:rPr>
          <w:rStyle w:val="hps"/>
          <w:color w:val="222222"/>
          <w:lang w:val="it-IT"/>
        </w:rPr>
        <w:t>/</w:t>
      </w:r>
      <w:r w:rsidR="00787524" w:rsidRPr="00AE4BDD">
        <w:rPr>
          <w:lang w:val="it-IT"/>
        </w:rPr>
        <w:t>µl</w:t>
      </w:r>
      <w:r w:rsidRPr="00426991">
        <w:rPr>
          <w:lang w:val="it-IT"/>
        </w:rPr>
        <w:t>, rispettivamente.</w:t>
      </w:r>
    </w:p>
    <w:p w14:paraId="22198D1C" w14:textId="77777777" w:rsidR="00473DE1" w:rsidRDefault="00473DE1" w:rsidP="002E740C">
      <w:pPr>
        <w:pStyle w:val="CommentText"/>
        <w:spacing w:line="240" w:lineRule="auto"/>
        <w:rPr>
          <w:sz w:val="22"/>
          <w:szCs w:val="22"/>
          <w:lang w:val="it-IT"/>
        </w:rPr>
      </w:pPr>
    </w:p>
    <w:p w14:paraId="4947282A" w14:textId="79027608" w:rsidR="00E115C0" w:rsidRDefault="00B62A26" w:rsidP="002E740C">
      <w:pPr>
        <w:keepNext/>
        <w:spacing w:line="240" w:lineRule="auto"/>
        <w:rPr>
          <w:lang w:val="it-IT"/>
        </w:rPr>
      </w:pPr>
      <w:r w:rsidRPr="00C30E82">
        <w:rPr>
          <w:lang w:val="it-IT"/>
        </w:rPr>
        <w:t>TAPER (CETB115J2411):</w:t>
      </w:r>
    </w:p>
    <w:p w14:paraId="49DCA78D" w14:textId="77777777" w:rsidR="00666CEC" w:rsidRDefault="00B62A26" w:rsidP="002E740C">
      <w:pPr>
        <w:spacing w:line="240" w:lineRule="auto"/>
        <w:rPr>
          <w:lang w:val="it-IT"/>
        </w:rPr>
      </w:pPr>
      <w:r w:rsidRPr="00C30E82">
        <w:rPr>
          <w:lang w:val="it-IT"/>
        </w:rPr>
        <w:t xml:space="preserve">Questo </w:t>
      </w:r>
      <w:r w:rsidR="00490751" w:rsidRPr="00C30E82">
        <w:rPr>
          <w:lang w:val="it-IT"/>
        </w:rPr>
        <w:t>è s</w:t>
      </w:r>
      <w:r w:rsidR="00490751">
        <w:rPr>
          <w:lang w:val="it-IT"/>
        </w:rPr>
        <w:t>tato uno studio a braccio singolo di fase</w:t>
      </w:r>
      <w:r w:rsidR="00C30E82">
        <w:rPr>
          <w:lang w:val="it-IT"/>
        </w:rPr>
        <w:t> </w:t>
      </w:r>
      <w:r w:rsidR="00490751">
        <w:rPr>
          <w:lang w:val="it-IT"/>
        </w:rPr>
        <w:t>II che ha coinvolto pazienti con ITP trattati con eltrombopag dopo fallimento del trattamento di prima linea con corticosteroidi indipendentemente dal tempo dalla diagnosi. Un totale di 105</w:t>
      </w:r>
      <w:r w:rsidR="00B5156E">
        <w:rPr>
          <w:lang w:val="it-IT"/>
        </w:rPr>
        <w:t> </w:t>
      </w:r>
      <w:r w:rsidR="00490751">
        <w:rPr>
          <w:lang w:val="it-IT"/>
        </w:rPr>
        <w:t>pazienti sono stati arruolati nello studio e hanno iniziato un trattamento con eltrombopag 50</w:t>
      </w:r>
      <w:r w:rsidR="00B5156E">
        <w:rPr>
          <w:lang w:val="it-IT"/>
        </w:rPr>
        <w:t> </w:t>
      </w:r>
      <w:r w:rsidR="00490751">
        <w:rPr>
          <w:lang w:val="it-IT"/>
        </w:rPr>
        <w:t>mg una volta al giorno (25</w:t>
      </w:r>
      <w:r w:rsidR="00B5156E">
        <w:rPr>
          <w:lang w:val="it-IT"/>
        </w:rPr>
        <w:t> </w:t>
      </w:r>
      <w:r w:rsidR="00490751">
        <w:rPr>
          <w:lang w:val="it-IT"/>
        </w:rPr>
        <w:t>mg una volta al giorno per pazienti di origine asiatica/sud-est asiatica</w:t>
      </w:r>
      <w:r w:rsidR="00666CEC">
        <w:rPr>
          <w:lang w:val="it-IT"/>
        </w:rPr>
        <w:t xml:space="preserve">). La dose di eltrombopag è stata regolata durante il periodo di trattamento sulla base delle singole conte piastriniche con l’obiettivo di raggiungere una conta piastrinica </w:t>
      </w:r>
      <w:bookmarkStart w:id="3" w:name="_Hlk134003395"/>
      <w:r w:rsidR="00666CEC" w:rsidRPr="00C30E82">
        <w:rPr>
          <w:lang w:val="it-IT"/>
        </w:rPr>
        <w:t>≥100 000</w:t>
      </w:r>
      <w:r w:rsidR="00787524" w:rsidRPr="00AE4BDD">
        <w:rPr>
          <w:rStyle w:val="hps"/>
          <w:color w:val="222222"/>
          <w:lang w:val="it-IT"/>
        </w:rPr>
        <w:t>/</w:t>
      </w:r>
      <w:r w:rsidR="00787524" w:rsidRPr="00AE4BDD">
        <w:rPr>
          <w:lang w:val="it-IT"/>
        </w:rPr>
        <w:t>µl</w:t>
      </w:r>
      <w:bookmarkEnd w:id="3"/>
      <w:r w:rsidR="00666CEC" w:rsidRPr="00C30E82">
        <w:rPr>
          <w:lang w:val="it-IT"/>
        </w:rPr>
        <w:t>.</w:t>
      </w:r>
    </w:p>
    <w:p w14:paraId="3114B353" w14:textId="77777777" w:rsidR="003F62BF" w:rsidRDefault="003F62BF" w:rsidP="002E740C">
      <w:pPr>
        <w:spacing w:line="240" w:lineRule="auto"/>
        <w:rPr>
          <w:lang w:val="it-IT"/>
        </w:rPr>
      </w:pPr>
    </w:p>
    <w:p w14:paraId="02304E99" w14:textId="77777777" w:rsidR="003F62BF" w:rsidRDefault="003F62BF" w:rsidP="002E740C">
      <w:pPr>
        <w:spacing w:line="240" w:lineRule="auto"/>
        <w:rPr>
          <w:lang w:val="it-IT"/>
        </w:rPr>
      </w:pPr>
      <w:r>
        <w:rPr>
          <w:lang w:val="it-IT"/>
        </w:rPr>
        <w:t>Dei 105</w:t>
      </w:r>
      <w:r w:rsidR="001C5789" w:rsidRPr="00D947CD">
        <w:rPr>
          <w:rStyle w:val="normaltextrun"/>
          <w:lang w:val="it-IT"/>
        </w:rPr>
        <w:t> </w:t>
      </w:r>
      <w:r>
        <w:rPr>
          <w:lang w:val="it-IT"/>
        </w:rPr>
        <w:t>pazienti arruolati nello studio e che hanno ricevuto almeno una dose di eltrombopag, rispettivamente 69</w:t>
      </w:r>
      <w:r w:rsidR="001C5789" w:rsidRPr="00D947CD">
        <w:rPr>
          <w:rStyle w:val="normaltextrun"/>
          <w:lang w:val="it-IT"/>
        </w:rPr>
        <w:t> </w:t>
      </w:r>
      <w:r>
        <w:rPr>
          <w:lang w:val="it-IT"/>
        </w:rPr>
        <w:t xml:space="preserve">pazienti (65,7%) </w:t>
      </w:r>
      <w:r w:rsidR="001C5789">
        <w:rPr>
          <w:lang w:val="it-IT"/>
        </w:rPr>
        <w:t xml:space="preserve">hanno completato il trattamento </w:t>
      </w:r>
      <w:r>
        <w:rPr>
          <w:lang w:val="it-IT"/>
        </w:rPr>
        <w:t>e 36</w:t>
      </w:r>
      <w:r w:rsidR="001C5789" w:rsidRPr="00D947CD">
        <w:rPr>
          <w:rStyle w:val="normaltextrun"/>
          <w:lang w:val="it-IT"/>
        </w:rPr>
        <w:t> </w:t>
      </w:r>
      <w:r>
        <w:rPr>
          <w:lang w:val="it-IT"/>
        </w:rPr>
        <w:t>pazienti (34,3%) hanno interrotto il trattamento in anticipo.</w:t>
      </w:r>
    </w:p>
    <w:p w14:paraId="1243F616" w14:textId="77777777" w:rsidR="003F62BF" w:rsidRDefault="003F62BF" w:rsidP="002E740C">
      <w:pPr>
        <w:spacing w:line="240" w:lineRule="auto"/>
        <w:rPr>
          <w:lang w:val="it-IT"/>
        </w:rPr>
      </w:pPr>
    </w:p>
    <w:p w14:paraId="54446DCE" w14:textId="77777777" w:rsidR="003F62BF" w:rsidRDefault="002C306D" w:rsidP="002E740C">
      <w:pPr>
        <w:keepNext/>
        <w:spacing w:line="240" w:lineRule="auto"/>
        <w:rPr>
          <w:lang w:val="it-IT"/>
        </w:rPr>
      </w:pPr>
      <w:r w:rsidRPr="00D947CD">
        <w:rPr>
          <w:lang w:val="it-IT"/>
        </w:rPr>
        <w:t>Analisi della risposta sostenuta fuori dal trattamento</w:t>
      </w:r>
    </w:p>
    <w:p w14:paraId="60355113" w14:textId="77777777" w:rsidR="002C306D" w:rsidRPr="0084524C" w:rsidRDefault="002C306D" w:rsidP="002E740C">
      <w:pPr>
        <w:spacing w:line="240" w:lineRule="auto"/>
        <w:rPr>
          <w:lang w:val="it-IT"/>
        </w:rPr>
      </w:pPr>
      <w:r>
        <w:rPr>
          <w:lang w:val="it-IT"/>
        </w:rPr>
        <w:t>L’endopoint primario è stat</w:t>
      </w:r>
      <w:r w:rsidR="003431E8">
        <w:rPr>
          <w:lang w:val="it-IT"/>
        </w:rPr>
        <w:t>o</w:t>
      </w:r>
      <w:r>
        <w:rPr>
          <w:lang w:val="it-IT"/>
        </w:rPr>
        <w:t xml:space="preserve"> la </w:t>
      </w:r>
      <w:r w:rsidR="001505A7">
        <w:rPr>
          <w:lang w:val="it-IT"/>
        </w:rPr>
        <w:t>percentuale</w:t>
      </w:r>
      <w:r>
        <w:rPr>
          <w:lang w:val="it-IT"/>
        </w:rPr>
        <w:t xml:space="preserve"> di pazienti con risposta sostenuta fuori dal trattamento fino al Mese</w:t>
      </w:r>
      <w:r w:rsidR="00A34069" w:rsidRPr="002859DB">
        <w:rPr>
          <w:lang w:val="it-IT"/>
        </w:rPr>
        <w:t> </w:t>
      </w:r>
      <w:r>
        <w:rPr>
          <w:lang w:val="it-IT"/>
        </w:rPr>
        <w:t>12. I pazienti che hanno raggiunto una conta</w:t>
      </w:r>
      <w:r w:rsidR="001505A7">
        <w:rPr>
          <w:lang w:val="it-IT"/>
        </w:rPr>
        <w:t xml:space="preserve"> piastrinica</w:t>
      </w:r>
      <w:r>
        <w:rPr>
          <w:lang w:val="it-IT"/>
        </w:rPr>
        <w:t xml:space="preserve"> </w:t>
      </w:r>
      <w:r w:rsidRPr="00C30E82">
        <w:rPr>
          <w:lang w:val="it-IT"/>
        </w:rPr>
        <w:t>≥</w:t>
      </w:r>
      <w:r w:rsidRPr="00D947CD">
        <w:rPr>
          <w:lang w:val="it-IT"/>
        </w:rPr>
        <w:t>100 000/µl</w:t>
      </w:r>
      <w:r>
        <w:rPr>
          <w:lang w:val="it-IT"/>
        </w:rPr>
        <w:t xml:space="preserve"> e mantenuto conte piastriniche </w:t>
      </w:r>
      <w:r w:rsidR="001505A7">
        <w:rPr>
          <w:lang w:val="it-IT"/>
        </w:rPr>
        <w:t>attorno a</w:t>
      </w:r>
      <w:r>
        <w:rPr>
          <w:lang w:val="it-IT"/>
        </w:rPr>
        <w:t xml:space="preserve"> </w:t>
      </w:r>
      <w:r w:rsidRPr="00D947CD">
        <w:rPr>
          <w:lang w:val="it-IT"/>
        </w:rPr>
        <w:t>100 000/µl</w:t>
      </w:r>
      <w:r>
        <w:rPr>
          <w:lang w:val="it-IT"/>
        </w:rPr>
        <w:t xml:space="preserve"> per </w:t>
      </w:r>
      <w:r w:rsidR="001505A7" w:rsidRPr="00D947CD">
        <w:rPr>
          <w:lang w:val="it-IT"/>
        </w:rPr>
        <w:t>2 </w:t>
      </w:r>
      <w:r>
        <w:rPr>
          <w:lang w:val="it-IT"/>
        </w:rPr>
        <w:t>mes</w:t>
      </w:r>
      <w:r w:rsidR="0084524C">
        <w:rPr>
          <w:lang w:val="it-IT"/>
        </w:rPr>
        <w:t>i</w:t>
      </w:r>
      <w:r>
        <w:rPr>
          <w:lang w:val="it-IT"/>
        </w:rPr>
        <w:t xml:space="preserve"> (nessuna conta inferiore a </w:t>
      </w:r>
      <w:r w:rsidRPr="00D947CD">
        <w:rPr>
          <w:lang w:val="it-IT"/>
        </w:rPr>
        <w:t>70 000/µl</w:t>
      </w:r>
      <w:r>
        <w:rPr>
          <w:lang w:val="it-IT"/>
        </w:rPr>
        <w:t>) erano ele</w:t>
      </w:r>
      <w:r w:rsidR="003D129B">
        <w:rPr>
          <w:lang w:val="it-IT"/>
        </w:rPr>
        <w:t>g</w:t>
      </w:r>
      <w:r>
        <w:rPr>
          <w:lang w:val="it-IT"/>
        </w:rPr>
        <w:t xml:space="preserve">gibili per </w:t>
      </w:r>
      <w:r w:rsidR="0084524C">
        <w:rPr>
          <w:lang w:val="it-IT"/>
        </w:rPr>
        <w:t>la riduzione e l’interruzione del trattamento. Per ritenere</w:t>
      </w:r>
      <w:r w:rsidR="00CE67DA">
        <w:rPr>
          <w:lang w:val="it-IT"/>
        </w:rPr>
        <w:t xml:space="preserve"> </w:t>
      </w:r>
      <w:r w:rsidR="0084524C">
        <w:rPr>
          <w:lang w:val="it-IT"/>
        </w:rPr>
        <w:t xml:space="preserve">di aver raggiunto una risposta sostenuta fuori dal trattamento, un paziente </w:t>
      </w:r>
      <w:r w:rsidR="004C15DE">
        <w:rPr>
          <w:lang w:val="it-IT"/>
        </w:rPr>
        <w:t>doveva</w:t>
      </w:r>
      <w:r w:rsidR="0084524C">
        <w:rPr>
          <w:lang w:val="it-IT"/>
        </w:rPr>
        <w:t xml:space="preserve"> mantenere conte piastriniche </w:t>
      </w:r>
      <w:r w:rsidR="0084524C" w:rsidRPr="00D947CD">
        <w:rPr>
          <w:lang w:val="it-IT"/>
        </w:rPr>
        <w:t>≥30 000/µl</w:t>
      </w:r>
      <w:r w:rsidR="0084524C">
        <w:rPr>
          <w:lang w:val="it-IT"/>
        </w:rPr>
        <w:t xml:space="preserve">, in assenza di eventi di sanguinamento o </w:t>
      </w:r>
      <w:r w:rsidR="004C15DE">
        <w:rPr>
          <w:lang w:val="it-IT"/>
        </w:rPr>
        <w:t xml:space="preserve">impiego </w:t>
      </w:r>
      <w:r w:rsidR="0084524C">
        <w:rPr>
          <w:lang w:val="it-IT"/>
        </w:rPr>
        <w:t xml:space="preserve">di terapia di salvataggio, </w:t>
      </w:r>
      <w:r w:rsidR="004C15DE">
        <w:rPr>
          <w:lang w:val="it-IT"/>
        </w:rPr>
        <w:t>sia</w:t>
      </w:r>
      <w:r w:rsidR="0084524C">
        <w:rPr>
          <w:lang w:val="it-IT"/>
        </w:rPr>
        <w:t xml:space="preserve"> durante il periodo di </w:t>
      </w:r>
      <w:r w:rsidR="004C15DE">
        <w:rPr>
          <w:lang w:val="it-IT"/>
        </w:rPr>
        <w:t>riduzione del trattamento</w:t>
      </w:r>
      <w:r w:rsidR="0084524C">
        <w:rPr>
          <w:lang w:val="it-IT"/>
        </w:rPr>
        <w:t xml:space="preserve"> </w:t>
      </w:r>
      <w:r w:rsidR="004C15DE">
        <w:rPr>
          <w:lang w:val="it-IT"/>
        </w:rPr>
        <w:t>che dopo</w:t>
      </w:r>
      <w:r w:rsidR="0084524C">
        <w:rPr>
          <w:lang w:val="it-IT"/>
        </w:rPr>
        <w:t xml:space="preserve"> l’interruzione del trattamento fino al Mese</w:t>
      </w:r>
      <w:r w:rsidR="00A34069" w:rsidRPr="002859DB">
        <w:rPr>
          <w:lang w:val="it-IT"/>
        </w:rPr>
        <w:t> </w:t>
      </w:r>
      <w:r w:rsidR="0084524C">
        <w:rPr>
          <w:lang w:val="it-IT"/>
        </w:rPr>
        <w:t>12.</w:t>
      </w:r>
    </w:p>
    <w:p w14:paraId="78742C8D" w14:textId="77777777" w:rsidR="00B91298" w:rsidRDefault="00B91298" w:rsidP="002E740C">
      <w:pPr>
        <w:spacing w:line="240" w:lineRule="auto"/>
        <w:rPr>
          <w:lang w:val="it-IT"/>
        </w:rPr>
      </w:pPr>
    </w:p>
    <w:p w14:paraId="1BDE1795" w14:textId="6E76FC47" w:rsidR="0097266E" w:rsidRDefault="0097266E" w:rsidP="002E740C">
      <w:pPr>
        <w:spacing w:line="240" w:lineRule="auto"/>
        <w:rPr>
          <w:iCs/>
          <w:lang w:val="it-IT"/>
        </w:rPr>
      </w:pPr>
      <w:r>
        <w:rPr>
          <w:lang w:val="it-IT"/>
        </w:rPr>
        <w:t xml:space="preserve">La durata della riduzione è stata personalizzata sulla base della dose iniziale e </w:t>
      </w:r>
      <w:r w:rsidR="002633E4">
        <w:rPr>
          <w:lang w:val="it-IT"/>
        </w:rPr>
        <w:t>del</w:t>
      </w:r>
      <w:r>
        <w:rPr>
          <w:lang w:val="it-IT"/>
        </w:rPr>
        <w:t xml:space="preserve">la risposta del paziente. </w:t>
      </w:r>
      <w:r w:rsidR="002633E4">
        <w:rPr>
          <w:lang w:val="it-IT"/>
        </w:rPr>
        <w:t>Lo schema</w:t>
      </w:r>
      <w:r>
        <w:rPr>
          <w:lang w:val="it-IT"/>
        </w:rPr>
        <w:t xml:space="preserve"> di riduzione </w:t>
      </w:r>
      <w:r w:rsidR="002633E4">
        <w:rPr>
          <w:lang w:val="it-IT"/>
        </w:rPr>
        <w:t xml:space="preserve">ha </w:t>
      </w:r>
      <w:r>
        <w:rPr>
          <w:lang w:val="it-IT"/>
        </w:rPr>
        <w:t>raccomand</w:t>
      </w:r>
      <w:r w:rsidR="002633E4">
        <w:rPr>
          <w:lang w:val="it-IT"/>
        </w:rPr>
        <w:t>ato</w:t>
      </w:r>
      <w:r>
        <w:rPr>
          <w:lang w:val="it-IT"/>
        </w:rPr>
        <w:t xml:space="preserve"> </w:t>
      </w:r>
      <w:r w:rsidR="00C2604D">
        <w:rPr>
          <w:lang w:val="it-IT"/>
        </w:rPr>
        <w:t>riduzioni della dose di 25</w:t>
      </w:r>
      <w:r w:rsidR="00C2604D" w:rsidRPr="00D947CD">
        <w:rPr>
          <w:lang w:val="it-IT"/>
        </w:rPr>
        <w:t> </w:t>
      </w:r>
      <w:r w:rsidR="00C2604D">
        <w:rPr>
          <w:lang w:val="it-IT"/>
        </w:rPr>
        <w:t>mg ogni 2</w:t>
      </w:r>
      <w:r w:rsidR="00C2604D" w:rsidRPr="00D947CD">
        <w:rPr>
          <w:lang w:val="it-IT"/>
        </w:rPr>
        <w:t> </w:t>
      </w:r>
      <w:r w:rsidR="00C2604D">
        <w:rPr>
          <w:lang w:val="it-IT"/>
        </w:rPr>
        <w:t xml:space="preserve">settimane </w:t>
      </w:r>
      <w:r w:rsidR="002633E4">
        <w:rPr>
          <w:lang w:val="it-IT"/>
        </w:rPr>
        <w:t xml:space="preserve">in presenza di </w:t>
      </w:r>
      <w:r w:rsidR="00C2604D">
        <w:rPr>
          <w:lang w:val="it-IT"/>
        </w:rPr>
        <w:t xml:space="preserve">conta piastrinica stabile. </w:t>
      </w:r>
      <w:r w:rsidR="00C2604D" w:rsidRPr="001A6031">
        <w:rPr>
          <w:lang w:val="it-IT"/>
        </w:rPr>
        <w:t xml:space="preserve">Dopo la riduzione della dose giornaliera </w:t>
      </w:r>
      <w:r w:rsidR="002633E4" w:rsidRPr="001A6031">
        <w:rPr>
          <w:lang w:val="it-IT"/>
        </w:rPr>
        <w:t>a</w:t>
      </w:r>
      <w:r w:rsidR="00C2604D" w:rsidRPr="001A6031">
        <w:rPr>
          <w:lang w:val="it-IT"/>
        </w:rPr>
        <w:t xml:space="preserve"> 25 mg per 2 settimane, la dose di 25 mg è stata poi </w:t>
      </w:r>
      <w:r w:rsidR="00E115C0" w:rsidRPr="001A6031">
        <w:rPr>
          <w:lang w:val="it-IT"/>
        </w:rPr>
        <w:t>somm</w:t>
      </w:r>
      <w:r w:rsidR="00C2604D" w:rsidRPr="001A6031">
        <w:rPr>
          <w:lang w:val="it-IT"/>
        </w:rPr>
        <w:t>inistrata solamente a giorni alterni per 2 settimane fino all’interruzione del trattamento. La riduzione è stat</w:t>
      </w:r>
      <w:r w:rsidR="002633E4" w:rsidRPr="001A6031">
        <w:rPr>
          <w:lang w:val="it-IT"/>
        </w:rPr>
        <w:t>a</w:t>
      </w:r>
      <w:r w:rsidR="00C2604D" w:rsidRPr="001A6031">
        <w:rPr>
          <w:lang w:val="it-IT"/>
        </w:rPr>
        <w:t xml:space="preserve"> applicat</w:t>
      </w:r>
      <w:r w:rsidR="002633E4" w:rsidRPr="001A6031">
        <w:rPr>
          <w:lang w:val="it-IT"/>
        </w:rPr>
        <w:t>a</w:t>
      </w:r>
      <w:r w:rsidR="00C2604D">
        <w:rPr>
          <w:lang w:val="it-IT"/>
        </w:rPr>
        <w:t xml:space="preserve"> in </w:t>
      </w:r>
      <w:r w:rsidR="002633E4">
        <w:rPr>
          <w:lang w:val="it-IT"/>
        </w:rPr>
        <w:t>piccoli decrementi</w:t>
      </w:r>
      <w:r w:rsidR="00C2604D">
        <w:rPr>
          <w:lang w:val="it-IT"/>
        </w:rPr>
        <w:t xml:space="preserve"> di </w:t>
      </w:r>
      <w:r w:rsidR="00C2604D" w:rsidRPr="00D947CD">
        <w:rPr>
          <w:lang w:val="it-IT"/>
        </w:rPr>
        <w:t>12</w:t>
      </w:r>
      <w:r w:rsidR="002633E4">
        <w:rPr>
          <w:lang w:val="it-IT"/>
        </w:rPr>
        <w:t>,</w:t>
      </w:r>
      <w:r w:rsidR="00C2604D" w:rsidRPr="00D947CD">
        <w:rPr>
          <w:lang w:val="it-IT"/>
        </w:rPr>
        <w:t>5 mg</w:t>
      </w:r>
      <w:r w:rsidR="00C2604D">
        <w:rPr>
          <w:lang w:val="it-IT"/>
        </w:rPr>
        <w:t xml:space="preserve"> ogni seconda settimana per pazienti di origine est-/sudest-asiatica. </w:t>
      </w:r>
      <w:r w:rsidR="009D655D">
        <w:rPr>
          <w:lang w:val="it-IT"/>
        </w:rPr>
        <w:t>In caso di</w:t>
      </w:r>
      <w:r w:rsidR="00C2604D">
        <w:rPr>
          <w:lang w:val="it-IT"/>
        </w:rPr>
        <w:t xml:space="preserve"> ricaduta (definita come conta piastrinica </w:t>
      </w:r>
      <w:r w:rsidR="00C2604D" w:rsidRPr="00D947CD">
        <w:rPr>
          <w:lang w:val="it-IT"/>
        </w:rPr>
        <w:t>&lt;30 000</w:t>
      </w:r>
      <w:r w:rsidR="00C2604D" w:rsidRPr="00D947CD">
        <w:rPr>
          <w:iCs/>
          <w:lang w:val="it-IT"/>
        </w:rPr>
        <w:t>/µl</w:t>
      </w:r>
      <w:r w:rsidR="00C2604D">
        <w:rPr>
          <w:iCs/>
          <w:lang w:val="it-IT"/>
        </w:rPr>
        <w:t>)</w:t>
      </w:r>
      <w:r w:rsidR="00A34069">
        <w:rPr>
          <w:iCs/>
          <w:lang w:val="it-IT"/>
        </w:rPr>
        <w:t>, ai pazienti è stato offerto un nuovo ciclo di trattamento con eltrombopag alla dose iniziale appropriata.</w:t>
      </w:r>
    </w:p>
    <w:p w14:paraId="323B7A6F" w14:textId="77777777" w:rsidR="0051612B" w:rsidRDefault="0051612B" w:rsidP="002E740C">
      <w:pPr>
        <w:spacing w:line="240" w:lineRule="auto"/>
        <w:rPr>
          <w:iCs/>
          <w:lang w:val="it-IT"/>
        </w:rPr>
      </w:pPr>
    </w:p>
    <w:p w14:paraId="2ED4BCDB" w14:textId="6727D93C" w:rsidR="0051612B" w:rsidRPr="0051612B" w:rsidRDefault="0051612B" w:rsidP="002E740C">
      <w:pPr>
        <w:spacing w:line="240" w:lineRule="auto"/>
        <w:rPr>
          <w:lang w:val="it-IT"/>
        </w:rPr>
      </w:pPr>
      <w:r>
        <w:rPr>
          <w:lang w:val="it-IT"/>
        </w:rPr>
        <w:t xml:space="preserve">Ottantanove pazienti (84,8%) hanno raggiunto una risposta completa (conta piastrinica </w:t>
      </w:r>
      <w:r w:rsidRPr="00D947CD">
        <w:rPr>
          <w:lang w:val="it-IT"/>
        </w:rPr>
        <w:t>≥100 000/µl</w:t>
      </w:r>
      <w:r>
        <w:rPr>
          <w:lang w:val="it-IT"/>
        </w:rPr>
        <w:t>) (</w:t>
      </w:r>
      <w:r w:rsidR="00553F6C" w:rsidRPr="00844C79">
        <w:rPr>
          <w:lang w:val="it-IT"/>
        </w:rPr>
        <w:t>Step 1,</w:t>
      </w:r>
      <w:r>
        <w:rPr>
          <w:lang w:val="it-IT"/>
        </w:rPr>
        <w:t xml:space="preserve"> Tabella</w:t>
      </w:r>
      <w:r w:rsidRPr="00D947CD">
        <w:rPr>
          <w:lang w:val="it-IT"/>
        </w:rPr>
        <w:t> </w:t>
      </w:r>
      <w:r w:rsidR="00EB60D2">
        <w:rPr>
          <w:lang w:val="it-IT"/>
        </w:rPr>
        <w:t>9</w:t>
      </w:r>
      <w:r>
        <w:rPr>
          <w:lang w:val="it-IT"/>
        </w:rPr>
        <w:t>) e 65</w:t>
      </w:r>
      <w:r w:rsidRPr="00D947CD">
        <w:rPr>
          <w:lang w:val="it-IT"/>
        </w:rPr>
        <w:t> </w:t>
      </w:r>
      <w:r>
        <w:rPr>
          <w:lang w:val="it-IT"/>
        </w:rPr>
        <w:t>pazienti (61,9%) hanno mantenuto la risposta completa per almeno 2</w:t>
      </w:r>
      <w:r w:rsidRPr="002859DB">
        <w:rPr>
          <w:lang w:val="it-IT"/>
        </w:rPr>
        <w:t> </w:t>
      </w:r>
      <w:r>
        <w:rPr>
          <w:lang w:val="it-IT"/>
        </w:rPr>
        <w:t xml:space="preserve">mesi senza conte piastriniche inferiori a </w:t>
      </w:r>
      <w:r w:rsidRPr="00D947CD">
        <w:rPr>
          <w:lang w:val="it-IT"/>
        </w:rPr>
        <w:t>70 000</w:t>
      </w:r>
      <w:r w:rsidRPr="00D947CD">
        <w:rPr>
          <w:iCs/>
          <w:lang w:val="it-IT"/>
        </w:rPr>
        <w:t>/µl</w:t>
      </w:r>
      <w:r w:rsidR="00350E76">
        <w:rPr>
          <w:iCs/>
          <w:lang w:val="it-IT"/>
        </w:rPr>
        <w:t xml:space="preserve"> </w:t>
      </w:r>
      <w:r w:rsidR="00553F6C" w:rsidRPr="00844C79">
        <w:rPr>
          <w:iCs/>
          <w:lang w:val="it-IT"/>
        </w:rPr>
        <w:t>(Step 2, Ta</w:t>
      </w:r>
      <w:r w:rsidR="00350E76">
        <w:rPr>
          <w:iCs/>
          <w:lang w:val="it-IT"/>
        </w:rPr>
        <w:t>bella</w:t>
      </w:r>
      <w:r w:rsidR="00553F6C" w:rsidRPr="00844C79">
        <w:rPr>
          <w:iCs/>
          <w:lang w:val="it-IT"/>
        </w:rPr>
        <w:t> </w:t>
      </w:r>
      <w:r w:rsidR="00EB60D2">
        <w:rPr>
          <w:iCs/>
          <w:lang w:val="it-IT"/>
        </w:rPr>
        <w:t>9</w:t>
      </w:r>
      <w:r w:rsidR="00553F6C" w:rsidRPr="00844C79">
        <w:rPr>
          <w:iCs/>
          <w:lang w:val="it-IT"/>
        </w:rPr>
        <w:t>)</w:t>
      </w:r>
      <w:r>
        <w:rPr>
          <w:iCs/>
          <w:lang w:val="it-IT"/>
        </w:rPr>
        <w:t xml:space="preserve">. Quarantaquattro pazienti </w:t>
      </w:r>
      <w:r w:rsidRPr="00D947CD">
        <w:rPr>
          <w:iCs/>
          <w:lang w:val="it-IT"/>
        </w:rPr>
        <w:t>(41</w:t>
      </w:r>
      <w:r>
        <w:rPr>
          <w:iCs/>
          <w:lang w:val="it-IT"/>
        </w:rPr>
        <w:t>,</w:t>
      </w:r>
      <w:r w:rsidRPr="00D947CD">
        <w:rPr>
          <w:iCs/>
          <w:lang w:val="it-IT"/>
        </w:rPr>
        <w:t>9%)</w:t>
      </w:r>
      <w:r>
        <w:rPr>
          <w:iCs/>
          <w:lang w:val="it-IT"/>
        </w:rPr>
        <w:t xml:space="preserve"> sono stati in grado di ricevere una riduzione della dose di eltrombopag fino all’interruzione del trattamento mantenendo conte piastriniche </w:t>
      </w:r>
      <w:r w:rsidRPr="00D947CD">
        <w:rPr>
          <w:iCs/>
          <w:lang w:val="it-IT"/>
        </w:rPr>
        <w:t>≥30 000/µl</w:t>
      </w:r>
      <w:r>
        <w:rPr>
          <w:iCs/>
          <w:lang w:val="it-IT"/>
        </w:rPr>
        <w:t xml:space="preserve"> in assenza di eventi di sanguinamento o impiego di terapia di salvataggio (</w:t>
      </w:r>
      <w:r w:rsidR="00553F6C" w:rsidRPr="00844C79">
        <w:rPr>
          <w:iCs/>
          <w:lang w:val="it-IT"/>
        </w:rPr>
        <w:t xml:space="preserve">Step 3, </w:t>
      </w:r>
      <w:r w:rsidRPr="00D947CD">
        <w:rPr>
          <w:lang w:val="it-IT"/>
        </w:rPr>
        <w:t>T</w:t>
      </w:r>
      <w:r>
        <w:rPr>
          <w:lang w:val="it-IT"/>
        </w:rPr>
        <w:t>abella</w:t>
      </w:r>
      <w:r w:rsidRPr="00D947CD">
        <w:rPr>
          <w:lang w:val="it-IT"/>
        </w:rPr>
        <w:t> </w:t>
      </w:r>
      <w:r w:rsidR="00EB60D2">
        <w:rPr>
          <w:lang w:val="it-IT"/>
        </w:rPr>
        <w:t>9</w:t>
      </w:r>
      <w:r w:rsidRPr="00D947CD">
        <w:rPr>
          <w:lang w:val="it-IT"/>
        </w:rPr>
        <w:t>).</w:t>
      </w:r>
    </w:p>
    <w:p w14:paraId="325DF0CE" w14:textId="77777777" w:rsidR="00A34069" w:rsidRDefault="00A34069" w:rsidP="002E740C">
      <w:pPr>
        <w:spacing w:line="240" w:lineRule="auto"/>
        <w:rPr>
          <w:iCs/>
          <w:lang w:val="it-IT"/>
        </w:rPr>
      </w:pPr>
    </w:p>
    <w:p w14:paraId="58EBE11B" w14:textId="1CA629F6" w:rsidR="00AF1EB6" w:rsidRDefault="00A34069" w:rsidP="002E740C">
      <w:pPr>
        <w:spacing w:line="240" w:lineRule="auto"/>
        <w:rPr>
          <w:lang w:val="it-IT"/>
        </w:rPr>
      </w:pPr>
      <w:r>
        <w:rPr>
          <w:iCs/>
          <w:lang w:val="it-IT"/>
        </w:rPr>
        <w:t xml:space="preserve">Lo studio ha raggiunto il suo obiettivo primario dimostrando che eltrombopag era in grado di indurre una risposta sostenuta </w:t>
      </w:r>
      <w:r w:rsidR="00AF1EB6">
        <w:rPr>
          <w:iCs/>
          <w:lang w:val="it-IT"/>
        </w:rPr>
        <w:t xml:space="preserve">fuori dal trattamento, in assenza di eventi di sanguinamento o impiego di terapia di salvataggio, entro il </w:t>
      </w:r>
      <w:r w:rsidR="00AF1EB6">
        <w:rPr>
          <w:lang w:val="it-IT"/>
        </w:rPr>
        <w:t>Mese</w:t>
      </w:r>
      <w:r w:rsidR="00AF1EB6" w:rsidRPr="002859DB">
        <w:rPr>
          <w:lang w:val="it-IT"/>
        </w:rPr>
        <w:t> </w:t>
      </w:r>
      <w:r w:rsidR="00AF1EB6">
        <w:rPr>
          <w:lang w:val="it-IT"/>
        </w:rPr>
        <w:t>12 in 32 dei 105</w:t>
      </w:r>
      <w:r w:rsidR="006B1EDC" w:rsidRPr="002859DB">
        <w:rPr>
          <w:lang w:val="it-IT"/>
        </w:rPr>
        <w:t> </w:t>
      </w:r>
      <w:r w:rsidR="00AF1EB6">
        <w:rPr>
          <w:lang w:val="it-IT"/>
        </w:rPr>
        <w:t xml:space="preserve">pazienti arruolati </w:t>
      </w:r>
      <w:r w:rsidR="00AF1EB6" w:rsidRPr="00D947CD">
        <w:rPr>
          <w:lang w:val="it-IT"/>
        </w:rPr>
        <w:t>(30</w:t>
      </w:r>
      <w:r w:rsidR="006B1EDC">
        <w:rPr>
          <w:lang w:val="it-IT"/>
        </w:rPr>
        <w:t>,</w:t>
      </w:r>
      <w:r w:rsidR="00AF1EB6" w:rsidRPr="00D947CD">
        <w:rPr>
          <w:lang w:val="it-IT"/>
        </w:rPr>
        <w:t>5%; p&lt;0</w:t>
      </w:r>
      <w:r w:rsidR="00F445A3">
        <w:rPr>
          <w:lang w:val="it-IT"/>
        </w:rPr>
        <w:t>,</w:t>
      </w:r>
      <w:r w:rsidR="00AF1EB6" w:rsidRPr="00D947CD">
        <w:rPr>
          <w:lang w:val="it-IT"/>
        </w:rPr>
        <w:t xml:space="preserve">0001; 95% </w:t>
      </w:r>
      <w:r w:rsidR="00E07A18">
        <w:rPr>
          <w:lang w:val="it-IT"/>
        </w:rPr>
        <w:t>I</w:t>
      </w:r>
      <w:r w:rsidR="00AF1EB6" w:rsidRPr="00D947CD">
        <w:rPr>
          <w:lang w:val="it-IT"/>
        </w:rPr>
        <w:t>C: 21</w:t>
      </w:r>
      <w:r w:rsidR="006B1EDC">
        <w:rPr>
          <w:lang w:val="it-IT"/>
        </w:rPr>
        <w:t>,</w:t>
      </w:r>
      <w:r w:rsidR="00AF1EB6" w:rsidRPr="00D947CD">
        <w:rPr>
          <w:lang w:val="it-IT"/>
        </w:rPr>
        <w:t>9, 40</w:t>
      </w:r>
      <w:r w:rsidR="001D6A73">
        <w:rPr>
          <w:lang w:val="it-IT"/>
        </w:rPr>
        <w:t>,</w:t>
      </w:r>
      <w:r w:rsidR="00AF1EB6" w:rsidRPr="00D947CD">
        <w:rPr>
          <w:lang w:val="it-IT"/>
        </w:rPr>
        <w:t>2)</w:t>
      </w:r>
      <w:r w:rsidR="002F1681">
        <w:rPr>
          <w:lang w:val="it-IT"/>
        </w:rPr>
        <w:t xml:space="preserve"> </w:t>
      </w:r>
      <w:r w:rsidR="002F1681" w:rsidRPr="0005774C">
        <w:rPr>
          <w:lang w:val="it-IT"/>
        </w:rPr>
        <w:t>(Step 4, Tab</w:t>
      </w:r>
      <w:r w:rsidR="002F1681">
        <w:rPr>
          <w:lang w:val="it-IT"/>
        </w:rPr>
        <w:t>ella</w:t>
      </w:r>
      <w:r w:rsidR="0005774C">
        <w:rPr>
          <w:lang w:val="it-IT"/>
        </w:rPr>
        <w:t> </w:t>
      </w:r>
      <w:r w:rsidR="00EB60D2">
        <w:rPr>
          <w:lang w:val="it-IT"/>
        </w:rPr>
        <w:t>9</w:t>
      </w:r>
      <w:r w:rsidR="002F1681" w:rsidRPr="0005774C">
        <w:rPr>
          <w:lang w:val="it-IT"/>
        </w:rPr>
        <w:t>)</w:t>
      </w:r>
      <w:r w:rsidR="00AF1EB6" w:rsidRPr="00D947CD">
        <w:rPr>
          <w:lang w:val="it-IT"/>
        </w:rPr>
        <w:t>.</w:t>
      </w:r>
      <w:r w:rsidR="00AF1EB6">
        <w:rPr>
          <w:lang w:val="it-IT"/>
        </w:rPr>
        <w:t xml:space="preserve"> Entro il </w:t>
      </w:r>
      <w:bookmarkStart w:id="4" w:name="_Hlk134020179"/>
      <w:r w:rsidR="00AF1EB6">
        <w:rPr>
          <w:lang w:val="it-IT"/>
        </w:rPr>
        <w:t>Mese</w:t>
      </w:r>
      <w:r w:rsidR="00AF1EB6" w:rsidRPr="002859DB">
        <w:rPr>
          <w:lang w:val="it-IT"/>
        </w:rPr>
        <w:t> </w:t>
      </w:r>
      <w:r w:rsidR="00AF1EB6">
        <w:rPr>
          <w:lang w:val="it-IT"/>
        </w:rPr>
        <w:t>24</w:t>
      </w:r>
      <w:bookmarkEnd w:id="4"/>
      <w:r w:rsidR="00AF1EB6">
        <w:rPr>
          <w:lang w:val="it-IT"/>
        </w:rPr>
        <w:t>, 20 dei 105</w:t>
      </w:r>
      <w:r w:rsidR="006B1EDC" w:rsidRPr="002859DB">
        <w:rPr>
          <w:lang w:val="it-IT"/>
        </w:rPr>
        <w:t> </w:t>
      </w:r>
      <w:r w:rsidR="00AF1EB6">
        <w:rPr>
          <w:lang w:val="it-IT"/>
        </w:rPr>
        <w:t xml:space="preserve">pazienti arruolati </w:t>
      </w:r>
      <w:r w:rsidR="00AF1EB6" w:rsidRPr="00D947CD">
        <w:rPr>
          <w:lang w:val="it-IT"/>
        </w:rPr>
        <w:t>(19</w:t>
      </w:r>
      <w:r w:rsidR="006B1EDC">
        <w:rPr>
          <w:lang w:val="it-IT"/>
        </w:rPr>
        <w:t>,</w:t>
      </w:r>
      <w:r w:rsidR="00AF1EB6" w:rsidRPr="00D947CD">
        <w:rPr>
          <w:lang w:val="it-IT"/>
        </w:rPr>
        <w:t xml:space="preserve">0%; 95% </w:t>
      </w:r>
      <w:r w:rsidR="00E07A18">
        <w:rPr>
          <w:lang w:val="it-IT"/>
        </w:rPr>
        <w:t>I</w:t>
      </w:r>
      <w:r w:rsidR="00AF1EB6" w:rsidRPr="00D947CD">
        <w:rPr>
          <w:lang w:val="it-IT"/>
        </w:rPr>
        <w:t>C: 12</w:t>
      </w:r>
      <w:r w:rsidR="006B1EDC">
        <w:rPr>
          <w:lang w:val="it-IT"/>
        </w:rPr>
        <w:t>,</w:t>
      </w:r>
      <w:r w:rsidR="00AF1EB6" w:rsidRPr="00D947CD">
        <w:rPr>
          <w:lang w:val="it-IT"/>
        </w:rPr>
        <w:t>0, 27</w:t>
      </w:r>
      <w:r w:rsidR="006B1EDC">
        <w:rPr>
          <w:lang w:val="it-IT"/>
        </w:rPr>
        <w:t>,</w:t>
      </w:r>
      <w:r w:rsidR="00AF1EB6" w:rsidRPr="00D947CD">
        <w:rPr>
          <w:lang w:val="it-IT"/>
        </w:rPr>
        <w:t>9) hanno mantenuto u</w:t>
      </w:r>
      <w:r w:rsidR="00AF1EB6">
        <w:rPr>
          <w:lang w:val="it-IT"/>
        </w:rPr>
        <w:t>na risposta sostenuta fuori dal trattamento in assenza di eventi di sanguinamento o impiego di terapia di salvataggio</w:t>
      </w:r>
      <w:r w:rsidR="002F1681">
        <w:rPr>
          <w:lang w:val="it-IT"/>
        </w:rPr>
        <w:t xml:space="preserve"> </w:t>
      </w:r>
      <w:r w:rsidR="002F1681" w:rsidRPr="0005774C">
        <w:rPr>
          <w:lang w:val="it-IT"/>
        </w:rPr>
        <w:t>(Step </w:t>
      </w:r>
      <w:r w:rsidR="002F1681">
        <w:rPr>
          <w:lang w:val="it-IT"/>
        </w:rPr>
        <w:t>5</w:t>
      </w:r>
      <w:r w:rsidR="002F1681" w:rsidRPr="0005774C">
        <w:rPr>
          <w:lang w:val="it-IT"/>
        </w:rPr>
        <w:t>, Tab</w:t>
      </w:r>
      <w:r w:rsidR="002F1681">
        <w:rPr>
          <w:lang w:val="it-IT"/>
        </w:rPr>
        <w:t>ella</w:t>
      </w:r>
      <w:r w:rsidR="0005774C">
        <w:rPr>
          <w:lang w:val="it-IT"/>
        </w:rPr>
        <w:t> </w:t>
      </w:r>
      <w:r w:rsidR="00EB60D2">
        <w:rPr>
          <w:lang w:val="it-IT"/>
        </w:rPr>
        <w:t>9</w:t>
      </w:r>
      <w:r w:rsidR="002F1681" w:rsidRPr="0005774C">
        <w:rPr>
          <w:lang w:val="it-IT"/>
        </w:rPr>
        <w:t>)</w:t>
      </w:r>
      <w:r w:rsidR="00AF1EB6">
        <w:rPr>
          <w:lang w:val="it-IT"/>
        </w:rPr>
        <w:t>.</w:t>
      </w:r>
    </w:p>
    <w:p w14:paraId="6C27B394" w14:textId="77777777" w:rsidR="00AF1EB6" w:rsidRDefault="00AF1EB6" w:rsidP="002E740C">
      <w:pPr>
        <w:spacing w:line="240" w:lineRule="auto"/>
        <w:rPr>
          <w:lang w:val="it-IT"/>
        </w:rPr>
      </w:pPr>
    </w:p>
    <w:p w14:paraId="4A212EC0" w14:textId="77777777" w:rsidR="00AF1EB6" w:rsidRDefault="00AF1EB6" w:rsidP="002E740C">
      <w:pPr>
        <w:spacing w:line="240" w:lineRule="auto"/>
        <w:rPr>
          <w:lang w:val="it-IT"/>
        </w:rPr>
      </w:pPr>
      <w:r>
        <w:rPr>
          <w:lang w:val="it-IT"/>
        </w:rPr>
        <w:t>La durata mediana della risposta sostenuta dopo l’interruzione del trattamento al Mese</w:t>
      </w:r>
      <w:r w:rsidRPr="002859DB">
        <w:rPr>
          <w:lang w:val="it-IT"/>
        </w:rPr>
        <w:t> </w:t>
      </w:r>
      <w:r>
        <w:rPr>
          <w:lang w:val="it-IT"/>
        </w:rPr>
        <w:t xml:space="preserve">12 è stata di </w:t>
      </w:r>
      <w:r w:rsidRPr="00D947CD">
        <w:rPr>
          <w:lang w:val="it-IT"/>
        </w:rPr>
        <w:t>33</w:t>
      </w:r>
      <w:r>
        <w:rPr>
          <w:lang w:val="it-IT"/>
        </w:rPr>
        <w:t>,</w:t>
      </w:r>
      <w:r w:rsidRPr="00D947CD">
        <w:rPr>
          <w:lang w:val="it-IT"/>
        </w:rPr>
        <w:t>3 </w:t>
      </w:r>
      <w:r>
        <w:rPr>
          <w:lang w:val="it-IT"/>
        </w:rPr>
        <w:t>settimane (min-max</w:t>
      </w:r>
      <w:r w:rsidRPr="00D947CD">
        <w:rPr>
          <w:lang w:val="it-IT"/>
        </w:rPr>
        <w:t>: 4</w:t>
      </w:r>
      <w:r w:rsidRPr="00D947CD">
        <w:rPr>
          <w:lang w:val="it-IT"/>
        </w:rPr>
        <w:noBreakHyphen/>
        <w:t>51</w:t>
      </w:r>
      <w:r>
        <w:rPr>
          <w:lang w:val="it-IT"/>
        </w:rPr>
        <w:t xml:space="preserve">), e la durata media della risposta sostenuta dopo l’interruzione del trattamento al </w:t>
      </w:r>
      <w:r w:rsidRPr="00AF1EB6">
        <w:rPr>
          <w:lang w:val="it-IT"/>
        </w:rPr>
        <w:t>Mese 24</w:t>
      </w:r>
      <w:r>
        <w:rPr>
          <w:lang w:val="it-IT"/>
        </w:rPr>
        <w:t xml:space="preserve"> è stata 88,6</w:t>
      </w:r>
      <w:r w:rsidRPr="00AF1EB6">
        <w:rPr>
          <w:lang w:val="it-IT"/>
        </w:rPr>
        <w:t> </w:t>
      </w:r>
      <w:r>
        <w:rPr>
          <w:lang w:val="it-IT"/>
        </w:rPr>
        <w:t>settimane (min-max</w:t>
      </w:r>
      <w:r w:rsidRPr="00D947CD">
        <w:rPr>
          <w:lang w:val="it-IT"/>
        </w:rPr>
        <w:t>: 57</w:t>
      </w:r>
      <w:r w:rsidRPr="00D947CD">
        <w:rPr>
          <w:lang w:val="it-IT"/>
        </w:rPr>
        <w:noBreakHyphen/>
        <w:t>107).</w:t>
      </w:r>
    </w:p>
    <w:p w14:paraId="760B4A7F" w14:textId="77777777" w:rsidR="00AF1EB6" w:rsidRDefault="00AF1EB6" w:rsidP="002E740C">
      <w:pPr>
        <w:spacing w:line="240" w:lineRule="auto"/>
        <w:rPr>
          <w:lang w:val="it-IT"/>
        </w:rPr>
      </w:pPr>
    </w:p>
    <w:p w14:paraId="2A35E6AB" w14:textId="77777777" w:rsidR="002F2377" w:rsidRDefault="002F2377" w:rsidP="002E740C">
      <w:pPr>
        <w:spacing w:line="240" w:lineRule="auto"/>
        <w:rPr>
          <w:iCs/>
          <w:lang w:val="it-IT"/>
        </w:rPr>
      </w:pPr>
      <w:r>
        <w:rPr>
          <w:lang w:val="it-IT"/>
        </w:rPr>
        <w:t>A seguito della riduzione della dose e dell’interruzione del trattamento con eltrombopag, 12</w:t>
      </w:r>
      <w:r w:rsidRPr="002859DB">
        <w:rPr>
          <w:iCs/>
          <w:lang w:val="it-IT"/>
        </w:rPr>
        <w:t> </w:t>
      </w:r>
      <w:r>
        <w:rPr>
          <w:iCs/>
          <w:lang w:val="it-IT"/>
        </w:rPr>
        <w:t xml:space="preserve">pazienti hanno </w:t>
      </w:r>
      <w:r w:rsidR="00EB55BC">
        <w:rPr>
          <w:iCs/>
          <w:lang w:val="it-IT"/>
        </w:rPr>
        <w:t>mostrato</w:t>
      </w:r>
      <w:r>
        <w:rPr>
          <w:iCs/>
          <w:lang w:val="it-IT"/>
        </w:rPr>
        <w:t xml:space="preserve"> perdita della risposta, 8 di loro hanno </w:t>
      </w:r>
      <w:r w:rsidR="00EB55BC">
        <w:rPr>
          <w:iCs/>
          <w:lang w:val="it-IT"/>
        </w:rPr>
        <w:t>ricominciato</w:t>
      </w:r>
      <w:r>
        <w:rPr>
          <w:iCs/>
          <w:lang w:val="it-IT"/>
        </w:rPr>
        <w:t xml:space="preserve"> eltrombopag e 7 hanno presentato una risposta di recupero.</w:t>
      </w:r>
    </w:p>
    <w:p w14:paraId="70DF03C3" w14:textId="77777777" w:rsidR="002F2377" w:rsidRDefault="002F2377" w:rsidP="002E740C">
      <w:pPr>
        <w:spacing w:line="240" w:lineRule="auto"/>
        <w:rPr>
          <w:iCs/>
          <w:lang w:val="it-IT"/>
        </w:rPr>
      </w:pPr>
    </w:p>
    <w:p w14:paraId="36A04148" w14:textId="77777777" w:rsidR="00AF1EB6" w:rsidRDefault="002F2377" w:rsidP="002E740C">
      <w:pPr>
        <w:spacing w:line="240" w:lineRule="auto"/>
        <w:rPr>
          <w:lang w:val="it-IT"/>
        </w:rPr>
      </w:pPr>
      <w:r>
        <w:rPr>
          <w:lang w:val="it-IT"/>
        </w:rPr>
        <w:t>Durante il follow-up di 2</w:t>
      </w:r>
      <w:r w:rsidR="0005774C">
        <w:rPr>
          <w:lang w:val="it-IT"/>
        </w:rPr>
        <w:t> </w:t>
      </w:r>
      <w:r>
        <w:rPr>
          <w:lang w:val="it-IT"/>
        </w:rPr>
        <w:t>anni, 6</w:t>
      </w:r>
      <w:r w:rsidR="00EB55BC" w:rsidRPr="002859DB">
        <w:rPr>
          <w:lang w:val="it-IT"/>
        </w:rPr>
        <w:t> </w:t>
      </w:r>
      <w:r w:rsidR="00EB55BC">
        <w:rPr>
          <w:lang w:val="it-IT"/>
        </w:rPr>
        <w:t>pazienti</w:t>
      </w:r>
      <w:r>
        <w:rPr>
          <w:lang w:val="it-IT"/>
        </w:rPr>
        <w:t xml:space="preserve"> su 105 (5,7%) hanno presentato eventi tromboembolici, dei quali 3</w:t>
      </w:r>
      <w:r w:rsidRPr="002859DB">
        <w:rPr>
          <w:lang w:val="it-IT"/>
        </w:rPr>
        <w:t> </w:t>
      </w:r>
      <w:r>
        <w:rPr>
          <w:lang w:val="it-IT"/>
        </w:rPr>
        <w:t xml:space="preserve">pazienti (2,9%) hanno presentato trombosi venosa profonda, </w:t>
      </w:r>
      <w:bookmarkStart w:id="5" w:name="_Hlk134020938"/>
      <w:r w:rsidRPr="00D947CD">
        <w:rPr>
          <w:lang w:val="it-IT"/>
        </w:rPr>
        <w:t>1 </w:t>
      </w:r>
      <w:r>
        <w:rPr>
          <w:lang w:val="it-IT"/>
        </w:rPr>
        <w:t xml:space="preserve">paziente (1,0%) </w:t>
      </w:r>
      <w:bookmarkEnd w:id="5"/>
      <w:r>
        <w:rPr>
          <w:lang w:val="it-IT"/>
        </w:rPr>
        <w:t xml:space="preserve">ha presentato trombosi venosa superficiale, </w:t>
      </w:r>
      <w:r w:rsidRPr="002F2377">
        <w:rPr>
          <w:lang w:val="it-IT"/>
        </w:rPr>
        <w:t>1 paziente (1,0%)</w:t>
      </w:r>
      <w:r>
        <w:rPr>
          <w:lang w:val="it-IT"/>
        </w:rPr>
        <w:t xml:space="preserve"> ha presentato trombosi del seno cavernoso, </w:t>
      </w:r>
      <w:r w:rsidRPr="002F2377">
        <w:rPr>
          <w:lang w:val="it-IT"/>
        </w:rPr>
        <w:t>1 paziente (1,0%)</w:t>
      </w:r>
      <w:r>
        <w:rPr>
          <w:lang w:val="it-IT"/>
        </w:rPr>
        <w:t xml:space="preserve"> ha presentato </w:t>
      </w:r>
      <w:r w:rsidR="00F53CF9">
        <w:rPr>
          <w:lang w:val="it-IT"/>
        </w:rPr>
        <w:t xml:space="preserve">eventi cerebrovascolari e </w:t>
      </w:r>
      <w:r w:rsidR="00F53CF9" w:rsidRPr="002F2377">
        <w:rPr>
          <w:lang w:val="it-IT"/>
        </w:rPr>
        <w:t>1 paziente (1,0%)</w:t>
      </w:r>
      <w:r w:rsidR="00F53CF9">
        <w:rPr>
          <w:lang w:val="it-IT"/>
        </w:rPr>
        <w:t xml:space="preserve"> ha presentato embolismo polmonare. Dei 6</w:t>
      </w:r>
      <w:r w:rsidR="00F53CF9" w:rsidRPr="00D947CD">
        <w:rPr>
          <w:lang w:val="it-IT"/>
        </w:rPr>
        <w:t> </w:t>
      </w:r>
      <w:r w:rsidR="00F53CF9">
        <w:rPr>
          <w:lang w:val="it-IT"/>
        </w:rPr>
        <w:t>pazienti, 4</w:t>
      </w:r>
      <w:r w:rsidR="00F53CF9" w:rsidRPr="00D947CD">
        <w:rPr>
          <w:lang w:val="it-IT"/>
        </w:rPr>
        <w:t> paz</w:t>
      </w:r>
      <w:r w:rsidR="001D6727">
        <w:rPr>
          <w:lang w:val="it-IT"/>
        </w:rPr>
        <w:t>ie</w:t>
      </w:r>
      <w:r w:rsidR="00F53CF9" w:rsidRPr="00D947CD">
        <w:rPr>
          <w:lang w:val="it-IT"/>
        </w:rPr>
        <w:t>nti hanno presentato eventi tromboembolici che sono s</w:t>
      </w:r>
      <w:r w:rsidR="00F53CF9">
        <w:rPr>
          <w:lang w:val="it-IT"/>
        </w:rPr>
        <w:t xml:space="preserve">tati riportati come </w:t>
      </w:r>
      <w:r w:rsidR="001D6727">
        <w:rPr>
          <w:lang w:val="it-IT"/>
        </w:rPr>
        <w:t>di Grado</w:t>
      </w:r>
      <w:r w:rsidR="001D6727" w:rsidRPr="009B7607">
        <w:rPr>
          <w:lang w:val="it-IT"/>
        </w:rPr>
        <w:t> 3</w:t>
      </w:r>
      <w:r w:rsidR="001D6727">
        <w:rPr>
          <w:lang w:val="it-IT"/>
        </w:rPr>
        <w:t xml:space="preserve"> </w:t>
      </w:r>
      <w:r w:rsidR="00F53CF9">
        <w:rPr>
          <w:lang w:val="it-IT"/>
        </w:rPr>
        <w:t>o superior</w:t>
      </w:r>
      <w:r w:rsidR="001D6727">
        <w:rPr>
          <w:lang w:val="it-IT"/>
        </w:rPr>
        <w:t>e</w:t>
      </w:r>
      <w:r w:rsidR="00F53CF9">
        <w:rPr>
          <w:lang w:val="it-IT"/>
        </w:rPr>
        <w:t>, e 4</w:t>
      </w:r>
      <w:r w:rsidR="00F53CF9" w:rsidRPr="00D947CD">
        <w:rPr>
          <w:lang w:val="it-IT"/>
        </w:rPr>
        <w:t> paz</w:t>
      </w:r>
      <w:r w:rsidR="00F53CF9">
        <w:rPr>
          <w:lang w:val="it-IT"/>
        </w:rPr>
        <w:t xml:space="preserve">ienti hanno presentato eventi tromboembolici che sono stati riportati come seri. Non </w:t>
      </w:r>
      <w:r w:rsidR="00424762">
        <w:rPr>
          <w:lang w:val="it-IT"/>
        </w:rPr>
        <w:t xml:space="preserve">sono </w:t>
      </w:r>
      <w:r w:rsidR="00F53CF9">
        <w:rPr>
          <w:lang w:val="it-IT"/>
        </w:rPr>
        <w:t>stat</w:t>
      </w:r>
      <w:r w:rsidR="00424762">
        <w:rPr>
          <w:lang w:val="it-IT"/>
        </w:rPr>
        <w:t>i</w:t>
      </w:r>
      <w:r w:rsidR="00F53CF9">
        <w:rPr>
          <w:lang w:val="it-IT"/>
        </w:rPr>
        <w:t xml:space="preserve"> riportat</w:t>
      </w:r>
      <w:r w:rsidR="00424762">
        <w:rPr>
          <w:lang w:val="it-IT"/>
        </w:rPr>
        <w:t>i</w:t>
      </w:r>
      <w:r w:rsidR="00F53CF9">
        <w:rPr>
          <w:lang w:val="it-IT"/>
        </w:rPr>
        <w:t xml:space="preserve"> cas</w:t>
      </w:r>
      <w:r w:rsidR="00424762">
        <w:rPr>
          <w:lang w:val="it-IT"/>
        </w:rPr>
        <w:t>i</w:t>
      </w:r>
      <w:r w:rsidR="00F53CF9">
        <w:rPr>
          <w:lang w:val="it-IT"/>
        </w:rPr>
        <w:t xml:space="preserve"> fatal</w:t>
      </w:r>
      <w:r w:rsidR="00424762">
        <w:rPr>
          <w:lang w:val="it-IT"/>
        </w:rPr>
        <w:t>i</w:t>
      </w:r>
      <w:r w:rsidR="00F53CF9">
        <w:rPr>
          <w:lang w:val="it-IT"/>
        </w:rPr>
        <w:t>.</w:t>
      </w:r>
    </w:p>
    <w:p w14:paraId="3CF5414C" w14:textId="77777777" w:rsidR="00F53CF9" w:rsidRDefault="00F53CF9" w:rsidP="002E740C">
      <w:pPr>
        <w:spacing w:line="240" w:lineRule="auto"/>
        <w:rPr>
          <w:lang w:val="it-IT"/>
        </w:rPr>
      </w:pPr>
    </w:p>
    <w:p w14:paraId="27D6C7CB" w14:textId="601A446E" w:rsidR="00F53CF9" w:rsidRPr="001A6031" w:rsidRDefault="00F53CF9" w:rsidP="002E740C">
      <w:pPr>
        <w:spacing w:line="240" w:lineRule="auto"/>
        <w:rPr>
          <w:lang w:val="it-IT"/>
        </w:rPr>
      </w:pPr>
      <w:r>
        <w:rPr>
          <w:lang w:val="it-IT"/>
        </w:rPr>
        <w:t>Venti su 105</w:t>
      </w:r>
      <w:r w:rsidR="00AD2483" w:rsidRPr="002859DB">
        <w:rPr>
          <w:lang w:val="it-IT"/>
        </w:rPr>
        <w:t> </w:t>
      </w:r>
      <w:r w:rsidR="00AD2483">
        <w:rPr>
          <w:lang w:val="it-IT"/>
        </w:rPr>
        <w:t xml:space="preserve">pazienti </w:t>
      </w:r>
      <w:r w:rsidRPr="00D947CD">
        <w:rPr>
          <w:lang w:val="it-IT"/>
        </w:rPr>
        <w:t xml:space="preserve">(19,0%) hanno presentato </w:t>
      </w:r>
      <w:r>
        <w:rPr>
          <w:lang w:val="it-IT"/>
        </w:rPr>
        <w:t xml:space="preserve">eventi emorragici da lievi a </w:t>
      </w:r>
      <w:r w:rsidR="0015779C">
        <w:rPr>
          <w:lang w:val="it-IT"/>
        </w:rPr>
        <w:t xml:space="preserve">severi </w:t>
      </w:r>
      <w:r>
        <w:rPr>
          <w:lang w:val="it-IT"/>
        </w:rPr>
        <w:t>durante il trattamento prima dell’inizio della riduzione. Cinque su 65</w:t>
      </w:r>
      <w:r w:rsidRPr="002859DB">
        <w:rPr>
          <w:lang w:val="it-IT"/>
        </w:rPr>
        <w:t> </w:t>
      </w:r>
      <w:r>
        <w:rPr>
          <w:lang w:val="it-IT"/>
        </w:rPr>
        <w:t xml:space="preserve">pazienti (7,7%) che hanno iniziato la riduzione, hanno presentato eventi emorragici da lievi a moderati durante la riduzione. Durante la riduzione non si è verificato alcun evento emorragico </w:t>
      </w:r>
      <w:r w:rsidR="0015779C">
        <w:rPr>
          <w:lang w:val="it-IT"/>
        </w:rPr>
        <w:t>severo</w:t>
      </w:r>
      <w:r>
        <w:rPr>
          <w:lang w:val="it-IT"/>
        </w:rPr>
        <w:t xml:space="preserve">. </w:t>
      </w:r>
      <w:r w:rsidR="00A8677C">
        <w:rPr>
          <w:lang w:val="it-IT"/>
        </w:rPr>
        <w:t>Due su 44</w:t>
      </w:r>
      <w:r w:rsidR="00A8677C" w:rsidRPr="002859DB">
        <w:rPr>
          <w:lang w:val="it-IT"/>
        </w:rPr>
        <w:t> </w:t>
      </w:r>
      <w:r w:rsidR="00A8677C">
        <w:rPr>
          <w:lang w:val="it-IT"/>
        </w:rPr>
        <w:t xml:space="preserve">pazienti (4,5%) che hanno ridotto e </w:t>
      </w:r>
      <w:r w:rsidR="00B24112">
        <w:rPr>
          <w:lang w:val="it-IT"/>
        </w:rPr>
        <w:t>interrotto</w:t>
      </w:r>
      <w:r w:rsidR="00A8677C">
        <w:rPr>
          <w:lang w:val="it-IT"/>
        </w:rPr>
        <w:t xml:space="preserve"> il trattamento con eltrombopag hanno presentato eventi emorragici da lievi a moderati dopo l’interruzione del trattamento fino al Mese</w:t>
      </w:r>
      <w:r w:rsidR="00A8677C" w:rsidRPr="002859DB">
        <w:rPr>
          <w:lang w:val="it-IT"/>
        </w:rPr>
        <w:t> </w:t>
      </w:r>
      <w:r w:rsidR="00A8677C">
        <w:rPr>
          <w:lang w:val="it-IT"/>
        </w:rPr>
        <w:t xml:space="preserve">12. Durante questo periodo non si è verificato alcun evento emorragico </w:t>
      </w:r>
      <w:r w:rsidR="0015779C">
        <w:rPr>
          <w:lang w:val="it-IT"/>
        </w:rPr>
        <w:t>severo</w:t>
      </w:r>
      <w:r w:rsidR="00A8677C">
        <w:rPr>
          <w:lang w:val="it-IT"/>
        </w:rPr>
        <w:t xml:space="preserve">. Nessuno dei pazienti </w:t>
      </w:r>
      <w:r w:rsidR="00467D40">
        <w:rPr>
          <w:lang w:val="it-IT"/>
        </w:rPr>
        <w:t>che ha</w:t>
      </w:r>
      <w:r w:rsidR="003431E8">
        <w:rPr>
          <w:lang w:val="it-IT"/>
        </w:rPr>
        <w:t>nno</w:t>
      </w:r>
      <w:r w:rsidR="00467D40">
        <w:rPr>
          <w:lang w:val="it-IT"/>
        </w:rPr>
        <w:t xml:space="preserve"> interrotto eltrombopag e che sono entrati nel secondo anno di follow-up ha presentato eventi emorragici durante il secondo anno. Due eventi di emorragia intracranica fatale sono stata riportati durante i due anni di follow-up. Entrambi gli eventi si sono presentati nel corso del trattamento, non nel</w:t>
      </w:r>
      <w:r w:rsidR="00E9752A">
        <w:rPr>
          <w:lang w:val="it-IT"/>
        </w:rPr>
        <w:t xml:space="preserve"> contesto</w:t>
      </w:r>
      <w:r w:rsidR="00467D40">
        <w:rPr>
          <w:lang w:val="it-IT"/>
        </w:rPr>
        <w:t xml:space="preserve"> della riduzione. Gli eventi non sono stati </w:t>
      </w:r>
      <w:r w:rsidR="00467D40" w:rsidRPr="001A6031">
        <w:rPr>
          <w:lang w:val="it-IT"/>
        </w:rPr>
        <w:t>considerati come correlati al trattamento in studio.</w:t>
      </w:r>
    </w:p>
    <w:p w14:paraId="75BB7FA6" w14:textId="77777777" w:rsidR="00467D40" w:rsidRPr="001A6031" w:rsidRDefault="00467D40" w:rsidP="002E740C">
      <w:pPr>
        <w:spacing w:line="240" w:lineRule="auto"/>
        <w:rPr>
          <w:lang w:val="it-IT"/>
        </w:rPr>
      </w:pPr>
    </w:p>
    <w:p w14:paraId="351CF965" w14:textId="07CFCDC3" w:rsidR="002F2377" w:rsidRPr="001A6031" w:rsidRDefault="00467D40" w:rsidP="002E740C">
      <w:pPr>
        <w:spacing w:line="240" w:lineRule="auto"/>
        <w:rPr>
          <w:lang w:val="it-IT"/>
        </w:rPr>
      </w:pPr>
      <w:r w:rsidRPr="001A6031">
        <w:rPr>
          <w:lang w:val="it-IT"/>
        </w:rPr>
        <w:t>L’analisi generale di sicurezza è coerente con i dati riportati in precedenza e la valutazione del beneficio rischio è rimast</w:t>
      </w:r>
      <w:r w:rsidR="00E115C0" w:rsidRPr="001A6031">
        <w:rPr>
          <w:lang w:val="it-IT"/>
        </w:rPr>
        <w:t>a</w:t>
      </w:r>
      <w:r w:rsidRPr="001A6031">
        <w:rPr>
          <w:lang w:val="it-IT"/>
        </w:rPr>
        <w:t xml:space="preserve"> invariat</w:t>
      </w:r>
      <w:r w:rsidR="00E115C0" w:rsidRPr="001A6031">
        <w:rPr>
          <w:lang w:val="it-IT"/>
        </w:rPr>
        <w:t>a</w:t>
      </w:r>
      <w:r w:rsidRPr="001A6031">
        <w:rPr>
          <w:lang w:val="it-IT"/>
        </w:rPr>
        <w:t xml:space="preserve"> per l’impiego di eltrombopa</w:t>
      </w:r>
      <w:r w:rsidRPr="004E5DA6">
        <w:rPr>
          <w:lang w:val="it-IT"/>
        </w:rPr>
        <w:t>g in pazienti con ITP.</w:t>
      </w:r>
    </w:p>
    <w:p w14:paraId="3398555C" w14:textId="77777777" w:rsidR="00467D40" w:rsidRPr="001A6031" w:rsidRDefault="00467D40" w:rsidP="002E740C">
      <w:pPr>
        <w:spacing w:line="240" w:lineRule="auto"/>
        <w:rPr>
          <w:lang w:val="it-IT"/>
        </w:rPr>
      </w:pPr>
    </w:p>
    <w:p w14:paraId="760F70B4" w14:textId="6AC00740" w:rsidR="00467D40" w:rsidRPr="00D947CD" w:rsidRDefault="00467D40" w:rsidP="00734AA4">
      <w:pPr>
        <w:keepNext/>
        <w:tabs>
          <w:tab w:val="clear" w:pos="567"/>
        </w:tabs>
        <w:spacing w:line="240" w:lineRule="auto"/>
        <w:ind w:left="1418" w:hanging="1418"/>
        <w:rPr>
          <w:b/>
          <w:bCs/>
          <w:lang w:val="it-IT"/>
        </w:rPr>
      </w:pPr>
      <w:bookmarkStart w:id="6" w:name="_Toc113004117"/>
      <w:r w:rsidRPr="001A6031">
        <w:rPr>
          <w:b/>
          <w:lang w:val="it-IT"/>
        </w:rPr>
        <w:t>Tabella </w:t>
      </w:r>
      <w:r w:rsidR="00A31958">
        <w:rPr>
          <w:b/>
          <w:lang w:val="it-IT"/>
        </w:rPr>
        <w:t>9</w:t>
      </w:r>
      <w:r w:rsidRPr="001A6031">
        <w:rPr>
          <w:b/>
          <w:lang w:val="it-IT"/>
        </w:rPr>
        <w:tab/>
        <w:t>P</w:t>
      </w:r>
      <w:r w:rsidR="00514051" w:rsidRPr="001A6031">
        <w:rPr>
          <w:b/>
          <w:lang w:val="it-IT"/>
        </w:rPr>
        <w:t>ercentuale</w:t>
      </w:r>
      <w:r w:rsidRPr="001A6031">
        <w:rPr>
          <w:b/>
          <w:lang w:val="it-IT"/>
        </w:rPr>
        <w:t xml:space="preserve"> di pazienti con risposta</w:t>
      </w:r>
      <w:r w:rsidRPr="00D947CD">
        <w:rPr>
          <w:b/>
          <w:lang w:val="it-IT"/>
        </w:rPr>
        <w:t xml:space="preserve"> sostenuta fuori dal trattamento al</w:t>
      </w:r>
      <w:r>
        <w:rPr>
          <w:b/>
          <w:lang w:val="it-IT"/>
        </w:rPr>
        <w:t xml:space="preserve"> </w:t>
      </w:r>
      <w:r w:rsidRPr="00D947CD">
        <w:rPr>
          <w:b/>
          <w:lang w:val="it-IT"/>
        </w:rPr>
        <w:t>M</w:t>
      </w:r>
      <w:r>
        <w:rPr>
          <w:b/>
          <w:lang w:val="it-IT"/>
        </w:rPr>
        <w:t>ese</w:t>
      </w:r>
      <w:r w:rsidRPr="00D947CD">
        <w:rPr>
          <w:b/>
          <w:lang w:val="it-IT"/>
        </w:rPr>
        <w:t xml:space="preserve"> 12 </w:t>
      </w:r>
      <w:r>
        <w:rPr>
          <w:b/>
          <w:lang w:val="it-IT"/>
        </w:rPr>
        <w:t xml:space="preserve">e al </w:t>
      </w:r>
      <w:r w:rsidRPr="00D947CD">
        <w:rPr>
          <w:b/>
          <w:lang w:val="it-IT"/>
        </w:rPr>
        <w:t>M</w:t>
      </w:r>
      <w:r>
        <w:rPr>
          <w:b/>
          <w:lang w:val="it-IT"/>
        </w:rPr>
        <w:t>ese</w:t>
      </w:r>
      <w:r w:rsidRPr="00D947CD">
        <w:rPr>
          <w:b/>
          <w:lang w:val="it-IT"/>
        </w:rPr>
        <w:t xml:space="preserve"> 24 (full analysis set) </w:t>
      </w:r>
      <w:r>
        <w:rPr>
          <w:b/>
          <w:lang w:val="it-IT"/>
        </w:rPr>
        <w:t>nello studio</w:t>
      </w:r>
      <w:r w:rsidRPr="00D947CD">
        <w:rPr>
          <w:b/>
          <w:lang w:val="it-IT"/>
        </w:rPr>
        <w:t xml:space="preserve"> </w:t>
      </w:r>
      <w:bookmarkEnd w:id="6"/>
      <w:r w:rsidRPr="00D947CD">
        <w:rPr>
          <w:b/>
          <w:lang w:val="it-IT"/>
        </w:rPr>
        <w:t>TAPER</w:t>
      </w:r>
    </w:p>
    <w:p w14:paraId="496391C4" w14:textId="77777777" w:rsidR="00467D40" w:rsidRPr="00D947CD" w:rsidRDefault="00467D40" w:rsidP="003631FD">
      <w:pPr>
        <w:keepNext/>
        <w:spacing w:line="240" w:lineRule="auto"/>
        <w:rPr>
          <w:bCs/>
          <w:lang w:val="it-IT"/>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467D40" w:rsidRPr="003A1240" w14:paraId="2A6EB4A8" w14:textId="77777777" w:rsidTr="00C77020">
        <w:trPr>
          <w:gridAfter w:val="1"/>
          <w:wAfter w:w="6" w:type="dxa"/>
          <w:cantSplit/>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0BDBE718" w14:textId="77777777" w:rsidR="00467D40" w:rsidRPr="00D947CD" w:rsidRDefault="00467D40" w:rsidP="003631FD">
            <w:pPr>
              <w:keepNext/>
              <w:adjustRightInd w:val="0"/>
              <w:spacing w:line="240" w:lineRule="auto"/>
              <w:rPr>
                <w:b/>
                <w:bCs/>
                <w:color w:val="000000"/>
                <w:sz w:val="20"/>
                <w:lang w:val="it-IT"/>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0E3D43DC" w14:textId="77777777" w:rsidR="00467D40" w:rsidRPr="003A1240" w:rsidRDefault="00467D40" w:rsidP="003631FD">
            <w:pPr>
              <w:keepNext/>
              <w:tabs>
                <w:tab w:val="clear" w:pos="567"/>
              </w:tabs>
              <w:adjustRightInd w:val="0"/>
              <w:spacing w:line="240" w:lineRule="auto"/>
              <w:jc w:val="center"/>
              <w:rPr>
                <w:b/>
                <w:bCs/>
                <w:color w:val="000000"/>
                <w:sz w:val="20"/>
              </w:rPr>
            </w:pPr>
            <w:r>
              <w:rPr>
                <w:b/>
                <w:bCs/>
                <w:color w:val="000000"/>
                <w:sz w:val="20"/>
              </w:rPr>
              <w:t xml:space="preserve">Tutti </w:t>
            </w:r>
            <w:proofErr w:type="spellStart"/>
            <w:r>
              <w:rPr>
                <w:b/>
                <w:bCs/>
                <w:color w:val="000000"/>
                <w:sz w:val="20"/>
              </w:rPr>
              <w:t>i</w:t>
            </w:r>
            <w:proofErr w:type="spellEnd"/>
            <w:r>
              <w:rPr>
                <w:b/>
                <w:bCs/>
                <w:color w:val="000000"/>
                <w:sz w:val="20"/>
              </w:rPr>
              <w:t xml:space="preserve"> </w:t>
            </w:r>
            <w:proofErr w:type="spellStart"/>
            <w:r>
              <w:rPr>
                <w:b/>
                <w:bCs/>
                <w:color w:val="000000"/>
                <w:sz w:val="20"/>
              </w:rPr>
              <w:t>pazienti</w:t>
            </w:r>
            <w:proofErr w:type="spellEnd"/>
            <w:r w:rsidRPr="003A1240">
              <w:rPr>
                <w:b/>
                <w:bCs/>
                <w:color w:val="000000"/>
                <w:sz w:val="20"/>
              </w:rPr>
              <w:br/>
              <w:t>N=105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5F6114FA" w14:textId="77777777" w:rsidR="00467D40" w:rsidRPr="003A1240" w:rsidRDefault="00514051" w:rsidP="003631FD">
            <w:pPr>
              <w:keepNext/>
              <w:tabs>
                <w:tab w:val="clear" w:pos="567"/>
              </w:tabs>
              <w:adjustRightInd w:val="0"/>
              <w:spacing w:line="240" w:lineRule="auto"/>
              <w:jc w:val="center"/>
              <w:rPr>
                <w:b/>
                <w:bCs/>
                <w:color w:val="000000"/>
                <w:sz w:val="20"/>
              </w:rPr>
            </w:pPr>
            <w:proofErr w:type="spellStart"/>
            <w:r>
              <w:rPr>
                <w:b/>
                <w:bCs/>
                <w:color w:val="000000"/>
                <w:sz w:val="20"/>
              </w:rPr>
              <w:t>Verifica</w:t>
            </w:r>
            <w:proofErr w:type="spellEnd"/>
            <w:r w:rsidR="00467D40">
              <w:rPr>
                <w:b/>
                <w:bCs/>
                <w:color w:val="000000"/>
                <w:sz w:val="20"/>
              </w:rPr>
              <w:t xml:space="preserve"> di </w:t>
            </w:r>
            <w:proofErr w:type="spellStart"/>
            <w:r w:rsidR="00467D40">
              <w:rPr>
                <w:b/>
                <w:bCs/>
                <w:color w:val="000000"/>
                <w:sz w:val="20"/>
              </w:rPr>
              <w:t>ipotesi</w:t>
            </w:r>
            <w:proofErr w:type="spellEnd"/>
          </w:p>
        </w:tc>
      </w:tr>
      <w:tr w:rsidR="00467D40" w:rsidRPr="003A1240" w14:paraId="4B18DF99" w14:textId="77777777" w:rsidTr="00C77020">
        <w:trPr>
          <w:cantSplit/>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741551D7" w14:textId="77777777" w:rsidR="00467D40" w:rsidRPr="003A1240" w:rsidRDefault="00467D40" w:rsidP="003631FD">
            <w:pPr>
              <w:keepNext/>
              <w:adjustRightInd w:val="0"/>
              <w:spacing w:line="240" w:lineRule="auto"/>
              <w:rPr>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0F1A9E0" w14:textId="77777777" w:rsidR="00467D40" w:rsidRPr="003A1240" w:rsidRDefault="00467D40" w:rsidP="003631FD">
            <w:pPr>
              <w:keepNext/>
              <w:tabs>
                <w:tab w:val="clear" w:pos="567"/>
              </w:tabs>
              <w:adjustRightInd w:val="0"/>
              <w:spacing w:line="240" w:lineRule="auto"/>
              <w:jc w:val="center"/>
              <w:rPr>
                <w:b/>
                <w:bCs/>
                <w:color w:val="000000"/>
                <w:sz w:val="20"/>
              </w:rPr>
            </w:pPr>
            <w:r w:rsidRPr="003A1240">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20EF17C" w14:textId="63E3138A" w:rsidR="00467D40" w:rsidRPr="003A1240" w:rsidRDefault="00467D40" w:rsidP="003631FD">
            <w:pPr>
              <w:keepNext/>
              <w:tabs>
                <w:tab w:val="clear" w:pos="567"/>
              </w:tabs>
              <w:adjustRightInd w:val="0"/>
              <w:spacing w:line="240" w:lineRule="auto"/>
              <w:jc w:val="center"/>
              <w:rPr>
                <w:b/>
                <w:bCs/>
                <w:color w:val="000000"/>
                <w:sz w:val="20"/>
              </w:rPr>
            </w:pPr>
            <w:r w:rsidRPr="003A1240">
              <w:rPr>
                <w:b/>
                <w:bCs/>
                <w:color w:val="000000"/>
                <w:sz w:val="20"/>
              </w:rPr>
              <w:t xml:space="preserve">95% </w:t>
            </w:r>
            <w:r w:rsidR="00E07A18">
              <w:rPr>
                <w:b/>
                <w:bCs/>
                <w:color w:val="000000"/>
                <w:sz w:val="20"/>
              </w:rPr>
              <w:t>I</w:t>
            </w:r>
            <w:r w:rsidRPr="003A1240">
              <w:rPr>
                <w:b/>
                <w:bCs/>
                <w:color w:val="000000"/>
                <w:sz w:val="20"/>
              </w:rPr>
              <w:t>C</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252E64F" w14:textId="77777777" w:rsidR="00467D40" w:rsidRPr="003A1240" w:rsidRDefault="00467D40" w:rsidP="003631FD">
            <w:pPr>
              <w:keepNext/>
              <w:tabs>
                <w:tab w:val="clear" w:pos="567"/>
              </w:tabs>
              <w:adjustRightInd w:val="0"/>
              <w:spacing w:line="240" w:lineRule="auto"/>
              <w:jc w:val="center"/>
              <w:rPr>
                <w:b/>
                <w:bCs/>
                <w:color w:val="000000"/>
                <w:sz w:val="20"/>
              </w:rPr>
            </w:pPr>
            <w:r w:rsidRPr="003A1240">
              <w:rPr>
                <w:b/>
                <w:bCs/>
                <w:color w:val="000000"/>
                <w:sz w:val="20"/>
              </w:rPr>
              <w:t>p-value</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115A2A63" w14:textId="77777777" w:rsidR="00467D40" w:rsidRPr="003A1240" w:rsidRDefault="00467D40" w:rsidP="003631FD">
            <w:pPr>
              <w:keepNext/>
              <w:tabs>
                <w:tab w:val="clear" w:pos="567"/>
              </w:tabs>
              <w:adjustRightInd w:val="0"/>
              <w:spacing w:line="240" w:lineRule="auto"/>
              <w:jc w:val="center"/>
              <w:rPr>
                <w:b/>
                <w:bCs/>
                <w:color w:val="000000"/>
                <w:sz w:val="20"/>
              </w:rPr>
            </w:pPr>
            <w:proofErr w:type="spellStart"/>
            <w:r>
              <w:rPr>
                <w:b/>
                <w:bCs/>
                <w:color w:val="000000"/>
                <w:sz w:val="20"/>
              </w:rPr>
              <w:t>Rigetto</w:t>
            </w:r>
            <w:proofErr w:type="spellEnd"/>
            <w:r w:rsidRPr="003A1240">
              <w:rPr>
                <w:b/>
                <w:bCs/>
                <w:color w:val="000000"/>
                <w:sz w:val="20"/>
              </w:rPr>
              <w:t xml:space="preserve"> H0</w:t>
            </w:r>
          </w:p>
        </w:tc>
      </w:tr>
      <w:tr w:rsidR="00467D40" w:rsidRPr="003A1240" w14:paraId="275409B9" w14:textId="77777777" w:rsidTr="00C77020">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1446BCF0" w14:textId="77777777" w:rsidR="00467D40" w:rsidRPr="00D947CD" w:rsidRDefault="00467D40" w:rsidP="003631FD">
            <w:pPr>
              <w:keepNext/>
              <w:tabs>
                <w:tab w:val="clear" w:pos="567"/>
              </w:tabs>
              <w:adjustRightInd w:val="0"/>
              <w:spacing w:line="240" w:lineRule="auto"/>
              <w:ind w:left="624" w:hanging="624"/>
              <w:rPr>
                <w:color w:val="000000"/>
                <w:sz w:val="20"/>
                <w:lang w:val="it-IT"/>
              </w:rPr>
            </w:pPr>
            <w:r w:rsidRPr="00D947CD">
              <w:rPr>
                <w:color w:val="000000"/>
                <w:sz w:val="20"/>
                <w:lang w:val="it-IT"/>
              </w:rPr>
              <w:t>Step 1:</w:t>
            </w:r>
            <w:r w:rsidRPr="00D947CD">
              <w:rPr>
                <w:color w:val="000000"/>
                <w:sz w:val="20"/>
                <w:lang w:val="it-IT"/>
              </w:rPr>
              <w:tab/>
              <w:t>Pazienti che hanno raggiunto conta piastrinica</w:t>
            </w:r>
            <w:r>
              <w:rPr>
                <w:color w:val="000000"/>
                <w:sz w:val="20"/>
                <w:lang w:val="it-IT"/>
              </w:rPr>
              <w:t xml:space="preserve"> </w:t>
            </w:r>
            <w:r w:rsidRPr="00D947CD">
              <w:rPr>
                <w:color w:val="000000"/>
                <w:sz w:val="20"/>
                <w:lang w:val="it-IT"/>
              </w:rPr>
              <w:t xml:space="preserve">≥100 000/µl </w:t>
            </w:r>
            <w:r>
              <w:rPr>
                <w:color w:val="000000"/>
                <w:sz w:val="20"/>
                <w:lang w:val="it-IT"/>
              </w:rPr>
              <w:t>almeno una volta</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8CAFA2F" w14:textId="77777777" w:rsidR="00467D40" w:rsidRPr="003A1240" w:rsidRDefault="00467D40" w:rsidP="003631FD">
            <w:pPr>
              <w:keepNext/>
              <w:tabs>
                <w:tab w:val="clear" w:pos="567"/>
              </w:tabs>
              <w:adjustRightInd w:val="0"/>
              <w:spacing w:line="240" w:lineRule="auto"/>
              <w:jc w:val="center"/>
              <w:rPr>
                <w:color w:val="000000"/>
                <w:sz w:val="20"/>
              </w:rPr>
            </w:pPr>
            <w:r w:rsidRPr="003A1240">
              <w:rPr>
                <w:color w:val="000000"/>
                <w:sz w:val="20"/>
              </w:rPr>
              <w:t>89 (84</w:t>
            </w:r>
            <w:r>
              <w:rPr>
                <w:color w:val="000000"/>
                <w:sz w:val="20"/>
              </w:rPr>
              <w:t>,</w:t>
            </w:r>
            <w:r w:rsidRPr="003A1240">
              <w:rPr>
                <w:color w:val="000000"/>
                <w:sz w:val="20"/>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DECC35B" w14:textId="77777777" w:rsidR="00467D40" w:rsidRPr="003A1240" w:rsidRDefault="00467D40" w:rsidP="003631FD">
            <w:pPr>
              <w:keepNext/>
              <w:tabs>
                <w:tab w:val="clear" w:pos="567"/>
              </w:tabs>
              <w:adjustRightInd w:val="0"/>
              <w:spacing w:line="240" w:lineRule="auto"/>
              <w:jc w:val="center"/>
              <w:rPr>
                <w:color w:val="000000"/>
                <w:sz w:val="20"/>
              </w:rPr>
            </w:pPr>
            <w:r w:rsidRPr="003A1240">
              <w:rPr>
                <w:color w:val="000000"/>
                <w:sz w:val="20"/>
              </w:rPr>
              <w:t>(76</w:t>
            </w:r>
            <w:r>
              <w:rPr>
                <w:color w:val="000000"/>
                <w:sz w:val="20"/>
              </w:rPr>
              <w:t>,</w:t>
            </w:r>
            <w:r w:rsidRPr="003A1240">
              <w:rPr>
                <w:color w:val="000000"/>
                <w:sz w:val="20"/>
              </w:rPr>
              <w:t>4, 91</w:t>
            </w:r>
            <w:r>
              <w:rPr>
                <w:color w:val="000000"/>
                <w:sz w:val="20"/>
              </w:rPr>
              <w:t>,</w:t>
            </w:r>
            <w:r w:rsidRPr="003A1240">
              <w:rPr>
                <w:color w:val="000000"/>
                <w:sz w:val="20"/>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F0F2B4A" w14:textId="77777777" w:rsidR="00467D40" w:rsidRPr="003A1240" w:rsidRDefault="00467D40" w:rsidP="003631FD">
            <w:pPr>
              <w:keepNext/>
              <w:tabs>
                <w:tab w:val="clear" w:pos="567"/>
              </w:tabs>
              <w:adjustRightInd w:val="0"/>
              <w:spacing w:line="240" w:lineRule="auto"/>
              <w:jc w:val="center"/>
              <w:rPr>
                <w:color w:val="000000"/>
                <w:sz w:val="20"/>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23FC7653" w14:textId="77777777" w:rsidR="00467D40" w:rsidRPr="003A1240" w:rsidRDefault="00467D40" w:rsidP="003631FD">
            <w:pPr>
              <w:keepNext/>
              <w:tabs>
                <w:tab w:val="clear" w:pos="567"/>
              </w:tabs>
              <w:adjustRightInd w:val="0"/>
              <w:spacing w:line="240" w:lineRule="auto"/>
              <w:jc w:val="center"/>
              <w:rPr>
                <w:color w:val="000000"/>
                <w:sz w:val="20"/>
              </w:rPr>
            </w:pPr>
          </w:p>
        </w:tc>
      </w:tr>
      <w:tr w:rsidR="00467D40" w:rsidRPr="003A1240" w14:paraId="55C011CC" w14:textId="77777777" w:rsidTr="00C77020">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E05C131" w14:textId="77777777" w:rsidR="00467D40" w:rsidRPr="00D947CD" w:rsidRDefault="00467D40" w:rsidP="003631FD">
            <w:pPr>
              <w:keepNext/>
              <w:tabs>
                <w:tab w:val="clear" w:pos="567"/>
              </w:tabs>
              <w:adjustRightInd w:val="0"/>
              <w:spacing w:line="240" w:lineRule="auto"/>
              <w:ind w:left="624" w:hanging="624"/>
              <w:rPr>
                <w:color w:val="000000"/>
                <w:sz w:val="20"/>
                <w:lang w:val="it-IT"/>
              </w:rPr>
            </w:pPr>
            <w:r w:rsidRPr="00D947CD">
              <w:rPr>
                <w:color w:val="000000"/>
                <w:sz w:val="20"/>
                <w:lang w:val="it-IT"/>
              </w:rPr>
              <w:t>Step 2:</w:t>
            </w:r>
            <w:r w:rsidRPr="00D947CD">
              <w:rPr>
                <w:color w:val="000000"/>
                <w:sz w:val="20"/>
                <w:lang w:val="it-IT"/>
              </w:rPr>
              <w:tab/>
              <w:t xml:space="preserve">Pazienti che hanno mantenuto una conta piastrinica stabile per 2 mesi </w:t>
            </w:r>
            <w:r>
              <w:rPr>
                <w:color w:val="000000"/>
                <w:sz w:val="20"/>
                <w:lang w:val="it-IT"/>
              </w:rPr>
              <w:t>dopo aver raggiunto 1</w:t>
            </w:r>
            <w:r w:rsidRPr="00D947CD">
              <w:rPr>
                <w:color w:val="000000"/>
                <w:sz w:val="20"/>
                <w:lang w:val="it-IT"/>
              </w:rPr>
              <w:t>00 000/µl (n</w:t>
            </w:r>
            <w:r>
              <w:rPr>
                <w:color w:val="000000"/>
                <w:sz w:val="20"/>
                <w:lang w:val="it-IT"/>
              </w:rPr>
              <w:t>essuna</w:t>
            </w:r>
            <w:r w:rsidRPr="00D947CD">
              <w:rPr>
                <w:color w:val="000000"/>
                <w:sz w:val="20"/>
                <w:lang w:val="it-IT"/>
              </w:rPr>
              <w:t xml:space="preserve"> co</w:t>
            </w:r>
            <w:r>
              <w:rPr>
                <w:color w:val="000000"/>
                <w:sz w:val="20"/>
                <w:lang w:val="it-IT"/>
              </w:rPr>
              <w:t>nta</w:t>
            </w:r>
            <w:r w:rsidRPr="00D947CD">
              <w:rPr>
                <w:color w:val="000000"/>
                <w:sz w:val="20"/>
                <w:lang w:val="it-IT"/>
              </w:rPr>
              <w:t xml:space="preserve"> &lt;70 000/µl)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DD15D7A" w14:textId="77777777" w:rsidR="00467D40" w:rsidRPr="003A1240" w:rsidRDefault="00467D40" w:rsidP="003631FD">
            <w:pPr>
              <w:keepNext/>
              <w:tabs>
                <w:tab w:val="clear" w:pos="567"/>
              </w:tabs>
              <w:adjustRightInd w:val="0"/>
              <w:spacing w:line="240" w:lineRule="auto"/>
              <w:jc w:val="center"/>
              <w:rPr>
                <w:color w:val="000000"/>
                <w:sz w:val="20"/>
              </w:rPr>
            </w:pPr>
            <w:r w:rsidRPr="003A1240">
              <w:rPr>
                <w:color w:val="000000"/>
                <w:sz w:val="20"/>
              </w:rPr>
              <w:t>65 (61</w:t>
            </w:r>
            <w:r>
              <w:rPr>
                <w:color w:val="000000"/>
                <w:sz w:val="20"/>
              </w:rPr>
              <w:t>,</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3FBE1A6" w14:textId="77777777" w:rsidR="00467D40" w:rsidRPr="003A1240" w:rsidRDefault="00467D40" w:rsidP="003631FD">
            <w:pPr>
              <w:keepNext/>
              <w:tabs>
                <w:tab w:val="clear" w:pos="567"/>
              </w:tabs>
              <w:adjustRightInd w:val="0"/>
              <w:spacing w:line="240" w:lineRule="auto"/>
              <w:jc w:val="center"/>
              <w:rPr>
                <w:color w:val="000000"/>
                <w:sz w:val="20"/>
              </w:rPr>
            </w:pPr>
            <w:r w:rsidRPr="003A1240">
              <w:rPr>
                <w:color w:val="000000"/>
                <w:sz w:val="20"/>
              </w:rPr>
              <w:t>(51</w:t>
            </w:r>
            <w:r>
              <w:rPr>
                <w:color w:val="000000"/>
                <w:sz w:val="20"/>
              </w:rPr>
              <w:t>,</w:t>
            </w:r>
            <w:r w:rsidRPr="003A1240">
              <w:rPr>
                <w:color w:val="000000"/>
                <w:sz w:val="20"/>
              </w:rPr>
              <w:t>9, 71</w:t>
            </w:r>
            <w:r>
              <w:rPr>
                <w:color w:val="000000"/>
                <w:sz w:val="20"/>
              </w:rPr>
              <w:t>,</w:t>
            </w:r>
            <w:r w:rsidRPr="003A1240">
              <w:rPr>
                <w:color w:val="000000"/>
                <w:sz w:val="20"/>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10C45FD" w14:textId="77777777" w:rsidR="00467D40" w:rsidRPr="003A1240" w:rsidRDefault="00467D40" w:rsidP="003631FD">
            <w:pPr>
              <w:keepNext/>
              <w:tabs>
                <w:tab w:val="clear" w:pos="567"/>
              </w:tabs>
              <w:adjustRightInd w:val="0"/>
              <w:spacing w:line="240" w:lineRule="auto"/>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7EE5ECF3" w14:textId="77777777" w:rsidR="00467D40" w:rsidRPr="003A1240" w:rsidRDefault="00467D40" w:rsidP="003631FD">
            <w:pPr>
              <w:keepNext/>
              <w:tabs>
                <w:tab w:val="clear" w:pos="567"/>
              </w:tabs>
              <w:adjustRightInd w:val="0"/>
              <w:spacing w:line="240" w:lineRule="auto"/>
              <w:jc w:val="center"/>
              <w:rPr>
                <w:color w:val="000000"/>
                <w:sz w:val="20"/>
              </w:rPr>
            </w:pPr>
          </w:p>
        </w:tc>
      </w:tr>
      <w:tr w:rsidR="00467D40" w:rsidRPr="003A1240" w14:paraId="42C8D289" w14:textId="77777777" w:rsidTr="00C77020">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4477B220" w14:textId="77777777" w:rsidR="00467D40" w:rsidRPr="00844C79" w:rsidRDefault="00467D40" w:rsidP="003631FD">
            <w:pPr>
              <w:keepNext/>
              <w:tabs>
                <w:tab w:val="clear" w:pos="567"/>
              </w:tabs>
              <w:adjustRightInd w:val="0"/>
              <w:spacing w:line="240" w:lineRule="auto"/>
              <w:ind w:left="624" w:hanging="624"/>
              <w:rPr>
                <w:color w:val="000000"/>
                <w:sz w:val="20"/>
                <w:lang w:val="it-IT"/>
              </w:rPr>
            </w:pPr>
            <w:r w:rsidRPr="00D947CD">
              <w:rPr>
                <w:color w:val="000000"/>
                <w:sz w:val="20"/>
                <w:lang w:val="it-IT"/>
              </w:rPr>
              <w:t>Step 3:</w:t>
            </w:r>
            <w:r w:rsidRPr="00D947CD">
              <w:rPr>
                <w:color w:val="000000"/>
                <w:sz w:val="20"/>
                <w:lang w:val="it-IT"/>
              </w:rPr>
              <w:tab/>
            </w:r>
            <w:r w:rsidR="007516CB" w:rsidRPr="00D947CD">
              <w:rPr>
                <w:color w:val="000000"/>
                <w:sz w:val="20"/>
                <w:lang w:val="it-IT"/>
              </w:rPr>
              <w:t>Pazienti che sono stati in grado di ricevere una riduzione della dos</w:t>
            </w:r>
            <w:r w:rsidR="007516CB">
              <w:rPr>
                <w:color w:val="000000"/>
                <w:sz w:val="20"/>
                <w:lang w:val="it-IT"/>
              </w:rPr>
              <w:t>e</w:t>
            </w:r>
            <w:r w:rsidR="007516CB" w:rsidRPr="00D947CD">
              <w:rPr>
                <w:color w:val="000000"/>
                <w:sz w:val="20"/>
                <w:lang w:val="it-IT"/>
              </w:rPr>
              <w:t xml:space="preserve"> di eltrombopag fino all’interruzione del trattament</w:t>
            </w:r>
            <w:r w:rsidR="007516CB">
              <w:rPr>
                <w:color w:val="000000"/>
                <w:sz w:val="20"/>
                <w:lang w:val="it-IT"/>
              </w:rPr>
              <w:t>o</w:t>
            </w:r>
            <w:r w:rsidRPr="00D947CD">
              <w:rPr>
                <w:color w:val="000000"/>
                <w:sz w:val="20"/>
                <w:lang w:val="it-IT"/>
              </w:rPr>
              <w:t xml:space="preserve">, </w:t>
            </w:r>
            <w:r w:rsidR="007516CB" w:rsidRPr="00D947CD">
              <w:rPr>
                <w:color w:val="000000"/>
                <w:sz w:val="20"/>
                <w:lang w:val="it-IT"/>
              </w:rPr>
              <w:t xml:space="preserve">mantenendo </w:t>
            </w:r>
            <w:r w:rsidR="007516CB">
              <w:rPr>
                <w:color w:val="000000"/>
                <w:sz w:val="20"/>
                <w:lang w:val="it-IT"/>
              </w:rPr>
              <w:t xml:space="preserve">una conta piastrinica </w:t>
            </w:r>
            <w:r w:rsidRPr="00D947CD">
              <w:rPr>
                <w:color w:val="000000"/>
                <w:sz w:val="20"/>
                <w:lang w:val="it-IT"/>
              </w:rPr>
              <w:t>≥30</w:t>
            </w:r>
            <w:r w:rsidR="00257EFA" w:rsidRPr="009B7607">
              <w:rPr>
                <w:color w:val="000000"/>
                <w:sz w:val="20"/>
                <w:lang w:val="it-IT"/>
              </w:rPr>
              <w:t> </w:t>
            </w:r>
            <w:r w:rsidRPr="00D947CD">
              <w:rPr>
                <w:color w:val="000000"/>
                <w:sz w:val="20"/>
                <w:lang w:val="it-IT"/>
              </w:rPr>
              <w:t>000/µ</w:t>
            </w:r>
            <w:r w:rsidR="00257EFA">
              <w:rPr>
                <w:color w:val="000000"/>
                <w:sz w:val="20"/>
                <w:lang w:val="it-IT"/>
              </w:rPr>
              <w:t>l</w:t>
            </w:r>
            <w:r w:rsidRPr="00D947CD">
              <w:rPr>
                <w:color w:val="000000"/>
                <w:sz w:val="20"/>
                <w:lang w:val="it-IT"/>
              </w:rPr>
              <w:t xml:space="preserve"> </w:t>
            </w:r>
            <w:r w:rsidR="007516CB">
              <w:rPr>
                <w:color w:val="000000"/>
                <w:sz w:val="20"/>
                <w:lang w:val="it-IT"/>
              </w:rPr>
              <w:t>in assenza di eventi di sanguinamento o impiego di una terapia di salvataggio</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EF9487F" w14:textId="77777777" w:rsidR="00467D40" w:rsidRPr="003A1240" w:rsidRDefault="00467D40" w:rsidP="003631FD">
            <w:pPr>
              <w:keepNext/>
              <w:tabs>
                <w:tab w:val="clear" w:pos="567"/>
              </w:tabs>
              <w:adjustRightInd w:val="0"/>
              <w:spacing w:line="240" w:lineRule="auto"/>
              <w:jc w:val="center"/>
              <w:rPr>
                <w:color w:val="000000"/>
                <w:sz w:val="20"/>
              </w:rPr>
            </w:pPr>
            <w:r w:rsidRPr="003A1240">
              <w:rPr>
                <w:color w:val="000000"/>
                <w:sz w:val="20"/>
              </w:rPr>
              <w:t>44 (41</w:t>
            </w:r>
            <w:r w:rsidR="007516CB">
              <w:rPr>
                <w:color w:val="000000"/>
                <w:sz w:val="20"/>
              </w:rPr>
              <w:t>,</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C5F05ED" w14:textId="77777777" w:rsidR="00467D40" w:rsidRPr="003A1240" w:rsidRDefault="00467D40" w:rsidP="003631FD">
            <w:pPr>
              <w:keepNext/>
              <w:tabs>
                <w:tab w:val="clear" w:pos="567"/>
              </w:tabs>
              <w:adjustRightInd w:val="0"/>
              <w:spacing w:line="240" w:lineRule="auto"/>
              <w:jc w:val="center"/>
              <w:rPr>
                <w:color w:val="000000"/>
                <w:sz w:val="20"/>
              </w:rPr>
            </w:pPr>
            <w:r w:rsidRPr="003A1240">
              <w:rPr>
                <w:color w:val="000000"/>
                <w:sz w:val="20"/>
              </w:rPr>
              <w:t>(32</w:t>
            </w:r>
            <w:r w:rsidR="007516CB">
              <w:rPr>
                <w:color w:val="000000"/>
                <w:sz w:val="20"/>
              </w:rPr>
              <w:t>,</w:t>
            </w:r>
            <w:r w:rsidRPr="003A1240">
              <w:rPr>
                <w:color w:val="000000"/>
                <w:sz w:val="20"/>
              </w:rPr>
              <w:t>3, 51</w:t>
            </w:r>
            <w:r w:rsidR="007516CB">
              <w:rPr>
                <w:color w:val="000000"/>
                <w:sz w:val="20"/>
              </w:rPr>
              <w:t>,</w:t>
            </w:r>
            <w:r w:rsidRPr="003A1240">
              <w:rPr>
                <w:color w:val="000000"/>
                <w:sz w:val="20"/>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4735479" w14:textId="77777777" w:rsidR="00467D40" w:rsidRPr="003A1240" w:rsidRDefault="00467D40" w:rsidP="003631FD">
            <w:pPr>
              <w:keepNext/>
              <w:tabs>
                <w:tab w:val="clear" w:pos="567"/>
              </w:tabs>
              <w:adjustRightInd w:val="0"/>
              <w:spacing w:line="240" w:lineRule="auto"/>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377C9E11" w14:textId="77777777" w:rsidR="00467D40" w:rsidRPr="003A1240" w:rsidRDefault="00467D40" w:rsidP="003631FD">
            <w:pPr>
              <w:keepNext/>
              <w:tabs>
                <w:tab w:val="clear" w:pos="567"/>
              </w:tabs>
              <w:adjustRightInd w:val="0"/>
              <w:spacing w:line="240" w:lineRule="auto"/>
              <w:jc w:val="center"/>
              <w:rPr>
                <w:color w:val="000000"/>
                <w:sz w:val="20"/>
              </w:rPr>
            </w:pPr>
          </w:p>
        </w:tc>
      </w:tr>
      <w:tr w:rsidR="00467D40" w:rsidRPr="003A1240" w14:paraId="595941D0" w14:textId="77777777" w:rsidTr="00C77020">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2D419BE0" w14:textId="77777777" w:rsidR="00467D40" w:rsidRPr="00D947CD" w:rsidRDefault="00467D40" w:rsidP="003631FD">
            <w:pPr>
              <w:keepNext/>
              <w:tabs>
                <w:tab w:val="clear" w:pos="567"/>
              </w:tabs>
              <w:adjustRightInd w:val="0"/>
              <w:spacing w:line="240" w:lineRule="auto"/>
              <w:ind w:left="624" w:hanging="624"/>
              <w:rPr>
                <w:color w:val="000000"/>
                <w:sz w:val="20"/>
                <w:lang w:val="it-IT"/>
              </w:rPr>
            </w:pPr>
            <w:r w:rsidRPr="00D947CD">
              <w:rPr>
                <w:color w:val="000000"/>
                <w:sz w:val="20"/>
                <w:lang w:val="it-IT"/>
              </w:rPr>
              <w:t>Step 4:</w:t>
            </w:r>
            <w:r w:rsidRPr="00D947CD">
              <w:rPr>
                <w:color w:val="000000"/>
                <w:sz w:val="20"/>
                <w:lang w:val="it-IT"/>
              </w:rPr>
              <w:tab/>
            </w:r>
            <w:r w:rsidR="007516CB" w:rsidRPr="00D947CD">
              <w:rPr>
                <w:color w:val="000000"/>
                <w:sz w:val="20"/>
                <w:lang w:val="it-IT"/>
              </w:rPr>
              <w:t xml:space="preserve">Pazienti con risposta sostenuta fuori dal trattamento fino al </w:t>
            </w:r>
            <w:r w:rsidRPr="00D947CD">
              <w:rPr>
                <w:color w:val="000000"/>
                <w:sz w:val="20"/>
                <w:lang w:val="it-IT"/>
              </w:rPr>
              <w:t>M</w:t>
            </w:r>
            <w:r w:rsidR="007516CB" w:rsidRPr="00D947CD">
              <w:rPr>
                <w:color w:val="000000"/>
                <w:sz w:val="20"/>
                <w:lang w:val="it-IT"/>
              </w:rPr>
              <w:t>ese</w:t>
            </w:r>
            <w:r w:rsidRPr="00D947CD">
              <w:rPr>
                <w:color w:val="000000"/>
                <w:sz w:val="20"/>
                <w:lang w:val="it-IT"/>
              </w:rPr>
              <w:t xml:space="preserve"> 12, </w:t>
            </w:r>
            <w:r w:rsidR="007516CB" w:rsidRPr="00D947CD">
              <w:rPr>
                <w:color w:val="000000"/>
                <w:sz w:val="20"/>
                <w:lang w:val="it-IT"/>
              </w:rPr>
              <w:t xml:space="preserve">con conta piastrinica mantenuta </w:t>
            </w:r>
            <w:r w:rsidRPr="00D947CD">
              <w:rPr>
                <w:color w:val="000000"/>
                <w:sz w:val="20"/>
                <w:lang w:val="it-IT"/>
              </w:rPr>
              <w:t xml:space="preserve">≥30 000/µl </w:t>
            </w:r>
            <w:r w:rsidR="007516CB" w:rsidRPr="00D947CD">
              <w:rPr>
                <w:color w:val="000000"/>
                <w:sz w:val="20"/>
                <w:lang w:val="it-IT"/>
              </w:rPr>
              <w:t xml:space="preserve">in </w:t>
            </w:r>
            <w:r w:rsidR="007516CB">
              <w:rPr>
                <w:color w:val="000000"/>
                <w:sz w:val="20"/>
                <w:lang w:val="it-IT"/>
              </w:rPr>
              <w:t>assenza di eventi di sanguinamento o impiego di una terapia di salvataggio</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905AC80" w14:textId="77777777" w:rsidR="00467D40" w:rsidRPr="003A1240" w:rsidRDefault="00467D40" w:rsidP="003631FD">
            <w:pPr>
              <w:keepNext/>
              <w:tabs>
                <w:tab w:val="clear" w:pos="567"/>
              </w:tabs>
              <w:adjustRightInd w:val="0"/>
              <w:spacing w:line="240" w:lineRule="auto"/>
              <w:jc w:val="center"/>
              <w:rPr>
                <w:color w:val="000000"/>
                <w:sz w:val="20"/>
              </w:rPr>
            </w:pPr>
            <w:r w:rsidRPr="003A1240">
              <w:rPr>
                <w:color w:val="000000"/>
                <w:sz w:val="20"/>
              </w:rPr>
              <w:t>32 (30</w:t>
            </w:r>
            <w:r w:rsidR="007516CB">
              <w:rPr>
                <w:color w:val="000000"/>
                <w:sz w:val="20"/>
              </w:rPr>
              <w:t>,</w:t>
            </w:r>
            <w:r w:rsidRPr="003A1240">
              <w:rPr>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9B79951" w14:textId="77777777" w:rsidR="00467D40" w:rsidRPr="003A1240" w:rsidRDefault="00467D40" w:rsidP="003631FD">
            <w:pPr>
              <w:keepNext/>
              <w:tabs>
                <w:tab w:val="clear" w:pos="567"/>
              </w:tabs>
              <w:adjustRightInd w:val="0"/>
              <w:spacing w:line="240" w:lineRule="auto"/>
              <w:jc w:val="center"/>
              <w:rPr>
                <w:color w:val="000000"/>
                <w:sz w:val="20"/>
              </w:rPr>
            </w:pPr>
            <w:r w:rsidRPr="003A1240">
              <w:rPr>
                <w:color w:val="000000"/>
                <w:sz w:val="20"/>
              </w:rPr>
              <w:t>(21</w:t>
            </w:r>
            <w:r w:rsidR="007516CB">
              <w:rPr>
                <w:color w:val="000000"/>
                <w:sz w:val="20"/>
              </w:rPr>
              <w:t>,</w:t>
            </w:r>
            <w:r w:rsidRPr="003A1240">
              <w:rPr>
                <w:color w:val="000000"/>
                <w:sz w:val="20"/>
              </w:rPr>
              <w:t>9, 40</w:t>
            </w:r>
            <w:r w:rsidR="007516CB">
              <w:rPr>
                <w:color w:val="000000"/>
                <w:sz w:val="20"/>
              </w:rPr>
              <w:t>,</w:t>
            </w:r>
            <w:r w:rsidRPr="003A1240">
              <w:rPr>
                <w:color w:val="000000"/>
                <w:sz w:val="20"/>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381AB12" w14:textId="77777777" w:rsidR="00467D40" w:rsidRPr="003A1240" w:rsidRDefault="00467D40" w:rsidP="003631FD">
            <w:pPr>
              <w:keepNext/>
              <w:tabs>
                <w:tab w:val="clear" w:pos="567"/>
              </w:tabs>
              <w:adjustRightInd w:val="0"/>
              <w:spacing w:line="240" w:lineRule="auto"/>
              <w:jc w:val="center"/>
              <w:rPr>
                <w:color w:val="000000"/>
                <w:sz w:val="20"/>
              </w:rPr>
            </w:pPr>
            <w:r w:rsidRPr="003A1240">
              <w:rPr>
                <w:color w:val="000000"/>
                <w:sz w:val="20"/>
              </w:rPr>
              <w:t>&lt;0</w:t>
            </w:r>
            <w:r w:rsidR="007516CB">
              <w:rPr>
                <w:color w:val="000000"/>
                <w:sz w:val="20"/>
              </w:rPr>
              <w:t>,</w:t>
            </w:r>
            <w:r w:rsidRPr="003A1240">
              <w:rPr>
                <w:color w:val="000000"/>
                <w:sz w:val="20"/>
              </w:rPr>
              <w:t>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708C81B7" w14:textId="77777777" w:rsidR="00467D40" w:rsidRPr="003A1240" w:rsidRDefault="007516CB" w:rsidP="003631FD">
            <w:pPr>
              <w:keepNext/>
              <w:tabs>
                <w:tab w:val="clear" w:pos="567"/>
              </w:tabs>
              <w:adjustRightInd w:val="0"/>
              <w:spacing w:line="240" w:lineRule="auto"/>
              <w:jc w:val="center"/>
              <w:rPr>
                <w:color w:val="000000"/>
                <w:sz w:val="20"/>
              </w:rPr>
            </w:pPr>
            <w:r>
              <w:rPr>
                <w:color w:val="000000"/>
                <w:sz w:val="20"/>
              </w:rPr>
              <w:t>Si</w:t>
            </w:r>
          </w:p>
        </w:tc>
      </w:tr>
      <w:tr w:rsidR="00467D40" w:rsidRPr="003A1240" w14:paraId="429E1FEE" w14:textId="77777777" w:rsidTr="00C77020">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503EBDF9" w14:textId="77777777" w:rsidR="00467D40" w:rsidRPr="00D947CD" w:rsidRDefault="00467D40" w:rsidP="003631FD">
            <w:pPr>
              <w:keepNext/>
              <w:tabs>
                <w:tab w:val="clear" w:pos="567"/>
              </w:tabs>
              <w:adjustRightInd w:val="0"/>
              <w:spacing w:line="240" w:lineRule="auto"/>
              <w:ind w:left="624" w:hanging="624"/>
              <w:rPr>
                <w:color w:val="000000"/>
                <w:sz w:val="20"/>
                <w:lang w:val="it-IT"/>
              </w:rPr>
            </w:pPr>
            <w:r w:rsidRPr="00D947CD">
              <w:rPr>
                <w:color w:val="000000"/>
                <w:sz w:val="20"/>
                <w:lang w:val="it-IT"/>
              </w:rPr>
              <w:t>Step 5:</w:t>
            </w:r>
            <w:r w:rsidRPr="00D947CD">
              <w:rPr>
                <w:color w:val="000000"/>
                <w:sz w:val="20"/>
                <w:lang w:val="it-IT"/>
              </w:rPr>
              <w:tab/>
            </w:r>
            <w:r w:rsidR="007516CB" w:rsidRPr="00D947CD">
              <w:rPr>
                <w:color w:val="000000"/>
                <w:sz w:val="20"/>
                <w:lang w:val="it-IT"/>
              </w:rPr>
              <w:t xml:space="preserve">Pazienti con risposta sostenuta fuori dal trattamento dal </w:t>
            </w:r>
            <w:r w:rsidRPr="00D947CD">
              <w:rPr>
                <w:color w:val="000000"/>
                <w:sz w:val="20"/>
                <w:lang w:val="it-IT"/>
              </w:rPr>
              <w:t>M</w:t>
            </w:r>
            <w:r w:rsidR="007516CB" w:rsidRPr="00D947CD">
              <w:rPr>
                <w:color w:val="000000"/>
                <w:sz w:val="20"/>
                <w:lang w:val="it-IT"/>
              </w:rPr>
              <w:t>ese</w:t>
            </w:r>
            <w:r w:rsidRPr="00D947CD">
              <w:rPr>
                <w:color w:val="000000"/>
                <w:sz w:val="20"/>
                <w:lang w:val="it-IT"/>
              </w:rPr>
              <w:t xml:space="preserve"> 12 </w:t>
            </w:r>
            <w:r w:rsidR="007516CB" w:rsidRPr="00D947CD">
              <w:rPr>
                <w:color w:val="000000"/>
                <w:sz w:val="20"/>
                <w:lang w:val="it-IT"/>
              </w:rPr>
              <w:t>al</w:t>
            </w:r>
            <w:r w:rsidRPr="00D947CD">
              <w:rPr>
                <w:color w:val="000000"/>
                <w:sz w:val="20"/>
                <w:lang w:val="it-IT"/>
              </w:rPr>
              <w:t xml:space="preserve"> M</w:t>
            </w:r>
            <w:r w:rsidR="007516CB" w:rsidRPr="00D947CD">
              <w:rPr>
                <w:color w:val="000000"/>
                <w:sz w:val="20"/>
                <w:lang w:val="it-IT"/>
              </w:rPr>
              <w:t>ese</w:t>
            </w:r>
            <w:r w:rsidRPr="00D947CD">
              <w:rPr>
                <w:color w:val="000000"/>
                <w:sz w:val="20"/>
                <w:lang w:val="it-IT"/>
              </w:rPr>
              <w:t xml:space="preserve"> 24, </w:t>
            </w:r>
            <w:r w:rsidR="007516CB" w:rsidRPr="00D947CD">
              <w:rPr>
                <w:color w:val="000000"/>
                <w:sz w:val="20"/>
                <w:lang w:val="it-IT"/>
              </w:rPr>
              <w:t xml:space="preserve">mantenendo conta piastrinica </w:t>
            </w:r>
            <w:r w:rsidRPr="00D947CD">
              <w:rPr>
                <w:color w:val="000000"/>
                <w:sz w:val="20"/>
                <w:lang w:val="it-IT"/>
              </w:rPr>
              <w:t>≥30</w:t>
            </w:r>
            <w:r w:rsidR="00257EFA" w:rsidRPr="009B7607">
              <w:rPr>
                <w:color w:val="000000"/>
                <w:sz w:val="20"/>
                <w:lang w:val="it-IT"/>
              </w:rPr>
              <w:t> </w:t>
            </w:r>
            <w:r w:rsidRPr="00D947CD">
              <w:rPr>
                <w:color w:val="000000"/>
                <w:sz w:val="20"/>
                <w:lang w:val="it-IT"/>
              </w:rPr>
              <w:t xml:space="preserve">000/µl </w:t>
            </w:r>
            <w:r w:rsidR="007516CB">
              <w:rPr>
                <w:color w:val="000000"/>
                <w:sz w:val="20"/>
                <w:lang w:val="it-IT"/>
              </w:rPr>
              <w:t>in assenza di eventi di sanguinamento o impiego di una terapia di salvataggio</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20AEB80" w14:textId="77777777" w:rsidR="00467D40" w:rsidRPr="003A1240" w:rsidRDefault="00467D40" w:rsidP="003631FD">
            <w:pPr>
              <w:keepNext/>
              <w:tabs>
                <w:tab w:val="clear" w:pos="567"/>
              </w:tabs>
              <w:adjustRightInd w:val="0"/>
              <w:spacing w:line="240" w:lineRule="auto"/>
              <w:jc w:val="center"/>
              <w:rPr>
                <w:color w:val="000000"/>
                <w:sz w:val="20"/>
              </w:rPr>
            </w:pPr>
            <w:r w:rsidRPr="003A1240">
              <w:rPr>
                <w:color w:val="000000"/>
                <w:sz w:val="20"/>
              </w:rPr>
              <w:t>20 (19</w:t>
            </w:r>
            <w:r w:rsidR="007516CB">
              <w:rPr>
                <w:color w:val="000000"/>
                <w:sz w:val="20"/>
              </w:rPr>
              <w:t>,</w:t>
            </w:r>
            <w:r w:rsidRPr="003A1240">
              <w:rPr>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7F95282" w14:textId="77777777" w:rsidR="00467D40" w:rsidRPr="003A1240" w:rsidRDefault="00467D40" w:rsidP="003631FD">
            <w:pPr>
              <w:keepNext/>
              <w:tabs>
                <w:tab w:val="clear" w:pos="567"/>
              </w:tabs>
              <w:adjustRightInd w:val="0"/>
              <w:spacing w:line="240" w:lineRule="auto"/>
              <w:jc w:val="center"/>
              <w:rPr>
                <w:color w:val="000000"/>
                <w:sz w:val="20"/>
              </w:rPr>
            </w:pPr>
            <w:r w:rsidRPr="003A1240">
              <w:rPr>
                <w:color w:val="000000"/>
                <w:sz w:val="20"/>
              </w:rPr>
              <w:t>(12</w:t>
            </w:r>
            <w:r w:rsidR="007516CB">
              <w:rPr>
                <w:color w:val="000000"/>
                <w:sz w:val="20"/>
              </w:rPr>
              <w:t>,</w:t>
            </w:r>
            <w:r w:rsidRPr="003A1240">
              <w:rPr>
                <w:color w:val="000000"/>
                <w:sz w:val="20"/>
              </w:rPr>
              <w:t>0, 27</w:t>
            </w:r>
            <w:r w:rsidR="007516CB">
              <w:rPr>
                <w:color w:val="000000"/>
                <w:sz w:val="20"/>
              </w:rPr>
              <w:t>,</w:t>
            </w:r>
            <w:r w:rsidRPr="003A1240">
              <w:rPr>
                <w:color w:val="000000"/>
                <w:sz w:val="20"/>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2DF2A3B" w14:textId="77777777" w:rsidR="00467D40" w:rsidRPr="003A1240" w:rsidRDefault="00467D40" w:rsidP="003631FD">
            <w:pPr>
              <w:keepNext/>
              <w:tabs>
                <w:tab w:val="clear" w:pos="567"/>
              </w:tabs>
              <w:adjustRightInd w:val="0"/>
              <w:spacing w:line="240" w:lineRule="auto"/>
              <w:jc w:val="center"/>
              <w:rPr>
                <w:color w:val="000000"/>
                <w:sz w:val="20"/>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0663ED95" w14:textId="77777777" w:rsidR="00467D40" w:rsidRPr="003A1240" w:rsidRDefault="00467D40" w:rsidP="003631FD">
            <w:pPr>
              <w:keepNext/>
              <w:tabs>
                <w:tab w:val="clear" w:pos="567"/>
              </w:tabs>
              <w:adjustRightInd w:val="0"/>
              <w:spacing w:line="240" w:lineRule="auto"/>
              <w:jc w:val="center"/>
              <w:rPr>
                <w:color w:val="000000"/>
                <w:sz w:val="20"/>
              </w:rPr>
            </w:pPr>
          </w:p>
        </w:tc>
      </w:tr>
      <w:tr w:rsidR="00467D40" w:rsidRPr="0063047A" w14:paraId="22739E58" w14:textId="77777777" w:rsidTr="00C77020">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473BCD25" w14:textId="77777777" w:rsidR="00467D40" w:rsidRPr="00D947CD" w:rsidRDefault="00467D40" w:rsidP="002E740C">
            <w:pPr>
              <w:adjustRightInd w:val="0"/>
              <w:spacing w:line="240" w:lineRule="auto"/>
              <w:rPr>
                <w:color w:val="000000"/>
                <w:sz w:val="18"/>
                <w:szCs w:val="18"/>
                <w:lang w:val="it-IT"/>
              </w:rPr>
            </w:pPr>
            <w:r w:rsidRPr="00D947CD">
              <w:rPr>
                <w:color w:val="000000"/>
                <w:sz w:val="18"/>
                <w:szCs w:val="18"/>
                <w:lang w:val="it-IT"/>
              </w:rPr>
              <w:t xml:space="preserve">N: </w:t>
            </w:r>
            <w:r w:rsidR="007516CB" w:rsidRPr="00D947CD">
              <w:rPr>
                <w:color w:val="000000"/>
                <w:sz w:val="18"/>
                <w:szCs w:val="18"/>
                <w:lang w:val="it-IT"/>
              </w:rPr>
              <w:t>Il numero totale di pazienti nel Gruppo di trattamento</w:t>
            </w:r>
            <w:r w:rsidRPr="00D947CD">
              <w:rPr>
                <w:color w:val="000000"/>
                <w:sz w:val="18"/>
                <w:szCs w:val="18"/>
                <w:lang w:val="it-IT"/>
              </w:rPr>
              <w:t>.</w:t>
            </w:r>
            <w:r w:rsidR="007516CB">
              <w:rPr>
                <w:color w:val="000000"/>
                <w:sz w:val="18"/>
                <w:szCs w:val="18"/>
                <w:lang w:val="it-IT"/>
              </w:rPr>
              <w:t xml:space="preserve"> Quest</w:t>
            </w:r>
            <w:r w:rsidR="00E22D18">
              <w:rPr>
                <w:color w:val="000000"/>
                <w:sz w:val="18"/>
                <w:szCs w:val="18"/>
                <w:lang w:val="it-IT"/>
              </w:rPr>
              <w:t xml:space="preserve">o </w:t>
            </w:r>
            <w:r w:rsidR="007516CB">
              <w:rPr>
                <w:color w:val="000000"/>
                <w:sz w:val="18"/>
                <w:szCs w:val="18"/>
                <w:lang w:val="it-IT"/>
              </w:rPr>
              <w:t xml:space="preserve">è </w:t>
            </w:r>
            <w:r w:rsidR="00E22D18">
              <w:rPr>
                <w:color w:val="000000"/>
                <w:sz w:val="18"/>
                <w:szCs w:val="18"/>
                <w:lang w:val="it-IT"/>
              </w:rPr>
              <w:t>il denominatore</w:t>
            </w:r>
            <w:r w:rsidR="007516CB">
              <w:rPr>
                <w:color w:val="000000"/>
                <w:sz w:val="18"/>
                <w:szCs w:val="18"/>
                <w:lang w:val="it-IT"/>
              </w:rPr>
              <w:t xml:space="preserve"> per </w:t>
            </w:r>
            <w:r w:rsidR="00E22D18">
              <w:rPr>
                <w:color w:val="000000"/>
                <w:sz w:val="18"/>
                <w:szCs w:val="18"/>
                <w:lang w:val="it-IT"/>
              </w:rPr>
              <w:t xml:space="preserve">il </w:t>
            </w:r>
            <w:r w:rsidR="007516CB">
              <w:rPr>
                <w:color w:val="000000"/>
                <w:sz w:val="18"/>
                <w:szCs w:val="18"/>
                <w:lang w:val="it-IT"/>
              </w:rPr>
              <w:t>calcolo d</w:t>
            </w:r>
            <w:r w:rsidR="00E22D18">
              <w:rPr>
                <w:color w:val="000000"/>
                <w:sz w:val="18"/>
                <w:szCs w:val="18"/>
                <w:lang w:val="it-IT"/>
              </w:rPr>
              <w:t>ella</w:t>
            </w:r>
            <w:r w:rsidR="007516CB">
              <w:rPr>
                <w:color w:val="000000"/>
                <w:sz w:val="18"/>
                <w:szCs w:val="18"/>
                <w:lang w:val="it-IT"/>
              </w:rPr>
              <w:t xml:space="preserve"> percentuale</w:t>
            </w:r>
            <w:r w:rsidRPr="00D947CD">
              <w:rPr>
                <w:color w:val="000000"/>
                <w:sz w:val="18"/>
                <w:szCs w:val="18"/>
                <w:lang w:val="it-IT"/>
              </w:rPr>
              <w:t xml:space="preserve"> (%)</w:t>
            </w:r>
          </w:p>
          <w:p w14:paraId="5C39DC8E" w14:textId="77777777" w:rsidR="00467D40" w:rsidRPr="00D947CD" w:rsidRDefault="00467D40" w:rsidP="002E740C">
            <w:pPr>
              <w:adjustRightInd w:val="0"/>
              <w:spacing w:line="240" w:lineRule="auto"/>
              <w:rPr>
                <w:color w:val="000000"/>
                <w:sz w:val="18"/>
                <w:szCs w:val="18"/>
                <w:lang w:val="it-IT"/>
              </w:rPr>
            </w:pPr>
            <w:r w:rsidRPr="00D947CD">
              <w:rPr>
                <w:color w:val="000000"/>
                <w:sz w:val="18"/>
                <w:szCs w:val="18"/>
                <w:lang w:val="it-IT"/>
              </w:rPr>
              <w:t xml:space="preserve">n: </w:t>
            </w:r>
            <w:r w:rsidR="007516CB" w:rsidRPr="00D947CD">
              <w:rPr>
                <w:color w:val="000000"/>
                <w:sz w:val="18"/>
                <w:szCs w:val="18"/>
                <w:lang w:val="it-IT"/>
              </w:rPr>
              <w:t>Numero di pazienti nella categoria corrispondente</w:t>
            </w:r>
            <w:r w:rsidRPr="00D947CD">
              <w:rPr>
                <w:color w:val="000000"/>
                <w:sz w:val="18"/>
                <w:szCs w:val="18"/>
                <w:lang w:val="it-IT"/>
              </w:rPr>
              <w:t>.</w:t>
            </w:r>
          </w:p>
          <w:p w14:paraId="32CF24CE" w14:textId="3369EDB6" w:rsidR="00467D40" w:rsidRPr="00D947CD" w:rsidRDefault="007516CB" w:rsidP="002E740C">
            <w:pPr>
              <w:adjustRightInd w:val="0"/>
              <w:spacing w:line="240" w:lineRule="auto"/>
              <w:rPr>
                <w:color w:val="000000"/>
                <w:sz w:val="18"/>
                <w:szCs w:val="18"/>
                <w:lang w:val="it-IT"/>
              </w:rPr>
            </w:pPr>
            <w:r w:rsidRPr="00D947CD">
              <w:rPr>
                <w:color w:val="000000"/>
                <w:sz w:val="18"/>
                <w:szCs w:val="18"/>
                <w:lang w:val="it-IT"/>
              </w:rPr>
              <w:t>L’intervallo di confidenza (I</w:t>
            </w:r>
            <w:r w:rsidR="00E07A18">
              <w:rPr>
                <w:color w:val="000000"/>
                <w:sz w:val="18"/>
                <w:szCs w:val="18"/>
                <w:lang w:val="it-IT"/>
              </w:rPr>
              <w:t>C</w:t>
            </w:r>
            <w:r w:rsidRPr="00D947CD">
              <w:rPr>
                <w:color w:val="000000"/>
                <w:sz w:val="18"/>
                <w:szCs w:val="18"/>
                <w:lang w:val="it-IT"/>
              </w:rPr>
              <w:t xml:space="preserve">) al </w:t>
            </w:r>
            <w:r w:rsidR="00467D40" w:rsidRPr="00D947CD">
              <w:rPr>
                <w:color w:val="000000"/>
                <w:sz w:val="18"/>
                <w:szCs w:val="18"/>
                <w:lang w:val="it-IT"/>
              </w:rPr>
              <w:t xml:space="preserve">95% </w:t>
            </w:r>
            <w:r w:rsidRPr="00D947CD">
              <w:rPr>
                <w:color w:val="000000"/>
                <w:sz w:val="18"/>
                <w:szCs w:val="18"/>
                <w:lang w:val="it-IT"/>
              </w:rPr>
              <w:t xml:space="preserve">per la </w:t>
            </w:r>
            <w:r>
              <w:rPr>
                <w:color w:val="000000"/>
                <w:sz w:val="18"/>
                <w:szCs w:val="18"/>
                <w:lang w:val="it-IT"/>
              </w:rPr>
              <w:t xml:space="preserve">distribuzione della </w:t>
            </w:r>
            <w:r w:rsidRPr="00D947CD">
              <w:rPr>
                <w:color w:val="000000"/>
                <w:sz w:val="18"/>
                <w:szCs w:val="18"/>
                <w:lang w:val="it-IT"/>
              </w:rPr>
              <w:t xml:space="preserve">frequenza </w:t>
            </w:r>
            <w:r>
              <w:rPr>
                <w:color w:val="000000"/>
                <w:sz w:val="18"/>
                <w:szCs w:val="18"/>
                <w:lang w:val="it-IT"/>
              </w:rPr>
              <w:t>è stat</w:t>
            </w:r>
            <w:r w:rsidR="00B1762A">
              <w:rPr>
                <w:color w:val="000000"/>
                <w:sz w:val="18"/>
                <w:szCs w:val="18"/>
                <w:lang w:val="it-IT"/>
              </w:rPr>
              <w:t>o</w:t>
            </w:r>
            <w:r>
              <w:rPr>
                <w:color w:val="000000"/>
                <w:sz w:val="18"/>
                <w:szCs w:val="18"/>
                <w:lang w:val="it-IT"/>
              </w:rPr>
              <w:t xml:space="preserve"> calcolat</w:t>
            </w:r>
            <w:r w:rsidR="00B1762A">
              <w:rPr>
                <w:color w:val="000000"/>
                <w:sz w:val="18"/>
                <w:szCs w:val="18"/>
                <w:lang w:val="it-IT"/>
              </w:rPr>
              <w:t>o</w:t>
            </w:r>
            <w:r>
              <w:rPr>
                <w:color w:val="000000"/>
                <w:sz w:val="18"/>
                <w:szCs w:val="18"/>
                <w:lang w:val="it-IT"/>
              </w:rPr>
              <w:t xml:space="preserve"> utilizzando l’esatto metodo </w:t>
            </w:r>
            <w:r w:rsidR="00467D40" w:rsidRPr="00D947CD">
              <w:rPr>
                <w:color w:val="000000"/>
                <w:sz w:val="18"/>
                <w:szCs w:val="18"/>
                <w:lang w:val="it-IT"/>
              </w:rPr>
              <w:t xml:space="preserve">Clopper-Pearson. </w:t>
            </w:r>
            <w:r w:rsidRPr="007516CB">
              <w:rPr>
                <w:color w:val="000000"/>
                <w:sz w:val="18"/>
                <w:szCs w:val="18"/>
                <w:lang w:val="it-IT"/>
              </w:rPr>
              <w:t>Il tes</w:t>
            </w:r>
            <w:r w:rsidRPr="00D947CD">
              <w:rPr>
                <w:color w:val="000000"/>
                <w:sz w:val="18"/>
                <w:szCs w:val="18"/>
                <w:lang w:val="it-IT"/>
              </w:rPr>
              <w:t xml:space="preserve">t di </w:t>
            </w:r>
            <w:r w:rsidR="00467D40" w:rsidRPr="00D947CD">
              <w:rPr>
                <w:color w:val="000000"/>
                <w:sz w:val="18"/>
                <w:szCs w:val="18"/>
                <w:lang w:val="it-IT"/>
              </w:rPr>
              <w:t>Clopper</w:t>
            </w:r>
            <w:r w:rsidR="00467D40" w:rsidRPr="00D947CD">
              <w:rPr>
                <w:color w:val="000000"/>
                <w:sz w:val="18"/>
                <w:szCs w:val="18"/>
                <w:lang w:val="it-IT"/>
              </w:rPr>
              <w:noBreakHyphen/>
              <w:t xml:space="preserve">Pearson </w:t>
            </w:r>
            <w:r w:rsidRPr="00D947CD">
              <w:rPr>
                <w:color w:val="000000"/>
                <w:sz w:val="18"/>
                <w:szCs w:val="18"/>
                <w:lang w:val="it-IT"/>
              </w:rPr>
              <w:t>è stato utilizzato per testare se la percentuale di pazienti respo</w:t>
            </w:r>
            <w:r>
              <w:rPr>
                <w:color w:val="000000"/>
                <w:sz w:val="18"/>
                <w:szCs w:val="18"/>
                <w:lang w:val="it-IT"/>
              </w:rPr>
              <w:t xml:space="preserve">nsivi era </w:t>
            </w:r>
            <w:r w:rsidR="00467D40" w:rsidRPr="00D947CD">
              <w:rPr>
                <w:color w:val="000000"/>
                <w:sz w:val="18"/>
                <w:szCs w:val="18"/>
                <w:lang w:val="it-IT"/>
              </w:rPr>
              <w:t xml:space="preserve">&gt;15%. </w:t>
            </w:r>
            <w:r>
              <w:rPr>
                <w:color w:val="000000"/>
                <w:sz w:val="18"/>
                <w:szCs w:val="18"/>
                <w:lang w:val="it-IT"/>
              </w:rPr>
              <w:t>L’intervallo di confidenza (</w:t>
            </w:r>
            <w:r w:rsidR="00467D40" w:rsidRPr="00D947CD">
              <w:rPr>
                <w:color w:val="000000"/>
                <w:sz w:val="18"/>
                <w:szCs w:val="18"/>
                <w:lang w:val="it-IT"/>
              </w:rPr>
              <w:t>I</w:t>
            </w:r>
            <w:r w:rsidR="00E07A18">
              <w:rPr>
                <w:color w:val="000000"/>
                <w:sz w:val="18"/>
                <w:szCs w:val="18"/>
                <w:lang w:val="it-IT"/>
              </w:rPr>
              <w:t>C</w:t>
            </w:r>
            <w:r w:rsidRPr="00D947CD">
              <w:rPr>
                <w:color w:val="000000"/>
                <w:sz w:val="18"/>
                <w:szCs w:val="18"/>
                <w:lang w:val="it-IT"/>
              </w:rPr>
              <w:t>) e</w:t>
            </w:r>
            <w:r w:rsidR="00BD7BC5">
              <w:rPr>
                <w:color w:val="000000"/>
                <w:sz w:val="18"/>
                <w:szCs w:val="18"/>
                <w:lang w:val="it-IT"/>
              </w:rPr>
              <w:t>d</w:t>
            </w:r>
            <w:r w:rsidRPr="00D947CD">
              <w:rPr>
                <w:color w:val="000000"/>
                <w:sz w:val="18"/>
                <w:szCs w:val="18"/>
                <w:lang w:val="it-IT"/>
              </w:rPr>
              <w:t xml:space="preserve"> </w:t>
            </w:r>
            <w:r w:rsidR="00BD7BC5">
              <w:rPr>
                <w:color w:val="000000"/>
                <w:sz w:val="18"/>
                <w:szCs w:val="18"/>
                <w:lang w:val="it-IT"/>
              </w:rPr>
              <w:t>i</w:t>
            </w:r>
            <w:r w:rsidR="00E953CA" w:rsidRPr="00D947CD">
              <w:rPr>
                <w:color w:val="000000"/>
                <w:sz w:val="18"/>
                <w:szCs w:val="18"/>
                <w:lang w:val="it-IT"/>
              </w:rPr>
              <w:t xml:space="preserve"> p</w:t>
            </w:r>
            <w:r w:rsidR="00E953CA">
              <w:rPr>
                <w:color w:val="000000"/>
                <w:sz w:val="18"/>
                <w:szCs w:val="18"/>
                <w:lang w:val="it-IT"/>
              </w:rPr>
              <w:t>-value sono riportati</w:t>
            </w:r>
            <w:r w:rsidR="00467D40" w:rsidRPr="00D947CD">
              <w:rPr>
                <w:color w:val="000000"/>
                <w:sz w:val="18"/>
                <w:szCs w:val="18"/>
                <w:lang w:val="it-IT"/>
              </w:rPr>
              <w:t>.</w:t>
            </w:r>
          </w:p>
          <w:p w14:paraId="4FC3B7EB" w14:textId="77777777" w:rsidR="00467D40" w:rsidRPr="00D947CD" w:rsidRDefault="00467D40" w:rsidP="002E740C">
            <w:pPr>
              <w:adjustRightInd w:val="0"/>
              <w:spacing w:line="240" w:lineRule="auto"/>
              <w:rPr>
                <w:color w:val="000000"/>
                <w:sz w:val="18"/>
                <w:szCs w:val="18"/>
                <w:lang w:val="it-IT"/>
              </w:rPr>
            </w:pPr>
            <w:r w:rsidRPr="00D947CD">
              <w:rPr>
                <w:color w:val="000000"/>
                <w:sz w:val="18"/>
                <w:szCs w:val="18"/>
                <w:lang w:val="it-IT"/>
              </w:rPr>
              <w:t xml:space="preserve">* </w:t>
            </w:r>
            <w:r w:rsidR="00E953CA" w:rsidRPr="00D947CD">
              <w:rPr>
                <w:color w:val="000000"/>
                <w:sz w:val="18"/>
                <w:szCs w:val="18"/>
                <w:lang w:val="it-IT"/>
              </w:rPr>
              <w:t>Indica la significatività statistica (unilaterale) a livello 0,05</w:t>
            </w:r>
            <w:r w:rsidRPr="00D947CD">
              <w:rPr>
                <w:color w:val="000000"/>
                <w:sz w:val="18"/>
                <w:szCs w:val="18"/>
                <w:lang w:val="it-IT"/>
              </w:rPr>
              <w:t>.</w:t>
            </w:r>
          </w:p>
        </w:tc>
      </w:tr>
    </w:tbl>
    <w:p w14:paraId="488E65FE" w14:textId="77777777" w:rsidR="002F2377" w:rsidRPr="00E953CA" w:rsidRDefault="002F2377" w:rsidP="002E740C">
      <w:pPr>
        <w:spacing w:line="240" w:lineRule="auto"/>
        <w:rPr>
          <w:lang w:val="it-IT"/>
        </w:rPr>
      </w:pPr>
    </w:p>
    <w:p w14:paraId="19EB9AD1" w14:textId="77777777" w:rsidR="00A97262" w:rsidRDefault="00A97262" w:rsidP="002E740C">
      <w:pPr>
        <w:keepNext/>
        <w:spacing w:line="240" w:lineRule="auto"/>
        <w:rPr>
          <w:lang w:val="it-IT"/>
        </w:rPr>
      </w:pPr>
      <w:r>
        <w:rPr>
          <w:lang w:val="it-IT"/>
        </w:rPr>
        <w:t xml:space="preserve">Risultati della risposta all’analisi del trattamento nel tempo </w:t>
      </w:r>
      <w:r w:rsidR="00C77EC0">
        <w:rPr>
          <w:lang w:val="it-IT"/>
        </w:rPr>
        <w:t>dalla diagnosi di ITP</w:t>
      </w:r>
    </w:p>
    <w:p w14:paraId="7E9EF9B9" w14:textId="01D12F85" w:rsidR="00B91298" w:rsidRDefault="001B1853" w:rsidP="002E740C">
      <w:pPr>
        <w:spacing w:line="240" w:lineRule="auto"/>
        <w:rPr>
          <w:lang w:val="it-IT"/>
        </w:rPr>
      </w:pPr>
      <w:r w:rsidRPr="00AE4BDD">
        <w:rPr>
          <w:color w:val="000000"/>
          <w:lang w:val="it-IT"/>
        </w:rPr>
        <w:t>È</w:t>
      </w:r>
      <w:r w:rsidR="00B91298" w:rsidRPr="000479B7">
        <w:rPr>
          <w:lang w:val="it-IT"/>
        </w:rPr>
        <w:t xml:space="preserve"> stat</w:t>
      </w:r>
      <w:r w:rsidR="004D4EF0" w:rsidRPr="002C774E">
        <w:rPr>
          <w:lang w:val="it-IT"/>
        </w:rPr>
        <w:t>a</w:t>
      </w:r>
      <w:r w:rsidR="00B91298" w:rsidRPr="000479B7">
        <w:rPr>
          <w:lang w:val="it-IT"/>
        </w:rPr>
        <w:t xml:space="preserve"> condott</w:t>
      </w:r>
      <w:r w:rsidR="004D4EF0" w:rsidRPr="002C774E">
        <w:rPr>
          <w:lang w:val="it-IT"/>
        </w:rPr>
        <w:t>a una</w:t>
      </w:r>
      <w:r w:rsidR="00B91298" w:rsidRPr="000479B7">
        <w:rPr>
          <w:lang w:val="it-IT"/>
        </w:rPr>
        <w:t xml:space="preserve"> analisi ad-hoc su</w:t>
      </w:r>
      <w:r w:rsidR="004D4EF0" w:rsidRPr="002C774E">
        <w:rPr>
          <w:lang w:val="it-IT"/>
        </w:rPr>
        <w:t>i</w:t>
      </w:r>
      <w:r w:rsidR="00B91298" w:rsidRPr="000479B7">
        <w:rPr>
          <w:lang w:val="it-IT"/>
        </w:rPr>
        <w:t xml:space="preserve"> 105</w:t>
      </w:r>
      <w:r w:rsidR="00B5156E">
        <w:rPr>
          <w:lang w:val="it-IT"/>
        </w:rPr>
        <w:t> </w:t>
      </w:r>
      <w:r w:rsidR="00B91298" w:rsidRPr="000479B7">
        <w:rPr>
          <w:lang w:val="it-IT"/>
        </w:rPr>
        <w:t xml:space="preserve">pazienti </w:t>
      </w:r>
      <w:r w:rsidR="00E871E5" w:rsidRPr="002C774E">
        <w:rPr>
          <w:lang w:val="it-IT"/>
        </w:rPr>
        <w:t>in base al tempo</w:t>
      </w:r>
      <w:r w:rsidR="00685258" w:rsidRPr="002C774E">
        <w:rPr>
          <w:lang w:val="it-IT"/>
        </w:rPr>
        <w:t xml:space="preserve"> </w:t>
      </w:r>
      <w:r w:rsidR="00B91298" w:rsidRPr="000479B7">
        <w:rPr>
          <w:lang w:val="it-IT"/>
        </w:rPr>
        <w:t xml:space="preserve">dalla diagnosi di ITP per </w:t>
      </w:r>
      <w:r w:rsidR="004D4EF0" w:rsidRPr="002C774E">
        <w:rPr>
          <w:lang w:val="it-IT"/>
        </w:rPr>
        <w:t>valutare</w:t>
      </w:r>
      <w:r w:rsidR="00685258" w:rsidRPr="000479B7">
        <w:rPr>
          <w:lang w:val="it-IT"/>
        </w:rPr>
        <w:t xml:space="preserve"> la risposta ad eltrombopag </w:t>
      </w:r>
      <w:r w:rsidR="00685258" w:rsidRPr="002C774E">
        <w:rPr>
          <w:lang w:val="it-IT"/>
        </w:rPr>
        <w:t>attraverso</w:t>
      </w:r>
      <w:r w:rsidR="00685258" w:rsidRPr="000479B7">
        <w:rPr>
          <w:lang w:val="it-IT"/>
        </w:rPr>
        <w:t xml:space="preserve"> quattro differenti categorie di ITP </w:t>
      </w:r>
      <w:r w:rsidR="00C77EC0">
        <w:rPr>
          <w:lang w:val="it-IT"/>
        </w:rPr>
        <w:t xml:space="preserve">sulla base del tempo dalla diagnosi </w:t>
      </w:r>
      <w:r w:rsidR="00685258" w:rsidRPr="000479B7">
        <w:rPr>
          <w:lang w:val="it-IT"/>
        </w:rPr>
        <w:t>(ITP di nuov</w:t>
      </w:r>
      <w:r w:rsidR="00685258" w:rsidRPr="002C774E">
        <w:rPr>
          <w:lang w:val="it-IT"/>
        </w:rPr>
        <w:t>a</w:t>
      </w:r>
      <w:r w:rsidR="00685258" w:rsidRPr="000479B7">
        <w:rPr>
          <w:lang w:val="it-IT"/>
        </w:rPr>
        <w:t xml:space="preserve"> diagnosi &lt;3</w:t>
      </w:r>
      <w:r w:rsidR="005860DA">
        <w:rPr>
          <w:lang w:val="it-IT"/>
        </w:rPr>
        <w:t> </w:t>
      </w:r>
      <w:r w:rsidR="00685258" w:rsidRPr="000479B7">
        <w:rPr>
          <w:lang w:val="it-IT"/>
        </w:rPr>
        <w:t>mesi, ITP persistente da 3 a &lt;6</w:t>
      </w:r>
      <w:r w:rsidR="00B5156E">
        <w:rPr>
          <w:lang w:val="it-IT"/>
        </w:rPr>
        <w:t> </w:t>
      </w:r>
      <w:r w:rsidR="00685258" w:rsidRPr="000479B7">
        <w:rPr>
          <w:lang w:val="it-IT"/>
        </w:rPr>
        <w:t xml:space="preserve">mesi, ITP persistente da 6 a </w:t>
      </w:r>
      <w:r w:rsidR="00DC7365">
        <w:rPr>
          <w:lang w:val="it-IT"/>
        </w:rPr>
        <w:t>≤</w:t>
      </w:r>
      <w:r w:rsidR="00685258" w:rsidRPr="000479B7">
        <w:rPr>
          <w:lang w:val="it-IT"/>
        </w:rPr>
        <w:t>12</w:t>
      </w:r>
      <w:r w:rsidR="00B5156E">
        <w:rPr>
          <w:lang w:val="it-IT"/>
        </w:rPr>
        <w:t> </w:t>
      </w:r>
      <w:r w:rsidR="00685258" w:rsidRPr="000479B7">
        <w:rPr>
          <w:lang w:val="it-IT"/>
        </w:rPr>
        <w:t>mesi e ITP cronica &gt;12</w:t>
      </w:r>
      <w:r w:rsidR="00B5156E">
        <w:rPr>
          <w:lang w:val="it-IT"/>
        </w:rPr>
        <w:t> </w:t>
      </w:r>
      <w:r w:rsidR="00685258" w:rsidRPr="000479B7">
        <w:rPr>
          <w:lang w:val="it-IT"/>
        </w:rPr>
        <w:t>mesi).</w:t>
      </w:r>
      <w:r w:rsidR="00685258">
        <w:rPr>
          <w:lang w:val="it-IT"/>
        </w:rPr>
        <w:t xml:space="preserve"> Il 49% dei pazienti (n=51) ha avuto una diagnosi di ITP &lt;3</w:t>
      </w:r>
      <w:r w:rsidR="00B5156E">
        <w:rPr>
          <w:lang w:val="it-IT"/>
        </w:rPr>
        <w:t> </w:t>
      </w:r>
      <w:r w:rsidR="00685258">
        <w:rPr>
          <w:lang w:val="it-IT"/>
        </w:rPr>
        <w:t>mesi, il 20% (n=21) da 3 a &lt;6</w:t>
      </w:r>
      <w:r w:rsidR="00B5156E">
        <w:rPr>
          <w:lang w:val="it-IT"/>
        </w:rPr>
        <w:t> </w:t>
      </w:r>
      <w:r w:rsidR="00685258">
        <w:rPr>
          <w:lang w:val="it-IT"/>
        </w:rPr>
        <w:t>mesi, 17% (n=18) da 6 a &lt;12</w:t>
      </w:r>
      <w:r w:rsidR="00B5156E">
        <w:rPr>
          <w:lang w:val="it-IT"/>
        </w:rPr>
        <w:t> </w:t>
      </w:r>
      <w:r w:rsidR="00685258">
        <w:rPr>
          <w:lang w:val="it-IT"/>
        </w:rPr>
        <w:t>mesi e il 14% (n=15) da &gt;12</w:t>
      </w:r>
      <w:r w:rsidR="00B5156E">
        <w:rPr>
          <w:lang w:val="it-IT"/>
        </w:rPr>
        <w:t> </w:t>
      </w:r>
      <w:r w:rsidR="00685258">
        <w:rPr>
          <w:lang w:val="it-IT"/>
        </w:rPr>
        <w:t>mesi.</w:t>
      </w:r>
    </w:p>
    <w:p w14:paraId="33DF1815" w14:textId="77777777" w:rsidR="00685258" w:rsidRDefault="00685258" w:rsidP="002E740C">
      <w:pPr>
        <w:spacing w:line="240" w:lineRule="auto"/>
        <w:rPr>
          <w:lang w:val="it-IT"/>
        </w:rPr>
      </w:pPr>
    </w:p>
    <w:p w14:paraId="10ABAA6F" w14:textId="77777777" w:rsidR="00685258" w:rsidRPr="00AB385F" w:rsidRDefault="00685258" w:rsidP="002E740C">
      <w:pPr>
        <w:spacing w:line="240" w:lineRule="auto"/>
        <w:rPr>
          <w:lang w:val="it-IT"/>
        </w:rPr>
      </w:pPr>
      <w:r>
        <w:rPr>
          <w:lang w:val="it-IT"/>
        </w:rPr>
        <w:t xml:space="preserve">Fino alla data limite (22-ottobre-2021), i pazienti sono stati esposti ad eltrombopag per una durata </w:t>
      </w:r>
      <w:r w:rsidRPr="000479B7">
        <w:rPr>
          <w:lang w:val="it-IT"/>
        </w:rPr>
        <w:t>media</w:t>
      </w:r>
      <w:r w:rsidR="0016657F" w:rsidRPr="000479B7">
        <w:rPr>
          <w:lang w:val="it-IT"/>
        </w:rPr>
        <w:t>na</w:t>
      </w:r>
      <w:r>
        <w:rPr>
          <w:lang w:val="it-IT"/>
        </w:rPr>
        <w:t xml:space="preserve"> (Q1-Q3) </w:t>
      </w:r>
      <w:r w:rsidR="0016657F">
        <w:rPr>
          <w:lang w:val="it-IT"/>
        </w:rPr>
        <w:t>di 6,2</w:t>
      </w:r>
      <w:r w:rsidR="00B5156E">
        <w:rPr>
          <w:lang w:val="it-IT"/>
        </w:rPr>
        <w:t> </w:t>
      </w:r>
      <w:r w:rsidR="0016657F">
        <w:rPr>
          <w:lang w:val="it-IT"/>
        </w:rPr>
        <w:t>mesi (2,3-12,0</w:t>
      </w:r>
      <w:r w:rsidR="00B5156E">
        <w:rPr>
          <w:lang w:val="it-IT"/>
        </w:rPr>
        <w:t> </w:t>
      </w:r>
      <w:r w:rsidR="0016657F">
        <w:rPr>
          <w:lang w:val="it-IT"/>
        </w:rPr>
        <w:t>mesi). La conta piastrinica mediana (Q1-</w:t>
      </w:r>
      <w:r w:rsidR="0016657F" w:rsidRPr="00AB385F">
        <w:rPr>
          <w:lang w:val="it-IT"/>
        </w:rPr>
        <w:t xml:space="preserve">Q3) al basale </w:t>
      </w:r>
      <w:r w:rsidR="001549C4" w:rsidRPr="00AB385F">
        <w:rPr>
          <w:lang w:val="it-IT"/>
        </w:rPr>
        <w:t>era</w:t>
      </w:r>
      <w:r w:rsidR="0016657F" w:rsidRPr="00AB385F">
        <w:rPr>
          <w:lang w:val="it-IT"/>
        </w:rPr>
        <w:t xml:space="preserve"> di 16</w:t>
      </w:r>
      <w:r w:rsidR="00B5156E" w:rsidRPr="00AB385F">
        <w:rPr>
          <w:lang w:val="it-IT"/>
        </w:rPr>
        <w:t> </w:t>
      </w:r>
      <w:r w:rsidR="0016657F" w:rsidRPr="00AB385F">
        <w:rPr>
          <w:lang w:val="it-IT"/>
        </w:rPr>
        <w:t>000</w:t>
      </w:r>
      <w:r w:rsidR="00787524" w:rsidRPr="00AB385F">
        <w:rPr>
          <w:rStyle w:val="hps"/>
          <w:color w:val="222222"/>
          <w:lang w:val="it-IT"/>
        </w:rPr>
        <w:t>/</w:t>
      </w:r>
      <w:r w:rsidR="00787524" w:rsidRPr="00AB385F">
        <w:rPr>
          <w:lang w:val="it-IT"/>
        </w:rPr>
        <w:t xml:space="preserve">µl </w:t>
      </w:r>
      <w:r w:rsidR="0016657F" w:rsidRPr="00AB385F">
        <w:rPr>
          <w:lang w:val="it-IT"/>
        </w:rPr>
        <w:t>(7</w:t>
      </w:r>
      <w:r w:rsidR="00B5156E" w:rsidRPr="00AB385F">
        <w:rPr>
          <w:lang w:val="it-IT"/>
        </w:rPr>
        <w:t> </w:t>
      </w:r>
      <w:r w:rsidR="0016657F" w:rsidRPr="00AB385F">
        <w:rPr>
          <w:lang w:val="it-IT"/>
        </w:rPr>
        <w:t>800-28</w:t>
      </w:r>
      <w:r w:rsidR="00B5156E" w:rsidRPr="00AB385F">
        <w:rPr>
          <w:lang w:val="it-IT"/>
        </w:rPr>
        <w:t> </w:t>
      </w:r>
      <w:r w:rsidR="0016657F" w:rsidRPr="00AB385F">
        <w:rPr>
          <w:lang w:val="it-IT"/>
        </w:rPr>
        <w:t>000</w:t>
      </w:r>
      <w:r w:rsidR="00787524" w:rsidRPr="00AB385F">
        <w:rPr>
          <w:rStyle w:val="hps"/>
          <w:color w:val="222222"/>
          <w:lang w:val="it-IT"/>
        </w:rPr>
        <w:t>/</w:t>
      </w:r>
      <w:r w:rsidR="00787524" w:rsidRPr="00AB385F">
        <w:rPr>
          <w:lang w:val="it-IT"/>
        </w:rPr>
        <w:t>µl</w:t>
      </w:r>
      <w:r w:rsidR="0016657F" w:rsidRPr="00AB385F">
        <w:rPr>
          <w:lang w:val="it-IT"/>
        </w:rPr>
        <w:t>).</w:t>
      </w:r>
    </w:p>
    <w:p w14:paraId="24B61EC5" w14:textId="77777777" w:rsidR="0016657F" w:rsidRPr="00AB385F" w:rsidRDefault="0016657F" w:rsidP="002E740C">
      <w:pPr>
        <w:spacing w:line="240" w:lineRule="auto"/>
        <w:rPr>
          <w:lang w:val="it-IT"/>
        </w:rPr>
      </w:pPr>
    </w:p>
    <w:p w14:paraId="79C7391D" w14:textId="1B76D986" w:rsidR="0016657F" w:rsidRPr="00AB385F" w:rsidRDefault="0016657F" w:rsidP="002E740C">
      <w:pPr>
        <w:spacing w:line="240" w:lineRule="auto"/>
        <w:rPr>
          <w:rStyle w:val="normaltextrun"/>
          <w:lang w:val="it-IT"/>
        </w:rPr>
      </w:pPr>
      <w:r w:rsidRPr="00AB385F">
        <w:rPr>
          <w:lang w:val="it-IT"/>
        </w:rPr>
        <w:t>La risposta piastrinica</w:t>
      </w:r>
      <w:r w:rsidR="00C77EC0">
        <w:rPr>
          <w:lang w:val="it-IT"/>
        </w:rPr>
        <w:t>,</w:t>
      </w:r>
      <w:r w:rsidR="00D34449" w:rsidRPr="00AB385F">
        <w:rPr>
          <w:lang w:val="it-IT"/>
        </w:rPr>
        <w:t xml:space="preserve"> </w:t>
      </w:r>
      <w:r w:rsidRPr="00AB385F">
        <w:rPr>
          <w:lang w:val="it-IT"/>
        </w:rPr>
        <w:t>definita come conta piastrinica ≥50 000</w:t>
      </w:r>
      <w:r w:rsidR="00787524" w:rsidRPr="00AB385F">
        <w:rPr>
          <w:rStyle w:val="hps"/>
          <w:color w:val="222222"/>
          <w:lang w:val="it-IT"/>
        </w:rPr>
        <w:t>/</w:t>
      </w:r>
      <w:r w:rsidR="00787524" w:rsidRPr="00AB385F">
        <w:rPr>
          <w:lang w:val="it-IT"/>
        </w:rPr>
        <w:t>µl</w:t>
      </w:r>
      <w:r w:rsidRPr="00AB385F">
        <w:rPr>
          <w:lang w:val="it-IT"/>
        </w:rPr>
        <w:t xml:space="preserve"> almeno una volta </w:t>
      </w:r>
      <w:r w:rsidR="00F9188D" w:rsidRPr="00AB385F">
        <w:rPr>
          <w:lang w:val="it-IT"/>
        </w:rPr>
        <w:t xml:space="preserve">entro </w:t>
      </w:r>
      <w:r w:rsidRPr="00AB385F">
        <w:rPr>
          <w:lang w:val="it-IT"/>
        </w:rPr>
        <w:t>la settimana</w:t>
      </w:r>
      <w:r w:rsidR="00B5156E" w:rsidRPr="00AB385F">
        <w:rPr>
          <w:lang w:val="it-IT"/>
        </w:rPr>
        <w:t> </w:t>
      </w:r>
      <w:r w:rsidRPr="00AB385F">
        <w:rPr>
          <w:lang w:val="it-IT"/>
        </w:rPr>
        <w:t>9 senza terapia di salvataggio</w:t>
      </w:r>
      <w:r w:rsidR="00C77EC0">
        <w:rPr>
          <w:lang w:val="it-IT"/>
        </w:rPr>
        <w:t>,</w:t>
      </w:r>
      <w:r w:rsidRPr="00AB385F">
        <w:rPr>
          <w:lang w:val="it-IT"/>
        </w:rPr>
        <w:t xml:space="preserve"> è stata ra</w:t>
      </w:r>
      <w:r w:rsidR="00F54949" w:rsidRPr="00AB385F">
        <w:rPr>
          <w:lang w:val="it-IT"/>
        </w:rPr>
        <w:t>g</w:t>
      </w:r>
      <w:r w:rsidRPr="00AB385F">
        <w:rPr>
          <w:lang w:val="it-IT"/>
        </w:rPr>
        <w:t xml:space="preserve">giunta nell’84% </w:t>
      </w:r>
      <w:r w:rsidRPr="00AB385F">
        <w:rPr>
          <w:rStyle w:val="normaltextrun"/>
          <w:lang w:val="it-IT"/>
        </w:rPr>
        <w:t>(95% I</w:t>
      </w:r>
      <w:r w:rsidR="00E07A18">
        <w:rPr>
          <w:rStyle w:val="normaltextrun"/>
          <w:lang w:val="it-IT"/>
        </w:rPr>
        <w:t>C</w:t>
      </w:r>
      <w:r w:rsidRPr="00AB385F">
        <w:rPr>
          <w:rStyle w:val="normaltextrun"/>
          <w:lang w:val="it-IT"/>
        </w:rPr>
        <w:t xml:space="preserve">: </w:t>
      </w:r>
      <w:r w:rsidR="002C40CB" w:rsidRPr="00AB385F">
        <w:rPr>
          <w:rStyle w:val="normaltextrun"/>
          <w:lang w:val="it-IT"/>
        </w:rPr>
        <w:t xml:space="preserve">da </w:t>
      </w:r>
      <w:r w:rsidRPr="00AB385F">
        <w:rPr>
          <w:rStyle w:val="normaltextrun"/>
          <w:lang w:val="it-IT"/>
        </w:rPr>
        <w:t xml:space="preserve">71% </w:t>
      </w:r>
      <w:r w:rsidR="00EA6177" w:rsidRPr="00AB385F">
        <w:rPr>
          <w:rStyle w:val="normaltextrun"/>
          <w:lang w:val="it-IT"/>
        </w:rPr>
        <w:t>a</w:t>
      </w:r>
      <w:r w:rsidRPr="00AB385F">
        <w:rPr>
          <w:rStyle w:val="normaltextrun"/>
          <w:lang w:val="it-IT"/>
        </w:rPr>
        <w:t xml:space="preserve"> 93%) </w:t>
      </w:r>
      <w:r w:rsidRPr="00AB385F">
        <w:rPr>
          <w:lang w:val="it-IT"/>
        </w:rPr>
        <w:t xml:space="preserve">dei pazienti con ITP di nuova diagnosi, </w:t>
      </w:r>
      <w:r w:rsidR="00EA6177" w:rsidRPr="00AB385F">
        <w:rPr>
          <w:lang w:val="it-IT"/>
        </w:rPr>
        <w:t xml:space="preserve">nel 91% </w:t>
      </w:r>
      <w:r w:rsidR="00EA6177" w:rsidRPr="00AB385F">
        <w:rPr>
          <w:rStyle w:val="normaltextrun"/>
          <w:lang w:val="it-IT"/>
        </w:rPr>
        <w:t>(95% I</w:t>
      </w:r>
      <w:r w:rsidR="00E07A18">
        <w:rPr>
          <w:rStyle w:val="normaltextrun"/>
          <w:lang w:val="it-IT"/>
        </w:rPr>
        <w:t>C</w:t>
      </w:r>
      <w:r w:rsidR="00EA6177" w:rsidRPr="00AB385F">
        <w:rPr>
          <w:rStyle w:val="normaltextrun"/>
          <w:lang w:val="it-IT"/>
        </w:rPr>
        <w:t xml:space="preserve">: </w:t>
      </w:r>
      <w:r w:rsidR="002C40CB" w:rsidRPr="00AB385F">
        <w:rPr>
          <w:rStyle w:val="normaltextrun"/>
          <w:lang w:val="it-IT"/>
        </w:rPr>
        <w:t xml:space="preserve">da </w:t>
      </w:r>
      <w:r w:rsidR="00EA6177" w:rsidRPr="00AB385F">
        <w:rPr>
          <w:rStyle w:val="normaltextrun"/>
          <w:lang w:val="it-IT"/>
        </w:rPr>
        <w:t xml:space="preserve">70% a 99%) e </w:t>
      </w:r>
      <w:r w:rsidR="000479B7" w:rsidRPr="00AB385F">
        <w:rPr>
          <w:rStyle w:val="normaltextrun"/>
          <w:lang w:val="it-IT"/>
        </w:rPr>
        <w:t xml:space="preserve">nel </w:t>
      </w:r>
      <w:r w:rsidR="00EA6177" w:rsidRPr="00AB385F">
        <w:rPr>
          <w:rStyle w:val="normaltextrun"/>
          <w:lang w:val="it-IT"/>
        </w:rPr>
        <w:t>94% (95% I</w:t>
      </w:r>
      <w:r w:rsidR="00E07A18">
        <w:rPr>
          <w:rStyle w:val="normaltextrun"/>
          <w:lang w:val="it-IT"/>
        </w:rPr>
        <w:t>C</w:t>
      </w:r>
      <w:r w:rsidR="00EA6177" w:rsidRPr="00AB385F">
        <w:rPr>
          <w:rStyle w:val="normaltextrun"/>
          <w:lang w:val="it-IT"/>
        </w:rPr>
        <w:t xml:space="preserve">: </w:t>
      </w:r>
      <w:r w:rsidR="002C40CB" w:rsidRPr="00AB385F">
        <w:rPr>
          <w:rStyle w:val="normaltextrun"/>
          <w:lang w:val="it-IT"/>
        </w:rPr>
        <w:t xml:space="preserve">da </w:t>
      </w:r>
      <w:r w:rsidR="00EA6177" w:rsidRPr="00AB385F">
        <w:rPr>
          <w:rStyle w:val="normaltextrun"/>
          <w:lang w:val="it-IT"/>
        </w:rPr>
        <w:t>73% a 100%) dei pazienti con ITP persistente (ovvero con diagnosi di ITP da 3 a &lt;6</w:t>
      </w:r>
      <w:r w:rsidR="00B5156E" w:rsidRPr="00AB385F">
        <w:rPr>
          <w:lang w:val="it-IT"/>
        </w:rPr>
        <w:t> </w:t>
      </w:r>
      <w:r w:rsidR="00EA6177" w:rsidRPr="00AB385F">
        <w:rPr>
          <w:rStyle w:val="normaltextrun"/>
          <w:lang w:val="it-IT"/>
        </w:rPr>
        <w:t xml:space="preserve">mesi e da 6 a </w:t>
      </w:r>
      <w:r w:rsidR="008C1B24" w:rsidRPr="00AB385F">
        <w:rPr>
          <w:lang w:val="it-IT"/>
        </w:rPr>
        <w:t>≤</w:t>
      </w:r>
      <w:r w:rsidR="00EA6177" w:rsidRPr="00AB385F">
        <w:rPr>
          <w:rStyle w:val="normaltextrun"/>
          <w:lang w:val="it-IT"/>
        </w:rPr>
        <w:t>12</w:t>
      </w:r>
      <w:r w:rsidR="00B5156E" w:rsidRPr="00AB385F">
        <w:rPr>
          <w:lang w:val="it-IT"/>
        </w:rPr>
        <w:t> </w:t>
      </w:r>
      <w:r w:rsidR="00EA6177" w:rsidRPr="00AB385F">
        <w:rPr>
          <w:rStyle w:val="normaltextrun"/>
          <w:lang w:val="it-IT"/>
        </w:rPr>
        <w:t>mesi, rispettivamente), e nel</w:t>
      </w:r>
      <w:r w:rsidR="002C40CB" w:rsidRPr="00AB385F">
        <w:rPr>
          <w:rStyle w:val="normaltextrun"/>
          <w:lang w:val="it-IT"/>
        </w:rPr>
        <w:t>l’</w:t>
      </w:r>
      <w:r w:rsidR="00EA6177" w:rsidRPr="00AB385F">
        <w:rPr>
          <w:rStyle w:val="normaltextrun"/>
          <w:lang w:val="it-IT"/>
        </w:rPr>
        <w:t>87% (95% I</w:t>
      </w:r>
      <w:r w:rsidR="00E07A18">
        <w:rPr>
          <w:rStyle w:val="normaltextrun"/>
          <w:lang w:val="it-IT"/>
        </w:rPr>
        <w:t>C</w:t>
      </w:r>
      <w:r w:rsidR="00EA6177" w:rsidRPr="00AB385F">
        <w:rPr>
          <w:rStyle w:val="normaltextrun"/>
          <w:lang w:val="it-IT"/>
        </w:rPr>
        <w:t xml:space="preserve">: </w:t>
      </w:r>
      <w:r w:rsidR="002C40CB" w:rsidRPr="00AB385F">
        <w:rPr>
          <w:rStyle w:val="normaltextrun"/>
          <w:lang w:val="it-IT"/>
        </w:rPr>
        <w:t xml:space="preserve">da </w:t>
      </w:r>
      <w:r w:rsidR="00EA6177" w:rsidRPr="00AB385F">
        <w:rPr>
          <w:rStyle w:val="normaltextrun"/>
          <w:lang w:val="it-IT"/>
        </w:rPr>
        <w:t>60% a 98%) dei pazienti con ITP cronica.</w:t>
      </w:r>
    </w:p>
    <w:p w14:paraId="6AE70DA9" w14:textId="77777777" w:rsidR="005355BA" w:rsidRPr="00AB385F" w:rsidRDefault="005355BA" w:rsidP="002E740C">
      <w:pPr>
        <w:spacing w:line="240" w:lineRule="auto"/>
        <w:rPr>
          <w:rStyle w:val="normaltextrun"/>
          <w:lang w:val="it-IT"/>
        </w:rPr>
      </w:pPr>
    </w:p>
    <w:p w14:paraId="3D03FD9D" w14:textId="67C47041" w:rsidR="00B62A26" w:rsidRDefault="00D34449" w:rsidP="002E740C">
      <w:pPr>
        <w:spacing w:line="240" w:lineRule="auto"/>
        <w:rPr>
          <w:rStyle w:val="normaltextrun"/>
          <w:lang w:val="it-IT"/>
        </w:rPr>
      </w:pPr>
      <w:r w:rsidRPr="00AB385F">
        <w:rPr>
          <w:lang w:val="it-IT"/>
        </w:rPr>
        <w:t>Il tasso di risposta completa, definito come conta piastrinica ≥100 000</w:t>
      </w:r>
      <w:r w:rsidR="00787524" w:rsidRPr="00AB385F">
        <w:rPr>
          <w:rStyle w:val="hps"/>
          <w:color w:val="222222"/>
          <w:lang w:val="it-IT"/>
        </w:rPr>
        <w:t>/</w:t>
      </w:r>
      <w:r w:rsidR="00787524" w:rsidRPr="00AB385F">
        <w:rPr>
          <w:lang w:val="it-IT"/>
        </w:rPr>
        <w:t>µl</w:t>
      </w:r>
      <w:r w:rsidRPr="00AB385F">
        <w:rPr>
          <w:lang w:val="it-IT"/>
        </w:rPr>
        <w:t xml:space="preserve"> almeno una volta </w:t>
      </w:r>
      <w:r w:rsidR="00F9188D" w:rsidRPr="00AB385F">
        <w:rPr>
          <w:lang w:val="it-IT"/>
        </w:rPr>
        <w:t xml:space="preserve">entro </w:t>
      </w:r>
      <w:r w:rsidRPr="00AB385F">
        <w:rPr>
          <w:lang w:val="it-IT"/>
        </w:rPr>
        <w:t>la settimana</w:t>
      </w:r>
      <w:r w:rsidR="005860DA" w:rsidRPr="00AB385F">
        <w:rPr>
          <w:lang w:val="it-IT"/>
        </w:rPr>
        <w:t> </w:t>
      </w:r>
      <w:r w:rsidRPr="00AB385F">
        <w:rPr>
          <w:lang w:val="it-IT"/>
        </w:rPr>
        <w:t>9 senza terapia di salvataggio</w:t>
      </w:r>
      <w:r w:rsidR="00433969" w:rsidRPr="00AB385F">
        <w:rPr>
          <w:lang w:val="it-IT"/>
        </w:rPr>
        <w:t>,</w:t>
      </w:r>
      <w:r w:rsidRPr="00AB385F">
        <w:rPr>
          <w:lang w:val="it-IT"/>
        </w:rPr>
        <w:t xml:space="preserve"> è stato 75% (95% I</w:t>
      </w:r>
      <w:r w:rsidR="00E07A18">
        <w:rPr>
          <w:lang w:val="it-IT"/>
        </w:rPr>
        <w:t>C</w:t>
      </w:r>
      <w:r w:rsidRPr="00AB385F">
        <w:rPr>
          <w:lang w:val="it-IT"/>
        </w:rPr>
        <w:t xml:space="preserve">: </w:t>
      </w:r>
      <w:r w:rsidR="002C40CB" w:rsidRPr="00AB385F">
        <w:rPr>
          <w:lang w:val="it-IT"/>
        </w:rPr>
        <w:t xml:space="preserve">da </w:t>
      </w:r>
      <w:r w:rsidRPr="00AB385F">
        <w:rPr>
          <w:lang w:val="it-IT"/>
        </w:rPr>
        <w:t>60% a 86%) in pazienti</w:t>
      </w:r>
      <w:r>
        <w:rPr>
          <w:lang w:val="it-IT"/>
        </w:rPr>
        <w:t xml:space="preserve"> con ITP di nuova diagnosi, 76% </w:t>
      </w:r>
      <w:r w:rsidRPr="002C774E">
        <w:rPr>
          <w:rStyle w:val="normaltextrun"/>
          <w:lang w:val="it-IT"/>
        </w:rPr>
        <w:t>(95% I</w:t>
      </w:r>
      <w:r w:rsidR="00E07A18">
        <w:rPr>
          <w:rStyle w:val="normaltextrun"/>
          <w:lang w:val="it-IT"/>
        </w:rPr>
        <w:t>C</w:t>
      </w:r>
      <w:r w:rsidRPr="002C774E">
        <w:rPr>
          <w:rStyle w:val="normaltextrun"/>
          <w:lang w:val="it-IT"/>
        </w:rPr>
        <w:t xml:space="preserve">: </w:t>
      </w:r>
      <w:r w:rsidR="002C40CB">
        <w:rPr>
          <w:rStyle w:val="normaltextrun"/>
          <w:lang w:val="it-IT"/>
        </w:rPr>
        <w:t xml:space="preserve">da </w:t>
      </w:r>
      <w:r w:rsidRPr="002C774E">
        <w:rPr>
          <w:rStyle w:val="normaltextrun"/>
          <w:lang w:val="it-IT"/>
        </w:rPr>
        <w:t xml:space="preserve">53% </w:t>
      </w:r>
      <w:r>
        <w:rPr>
          <w:rStyle w:val="normaltextrun"/>
          <w:lang w:val="it-IT"/>
        </w:rPr>
        <w:t>a</w:t>
      </w:r>
      <w:r w:rsidRPr="002C774E">
        <w:rPr>
          <w:rStyle w:val="normaltextrun"/>
          <w:lang w:val="it-IT"/>
        </w:rPr>
        <w:t xml:space="preserve"> 92%)</w:t>
      </w:r>
      <w:r>
        <w:rPr>
          <w:rStyle w:val="normaltextrun"/>
          <w:lang w:val="it-IT"/>
        </w:rPr>
        <w:t xml:space="preserve"> e </w:t>
      </w:r>
      <w:r w:rsidRPr="002C774E">
        <w:rPr>
          <w:rStyle w:val="normaltextrun"/>
          <w:lang w:val="it-IT"/>
        </w:rPr>
        <w:t>72% (95% I</w:t>
      </w:r>
      <w:r w:rsidR="00E07A18">
        <w:rPr>
          <w:rStyle w:val="normaltextrun"/>
          <w:lang w:val="it-IT"/>
        </w:rPr>
        <w:t>C</w:t>
      </w:r>
      <w:r w:rsidRPr="002C774E">
        <w:rPr>
          <w:rStyle w:val="normaltextrun"/>
          <w:lang w:val="it-IT"/>
        </w:rPr>
        <w:t xml:space="preserve">: </w:t>
      </w:r>
      <w:r w:rsidR="002C40CB">
        <w:rPr>
          <w:rStyle w:val="normaltextrun"/>
          <w:lang w:val="it-IT"/>
        </w:rPr>
        <w:t xml:space="preserve">da </w:t>
      </w:r>
      <w:r w:rsidRPr="002C774E">
        <w:rPr>
          <w:rStyle w:val="normaltextrun"/>
          <w:lang w:val="it-IT"/>
        </w:rPr>
        <w:t xml:space="preserve">47% </w:t>
      </w:r>
      <w:r>
        <w:rPr>
          <w:rStyle w:val="normaltextrun"/>
          <w:lang w:val="it-IT"/>
        </w:rPr>
        <w:t>a</w:t>
      </w:r>
      <w:r w:rsidRPr="002C774E">
        <w:rPr>
          <w:rStyle w:val="normaltextrun"/>
          <w:lang w:val="it-IT"/>
        </w:rPr>
        <w:t xml:space="preserve"> 90%)</w:t>
      </w:r>
      <w:r>
        <w:rPr>
          <w:rStyle w:val="normaltextrun"/>
          <w:lang w:val="it-IT"/>
        </w:rPr>
        <w:t xml:space="preserve"> in pazienti con ITP persistente (</w:t>
      </w:r>
      <w:r w:rsidR="00C77EC0">
        <w:rPr>
          <w:rStyle w:val="normaltextrun"/>
          <w:lang w:val="it-IT"/>
        </w:rPr>
        <w:t xml:space="preserve">diagnosi di </w:t>
      </w:r>
      <w:r>
        <w:rPr>
          <w:rStyle w:val="normaltextrun"/>
          <w:lang w:val="it-IT"/>
        </w:rPr>
        <w:t>ITP da 3 a &lt;6</w:t>
      </w:r>
      <w:r w:rsidR="00B5156E">
        <w:rPr>
          <w:lang w:val="it-IT"/>
        </w:rPr>
        <w:t> </w:t>
      </w:r>
      <w:r>
        <w:rPr>
          <w:rStyle w:val="normaltextrun"/>
          <w:lang w:val="it-IT"/>
        </w:rPr>
        <w:t xml:space="preserve">mesi e da 6 a </w:t>
      </w:r>
      <w:r w:rsidR="008C1B24">
        <w:rPr>
          <w:lang w:val="it-IT"/>
        </w:rPr>
        <w:t>≤</w:t>
      </w:r>
      <w:r>
        <w:rPr>
          <w:rStyle w:val="normaltextrun"/>
          <w:lang w:val="it-IT"/>
        </w:rPr>
        <w:t>12</w:t>
      </w:r>
      <w:r w:rsidR="00B5156E">
        <w:rPr>
          <w:lang w:val="it-IT"/>
        </w:rPr>
        <w:t> </w:t>
      </w:r>
      <w:r>
        <w:rPr>
          <w:rStyle w:val="normaltextrun"/>
          <w:lang w:val="it-IT"/>
        </w:rPr>
        <w:t xml:space="preserve">mesi, rispettivamente), e 87% </w:t>
      </w:r>
      <w:r w:rsidRPr="002C774E">
        <w:rPr>
          <w:rStyle w:val="normaltextrun"/>
          <w:lang w:val="it-IT"/>
        </w:rPr>
        <w:t>(95% I</w:t>
      </w:r>
      <w:r w:rsidR="00E07A18">
        <w:rPr>
          <w:rStyle w:val="normaltextrun"/>
          <w:lang w:val="it-IT"/>
        </w:rPr>
        <w:t>C</w:t>
      </w:r>
      <w:r w:rsidRPr="002C774E">
        <w:rPr>
          <w:rStyle w:val="normaltextrun"/>
          <w:lang w:val="it-IT"/>
        </w:rPr>
        <w:t xml:space="preserve">: </w:t>
      </w:r>
      <w:r w:rsidR="002C40CB">
        <w:rPr>
          <w:rStyle w:val="normaltextrun"/>
          <w:lang w:val="it-IT"/>
        </w:rPr>
        <w:t xml:space="preserve">da </w:t>
      </w:r>
      <w:r w:rsidRPr="002C774E">
        <w:rPr>
          <w:rStyle w:val="normaltextrun"/>
          <w:lang w:val="it-IT"/>
        </w:rPr>
        <w:t xml:space="preserve">60% </w:t>
      </w:r>
      <w:r>
        <w:rPr>
          <w:rStyle w:val="normaltextrun"/>
          <w:lang w:val="it-IT"/>
        </w:rPr>
        <w:t>a</w:t>
      </w:r>
      <w:r w:rsidRPr="002C774E">
        <w:rPr>
          <w:rStyle w:val="normaltextrun"/>
          <w:lang w:val="it-IT"/>
        </w:rPr>
        <w:t xml:space="preserve"> 98%)</w:t>
      </w:r>
      <w:r>
        <w:rPr>
          <w:rStyle w:val="normaltextrun"/>
          <w:lang w:val="it-IT"/>
        </w:rPr>
        <w:t xml:space="preserve"> in pazienti con ITP cronica.</w:t>
      </w:r>
    </w:p>
    <w:p w14:paraId="5D253531" w14:textId="77777777" w:rsidR="00D34449" w:rsidRDefault="00D34449" w:rsidP="002E740C">
      <w:pPr>
        <w:spacing w:line="240" w:lineRule="auto"/>
        <w:rPr>
          <w:rStyle w:val="normaltextrun"/>
          <w:lang w:val="it-IT"/>
        </w:rPr>
      </w:pPr>
    </w:p>
    <w:p w14:paraId="77768BBD" w14:textId="19C95834" w:rsidR="00D34449" w:rsidRDefault="00D34449" w:rsidP="002E740C">
      <w:pPr>
        <w:spacing w:line="240" w:lineRule="auto"/>
        <w:rPr>
          <w:rStyle w:val="normaltextrun"/>
          <w:lang w:val="it-IT"/>
        </w:rPr>
      </w:pPr>
      <w:r>
        <w:rPr>
          <w:rStyle w:val="normaltextrun"/>
          <w:lang w:val="it-IT"/>
        </w:rPr>
        <w:t xml:space="preserve">Il tasso di risposta mantenuta, definita come conta piastrinica </w:t>
      </w:r>
      <w:r w:rsidRPr="002C774E">
        <w:rPr>
          <w:rStyle w:val="normaltextrun"/>
          <w:lang w:val="it-IT"/>
        </w:rPr>
        <w:t>≥50 000</w:t>
      </w:r>
      <w:r w:rsidR="00787524" w:rsidRPr="00AE4BDD">
        <w:rPr>
          <w:rStyle w:val="hps"/>
          <w:color w:val="222222"/>
          <w:lang w:val="it-IT"/>
        </w:rPr>
        <w:t>/</w:t>
      </w:r>
      <w:r w:rsidR="00787524" w:rsidRPr="00AE4BDD">
        <w:rPr>
          <w:lang w:val="it-IT"/>
        </w:rPr>
        <w:t>µl</w:t>
      </w:r>
      <w:r>
        <w:rPr>
          <w:lang w:val="it-IT"/>
        </w:rPr>
        <w:t xml:space="preserve"> per almeno 6 su 8 valutazioni consecutive senza terapia di salvataggio durante i primi 6</w:t>
      </w:r>
      <w:r w:rsidR="00FA64B3">
        <w:rPr>
          <w:lang w:val="it-IT"/>
        </w:rPr>
        <w:t> </w:t>
      </w:r>
      <w:r>
        <w:rPr>
          <w:lang w:val="it-IT"/>
        </w:rPr>
        <w:t xml:space="preserve">mesi di studio, è stato 71% </w:t>
      </w:r>
      <w:r w:rsidRPr="00AB4FAA">
        <w:rPr>
          <w:lang w:val="it-IT"/>
        </w:rPr>
        <w:t>(95% I</w:t>
      </w:r>
      <w:r w:rsidR="00E07A18">
        <w:rPr>
          <w:lang w:val="it-IT"/>
        </w:rPr>
        <w:t>C</w:t>
      </w:r>
      <w:r w:rsidRPr="00AB4FAA">
        <w:rPr>
          <w:lang w:val="it-IT"/>
        </w:rPr>
        <w:t xml:space="preserve">: </w:t>
      </w:r>
      <w:r w:rsidR="002C40CB">
        <w:rPr>
          <w:lang w:val="it-IT"/>
        </w:rPr>
        <w:t xml:space="preserve">da </w:t>
      </w:r>
      <w:r>
        <w:rPr>
          <w:lang w:val="it-IT"/>
        </w:rPr>
        <w:t>5</w:t>
      </w:r>
      <w:r w:rsidRPr="00AB4FAA">
        <w:rPr>
          <w:lang w:val="it-IT"/>
        </w:rPr>
        <w:t xml:space="preserve">6% </w:t>
      </w:r>
      <w:r>
        <w:rPr>
          <w:lang w:val="it-IT"/>
        </w:rPr>
        <w:t>a</w:t>
      </w:r>
      <w:r w:rsidRPr="00AB4FAA">
        <w:rPr>
          <w:lang w:val="it-IT"/>
        </w:rPr>
        <w:t xml:space="preserve"> </w:t>
      </w:r>
      <w:r>
        <w:rPr>
          <w:lang w:val="it-IT"/>
        </w:rPr>
        <w:t>83</w:t>
      </w:r>
      <w:r w:rsidRPr="00AB4FAA">
        <w:rPr>
          <w:lang w:val="it-IT"/>
        </w:rPr>
        <w:t>%)</w:t>
      </w:r>
      <w:r>
        <w:rPr>
          <w:lang w:val="it-IT"/>
        </w:rPr>
        <w:t xml:space="preserve"> in pazienti con ITP di nuova diagnosi, 81% </w:t>
      </w:r>
      <w:r w:rsidRPr="00AB4FAA">
        <w:rPr>
          <w:rStyle w:val="normaltextrun"/>
          <w:lang w:val="it-IT"/>
        </w:rPr>
        <w:t>(95% I</w:t>
      </w:r>
      <w:r w:rsidR="00E07A18">
        <w:rPr>
          <w:rStyle w:val="normaltextrun"/>
          <w:lang w:val="it-IT"/>
        </w:rPr>
        <w:t>C</w:t>
      </w:r>
      <w:r w:rsidRPr="00AB4FAA">
        <w:rPr>
          <w:rStyle w:val="normaltextrun"/>
          <w:lang w:val="it-IT"/>
        </w:rPr>
        <w:t xml:space="preserve">: </w:t>
      </w:r>
      <w:r w:rsidR="002C40CB">
        <w:rPr>
          <w:rStyle w:val="normaltextrun"/>
          <w:lang w:val="it-IT"/>
        </w:rPr>
        <w:t xml:space="preserve">da </w:t>
      </w:r>
      <w:r w:rsidRPr="00AB4FAA">
        <w:rPr>
          <w:rStyle w:val="normaltextrun"/>
          <w:lang w:val="it-IT"/>
        </w:rPr>
        <w:t>5</w:t>
      </w:r>
      <w:r>
        <w:rPr>
          <w:rStyle w:val="normaltextrun"/>
          <w:lang w:val="it-IT"/>
        </w:rPr>
        <w:t>8</w:t>
      </w:r>
      <w:r w:rsidRPr="00AB4FAA">
        <w:rPr>
          <w:rStyle w:val="normaltextrun"/>
          <w:lang w:val="it-IT"/>
        </w:rPr>
        <w:t xml:space="preserve">% </w:t>
      </w:r>
      <w:r>
        <w:rPr>
          <w:rStyle w:val="normaltextrun"/>
          <w:lang w:val="it-IT"/>
        </w:rPr>
        <w:t>a</w:t>
      </w:r>
      <w:r w:rsidRPr="00AB4FAA">
        <w:rPr>
          <w:rStyle w:val="normaltextrun"/>
          <w:lang w:val="it-IT"/>
        </w:rPr>
        <w:t xml:space="preserve"> </w:t>
      </w:r>
      <w:r>
        <w:rPr>
          <w:rStyle w:val="normaltextrun"/>
          <w:lang w:val="it-IT"/>
        </w:rPr>
        <w:t>95</w:t>
      </w:r>
      <w:r w:rsidRPr="00AB4FAA">
        <w:rPr>
          <w:rStyle w:val="normaltextrun"/>
          <w:lang w:val="it-IT"/>
        </w:rPr>
        <w:t>%)</w:t>
      </w:r>
      <w:r>
        <w:rPr>
          <w:rStyle w:val="normaltextrun"/>
          <w:lang w:val="it-IT"/>
        </w:rPr>
        <w:t xml:space="preserve"> e </w:t>
      </w:r>
      <w:r w:rsidRPr="00AB4FAA">
        <w:rPr>
          <w:rStyle w:val="normaltextrun"/>
          <w:lang w:val="it-IT"/>
        </w:rPr>
        <w:t>72% (95% I</w:t>
      </w:r>
      <w:r w:rsidR="00E07A18">
        <w:rPr>
          <w:rStyle w:val="normaltextrun"/>
          <w:lang w:val="it-IT"/>
        </w:rPr>
        <w:t>C</w:t>
      </w:r>
      <w:r w:rsidRPr="00AB4FAA">
        <w:rPr>
          <w:rStyle w:val="normaltextrun"/>
          <w:lang w:val="it-IT"/>
        </w:rPr>
        <w:t xml:space="preserve">: </w:t>
      </w:r>
      <w:r w:rsidR="002C40CB">
        <w:rPr>
          <w:rStyle w:val="normaltextrun"/>
          <w:lang w:val="it-IT"/>
        </w:rPr>
        <w:t xml:space="preserve">da </w:t>
      </w:r>
      <w:r w:rsidRPr="00AB4FAA">
        <w:rPr>
          <w:rStyle w:val="normaltextrun"/>
          <w:lang w:val="it-IT"/>
        </w:rPr>
        <w:t xml:space="preserve">47% </w:t>
      </w:r>
      <w:r>
        <w:rPr>
          <w:rStyle w:val="normaltextrun"/>
          <w:lang w:val="it-IT"/>
        </w:rPr>
        <w:t>a</w:t>
      </w:r>
      <w:r w:rsidRPr="00AB4FAA">
        <w:rPr>
          <w:rStyle w:val="normaltextrun"/>
          <w:lang w:val="it-IT"/>
        </w:rPr>
        <w:t xml:space="preserve"> 90</w:t>
      </w:r>
      <w:r w:rsidR="000479B7">
        <w:rPr>
          <w:rStyle w:val="normaltextrun"/>
          <w:lang w:val="it-IT"/>
        </w:rPr>
        <w:t>,</w:t>
      </w:r>
      <w:r>
        <w:rPr>
          <w:rStyle w:val="normaltextrun"/>
          <w:lang w:val="it-IT"/>
        </w:rPr>
        <w:t>3</w:t>
      </w:r>
      <w:r w:rsidRPr="00AB4FAA">
        <w:rPr>
          <w:rStyle w:val="normaltextrun"/>
          <w:lang w:val="it-IT"/>
        </w:rPr>
        <w:t>%)</w:t>
      </w:r>
      <w:r>
        <w:rPr>
          <w:rStyle w:val="normaltextrun"/>
          <w:lang w:val="it-IT"/>
        </w:rPr>
        <w:t xml:space="preserve"> in pazienti con ITP persistente (</w:t>
      </w:r>
      <w:r w:rsidR="00C77EC0">
        <w:rPr>
          <w:rStyle w:val="normaltextrun"/>
          <w:lang w:val="it-IT"/>
        </w:rPr>
        <w:t xml:space="preserve">diagnosi di </w:t>
      </w:r>
      <w:r>
        <w:rPr>
          <w:rStyle w:val="normaltextrun"/>
          <w:lang w:val="it-IT"/>
        </w:rPr>
        <w:t>ITP da 3 a &lt;6</w:t>
      </w:r>
      <w:r w:rsidR="009A71D6">
        <w:rPr>
          <w:lang w:val="it-IT"/>
        </w:rPr>
        <w:t> </w:t>
      </w:r>
      <w:r>
        <w:rPr>
          <w:rStyle w:val="normaltextrun"/>
          <w:lang w:val="it-IT"/>
        </w:rPr>
        <w:t xml:space="preserve">mesi e da 6 a </w:t>
      </w:r>
      <w:r w:rsidR="0063122B">
        <w:rPr>
          <w:lang w:val="it-IT"/>
        </w:rPr>
        <w:t>≤</w:t>
      </w:r>
      <w:r>
        <w:rPr>
          <w:rStyle w:val="normaltextrun"/>
          <w:lang w:val="it-IT"/>
        </w:rPr>
        <w:t>12</w:t>
      </w:r>
      <w:r w:rsidR="00FA64B3">
        <w:rPr>
          <w:lang w:val="it-IT"/>
        </w:rPr>
        <w:t> </w:t>
      </w:r>
      <w:r>
        <w:rPr>
          <w:rStyle w:val="normaltextrun"/>
          <w:lang w:val="it-IT"/>
        </w:rPr>
        <w:t xml:space="preserve">mesi, rispettivamente), e 80% </w:t>
      </w:r>
      <w:r w:rsidRPr="00AB4FAA">
        <w:rPr>
          <w:rStyle w:val="normaltextrun"/>
          <w:lang w:val="it-IT"/>
        </w:rPr>
        <w:t>(95% I</w:t>
      </w:r>
      <w:r w:rsidR="00E07A18">
        <w:rPr>
          <w:rStyle w:val="normaltextrun"/>
          <w:lang w:val="it-IT"/>
        </w:rPr>
        <w:t>C</w:t>
      </w:r>
      <w:r w:rsidRPr="00AB4FAA">
        <w:rPr>
          <w:rStyle w:val="normaltextrun"/>
          <w:lang w:val="it-IT"/>
        </w:rPr>
        <w:t xml:space="preserve">: </w:t>
      </w:r>
      <w:r w:rsidR="002C40CB">
        <w:rPr>
          <w:rStyle w:val="normaltextrun"/>
          <w:lang w:val="it-IT"/>
        </w:rPr>
        <w:t xml:space="preserve">da </w:t>
      </w:r>
      <w:r>
        <w:rPr>
          <w:rStyle w:val="normaltextrun"/>
          <w:lang w:val="it-IT"/>
        </w:rPr>
        <w:t>52</w:t>
      </w:r>
      <w:r w:rsidRPr="00AB4FAA">
        <w:rPr>
          <w:rStyle w:val="normaltextrun"/>
          <w:lang w:val="it-IT"/>
        </w:rPr>
        <w:t xml:space="preserve">% </w:t>
      </w:r>
      <w:r>
        <w:rPr>
          <w:rStyle w:val="normaltextrun"/>
          <w:lang w:val="it-IT"/>
        </w:rPr>
        <w:t>a</w:t>
      </w:r>
      <w:r w:rsidRPr="00AB4FAA">
        <w:rPr>
          <w:rStyle w:val="normaltextrun"/>
          <w:lang w:val="it-IT"/>
        </w:rPr>
        <w:t xml:space="preserve"> </w:t>
      </w:r>
      <w:r>
        <w:rPr>
          <w:rStyle w:val="normaltextrun"/>
          <w:lang w:val="it-IT"/>
        </w:rPr>
        <w:t>96</w:t>
      </w:r>
      <w:r w:rsidRPr="00AB4FAA">
        <w:rPr>
          <w:rStyle w:val="normaltextrun"/>
          <w:lang w:val="it-IT"/>
        </w:rPr>
        <w:t>%)</w:t>
      </w:r>
      <w:r>
        <w:rPr>
          <w:rStyle w:val="normaltextrun"/>
          <w:lang w:val="it-IT"/>
        </w:rPr>
        <w:t xml:space="preserve"> in pazienti con ITP cronica.</w:t>
      </w:r>
    </w:p>
    <w:p w14:paraId="19DBC3EE" w14:textId="77777777" w:rsidR="00D34449" w:rsidRDefault="00D34449" w:rsidP="002E740C">
      <w:pPr>
        <w:spacing w:line="240" w:lineRule="auto"/>
        <w:rPr>
          <w:rStyle w:val="normaltextrun"/>
          <w:lang w:val="it-IT"/>
        </w:rPr>
      </w:pPr>
    </w:p>
    <w:p w14:paraId="1EF83517" w14:textId="77777777" w:rsidR="00D34449" w:rsidRDefault="00D34449" w:rsidP="002E740C">
      <w:pPr>
        <w:spacing w:line="240" w:lineRule="auto"/>
        <w:rPr>
          <w:lang w:val="it-IT"/>
        </w:rPr>
      </w:pPr>
      <w:r>
        <w:rPr>
          <w:lang w:val="it-IT"/>
        </w:rPr>
        <w:t xml:space="preserve">Quando valutata tramite </w:t>
      </w:r>
      <w:r w:rsidRPr="000479B7">
        <w:rPr>
          <w:lang w:val="it-IT"/>
        </w:rPr>
        <w:t>la scala di</w:t>
      </w:r>
      <w:r w:rsidR="001315F4" w:rsidRPr="002C774E">
        <w:rPr>
          <w:lang w:val="it-IT"/>
        </w:rPr>
        <w:t xml:space="preserve"> valutazione del rischio di </w:t>
      </w:r>
      <w:r w:rsidRPr="000479B7">
        <w:rPr>
          <w:lang w:val="it-IT"/>
        </w:rPr>
        <w:t>sanguinamento WHO</w:t>
      </w:r>
      <w:r>
        <w:rPr>
          <w:lang w:val="it-IT"/>
        </w:rPr>
        <w:t xml:space="preserve">, la proporzione di pazienti con ITP di nuova diagnosi e </w:t>
      </w:r>
      <w:r w:rsidR="00CC441A">
        <w:rPr>
          <w:lang w:val="it-IT"/>
        </w:rPr>
        <w:t xml:space="preserve">ITP </w:t>
      </w:r>
      <w:r>
        <w:rPr>
          <w:lang w:val="it-IT"/>
        </w:rPr>
        <w:t>persistente senza sanguinamento alla settimana</w:t>
      </w:r>
      <w:r w:rsidR="005860DA">
        <w:rPr>
          <w:lang w:val="it-IT"/>
        </w:rPr>
        <w:t> </w:t>
      </w:r>
      <w:r>
        <w:rPr>
          <w:lang w:val="it-IT"/>
        </w:rPr>
        <w:t xml:space="preserve">4 </w:t>
      </w:r>
      <w:r w:rsidR="0042568B">
        <w:rPr>
          <w:lang w:val="it-IT"/>
        </w:rPr>
        <w:t>si è aggirata</w:t>
      </w:r>
      <w:r>
        <w:rPr>
          <w:lang w:val="it-IT"/>
        </w:rPr>
        <w:t xml:space="preserve"> tra 88% e 95%</w:t>
      </w:r>
      <w:r w:rsidR="0042568B">
        <w:rPr>
          <w:lang w:val="it-IT"/>
        </w:rPr>
        <w:t xml:space="preserve"> in confronto a</w:t>
      </w:r>
      <w:r w:rsidR="008A7435">
        <w:rPr>
          <w:lang w:val="it-IT"/>
        </w:rPr>
        <w:t xml:space="preserve">ll’intervallo da </w:t>
      </w:r>
      <w:r w:rsidR="0042568B">
        <w:rPr>
          <w:lang w:val="it-IT"/>
        </w:rPr>
        <w:t xml:space="preserve">37% </w:t>
      </w:r>
      <w:r w:rsidR="008A7435">
        <w:rPr>
          <w:lang w:val="it-IT"/>
        </w:rPr>
        <w:t>a</w:t>
      </w:r>
      <w:r w:rsidR="0042568B">
        <w:rPr>
          <w:lang w:val="it-IT"/>
        </w:rPr>
        <w:t xml:space="preserve"> 57% al basale. Per </w:t>
      </w:r>
      <w:r w:rsidR="008A7435">
        <w:rPr>
          <w:lang w:val="it-IT"/>
        </w:rPr>
        <w:t xml:space="preserve">i </w:t>
      </w:r>
      <w:r w:rsidR="0042568B">
        <w:rPr>
          <w:lang w:val="it-IT"/>
        </w:rPr>
        <w:t>pazienti con ITP cronica è stata di 93% in confronto a 73% al basale.</w:t>
      </w:r>
    </w:p>
    <w:p w14:paraId="33196C9A" w14:textId="77777777" w:rsidR="0042568B" w:rsidRDefault="0042568B" w:rsidP="002E740C">
      <w:pPr>
        <w:spacing w:line="240" w:lineRule="auto"/>
        <w:rPr>
          <w:lang w:val="it-IT"/>
        </w:rPr>
      </w:pPr>
    </w:p>
    <w:p w14:paraId="71682117" w14:textId="77777777" w:rsidR="00CC441A" w:rsidRDefault="00CC441A" w:rsidP="002E740C">
      <w:pPr>
        <w:spacing w:line="240" w:lineRule="auto"/>
        <w:rPr>
          <w:lang w:val="it-IT"/>
        </w:rPr>
      </w:pPr>
      <w:r>
        <w:rPr>
          <w:lang w:val="it-IT"/>
        </w:rPr>
        <w:t xml:space="preserve">La sicurezza di eltrombopag si è dimostrata coerente attraverso tutte le categorie di ITP ed in linea con il suo profilo di sicurezza </w:t>
      </w:r>
      <w:r w:rsidR="001315F4">
        <w:rPr>
          <w:lang w:val="it-IT"/>
        </w:rPr>
        <w:t>noto</w:t>
      </w:r>
      <w:r>
        <w:rPr>
          <w:lang w:val="it-IT"/>
        </w:rPr>
        <w:t>.</w:t>
      </w:r>
    </w:p>
    <w:p w14:paraId="42CA64B1" w14:textId="77777777" w:rsidR="00CC441A" w:rsidRPr="00D34449" w:rsidRDefault="00CC441A" w:rsidP="002E740C">
      <w:pPr>
        <w:spacing w:line="240" w:lineRule="auto"/>
        <w:rPr>
          <w:lang w:val="it-IT"/>
        </w:rPr>
      </w:pPr>
    </w:p>
    <w:p w14:paraId="6985C585" w14:textId="5C4993BD" w:rsidR="00473DE1" w:rsidRPr="00AE4BDD" w:rsidRDefault="00473DE1" w:rsidP="002E740C">
      <w:pPr>
        <w:pStyle w:val="CommentText"/>
        <w:spacing w:line="240" w:lineRule="auto"/>
        <w:rPr>
          <w:sz w:val="22"/>
          <w:szCs w:val="22"/>
          <w:lang w:val="it-IT"/>
        </w:rPr>
      </w:pPr>
      <w:r w:rsidRPr="00AE4BDD">
        <w:rPr>
          <w:sz w:val="22"/>
          <w:szCs w:val="22"/>
          <w:lang w:val="it-IT"/>
        </w:rPr>
        <w:t>Non sono stati condotti studi clinici che hanno confrontato eltrombopag ad altre opzioni terapeutiche (es. splenectomia). La sicurezza a lungo termine di eltrombopag deve essere considerata prima dell</w:t>
      </w:r>
      <w:r w:rsidR="00893CD4">
        <w:rPr>
          <w:sz w:val="22"/>
          <w:szCs w:val="22"/>
          <w:lang w:val="it-IT"/>
        </w:rPr>
        <w:t>’</w:t>
      </w:r>
      <w:r w:rsidRPr="00AE4BDD">
        <w:rPr>
          <w:sz w:val="22"/>
          <w:szCs w:val="22"/>
          <w:lang w:val="it-IT"/>
        </w:rPr>
        <w:t>inizio del trattamento.</w:t>
      </w:r>
    </w:p>
    <w:p w14:paraId="4BF77CBF" w14:textId="77777777" w:rsidR="007E23DE" w:rsidRPr="00AE4BDD" w:rsidRDefault="007E23DE" w:rsidP="002E740C">
      <w:pPr>
        <w:spacing w:line="240" w:lineRule="auto"/>
        <w:rPr>
          <w:lang w:val="it-IT"/>
        </w:rPr>
      </w:pPr>
    </w:p>
    <w:p w14:paraId="707987C5" w14:textId="77777777" w:rsidR="00E32992" w:rsidRPr="00AE4BDD" w:rsidRDefault="00E32992" w:rsidP="002E740C">
      <w:pPr>
        <w:keepNext/>
        <w:spacing w:line="240" w:lineRule="auto"/>
        <w:rPr>
          <w:i/>
          <w:lang w:val="it-IT"/>
        </w:rPr>
      </w:pPr>
      <w:r w:rsidRPr="00AE4BDD">
        <w:rPr>
          <w:i/>
          <w:lang w:val="it-IT"/>
        </w:rPr>
        <w:t>Popolazione pediatrica (età compresa tra 1 e 17</w:t>
      </w:r>
      <w:r w:rsidR="00DB1D01" w:rsidRPr="00AE4BDD">
        <w:rPr>
          <w:i/>
          <w:lang w:val="it-IT"/>
        </w:rPr>
        <w:t> </w:t>
      </w:r>
      <w:r w:rsidRPr="00AE4BDD">
        <w:rPr>
          <w:i/>
          <w:lang w:val="it-IT"/>
        </w:rPr>
        <w:t>anni)</w:t>
      </w:r>
    </w:p>
    <w:p w14:paraId="015A8F59" w14:textId="0DB59321" w:rsidR="00E32992" w:rsidRPr="00AE4BDD" w:rsidRDefault="00E32992" w:rsidP="002E740C">
      <w:pPr>
        <w:spacing w:line="240" w:lineRule="auto"/>
        <w:rPr>
          <w:lang w:val="it-IT"/>
        </w:rPr>
      </w:pPr>
      <w:r w:rsidRPr="00AE4BDD">
        <w:rPr>
          <w:lang w:val="it-IT"/>
        </w:rPr>
        <w:t>La sicurezza e l</w:t>
      </w:r>
      <w:r w:rsidR="00893CD4">
        <w:rPr>
          <w:lang w:val="it-IT"/>
        </w:rPr>
        <w:t>’</w:t>
      </w:r>
      <w:r w:rsidRPr="00AE4BDD">
        <w:rPr>
          <w:lang w:val="it-IT"/>
        </w:rPr>
        <w:t xml:space="preserve">efficacia di eltrombopag nei </w:t>
      </w:r>
      <w:r w:rsidR="00FC7ACE">
        <w:rPr>
          <w:lang w:val="it-IT"/>
        </w:rPr>
        <w:t>pazienti</w:t>
      </w:r>
      <w:r w:rsidR="00FC7ACE" w:rsidRPr="00AE4BDD">
        <w:rPr>
          <w:lang w:val="it-IT"/>
        </w:rPr>
        <w:t xml:space="preserve"> </w:t>
      </w:r>
      <w:r w:rsidRPr="00AE4BDD">
        <w:rPr>
          <w:lang w:val="it-IT"/>
        </w:rPr>
        <w:t>pediatrici è stata valutata in due studi.</w:t>
      </w:r>
    </w:p>
    <w:p w14:paraId="0A3A09B3" w14:textId="77777777" w:rsidR="00E32992" w:rsidRPr="00AE4BDD" w:rsidRDefault="00E32992" w:rsidP="002E740C">
      <w:pPr>
        <w:spacing w:line="240" w:lineRule="auto"/>
        <w:rPr>
          <w:lang w:val="it-IT"/>
        </w:rPr>
      </w:pPr>
    </w:p>
    <w:p w14:paraId="6F92CCA0" w14:textId="268E3A90" w:rsidR="00E115C0" w:rsidRDefault="00553F6C" w:rsidP="002E740C">
      <w:pPr>
        <w:keepNext/>
        <w:spacing w:line="240" w:lineRule="auto"/>
        <w:rPr>
          <w:iCs/>
          <w:lang w:val="it-IT"/>
        </w:rPr>
      </w:pPr>
      <w:r w:rsidRPr="00844C79">
        <w:rPr>
          <w:iCs/>
          <w:lang w:val="it-IT"/>
        </w:rPr>
        <w:t>TRA115450 (PETIT2):</w:t>
      </w:r>
    </w:p>
    <w:p w14:paraId="6DC10F18" w14:textId="0C6ACAED" w:rsidR="00E32992" w:rsidRPr="00AE4BDD" w:rsidRDefault="00E32992" w:rsidP="002E740C">
      <w:pPr>
        <w:spacing w:line="240" w:lineRule="auto"/>
        <w:rPr>
          <w:lang w:val="it-IT"/>
        </w:rPr>
      </w:pPr>
      <w:r w:rsidRPr="00AE4BDD">
        <w:rPr>
          <w:lang w:val="it-IT"/>
        </w:rPr>
        <w:t>L</w:t>
      </w:r>
      <w:r w:rsidR="00893CD4">
        <w:rPr>
          <w:lang w:val="it-IT"/>
        </w:rPr>
        <w:t>’</w:t>
      </w:r>
      <w:r w:rsidRPr="00AE4BDD">
        <w:rPr>
          <w:lang w:val="it-IT"/>
        </w:rPr>
        <w:t xml:space="preserve">endpoint primario era </w:t>
      </w:r>
      <w:r w:rsidR="0030069C" w:rsidRPr="00AE4BDD">
        <w:rPr>
          <w:lang w:val="it-IT"/>
        </w:rPr>
        <w:t>la</w:t>
      </w:r>
      <w:r w:rsidRPr="00AE4BDD">
        <w:rPr>
          <w:lang w:val="it-IT"/>
        </w:rPr>
        <w:t xml:space="preserve"> risposta sostenuta, definita come la percentuale di </w:t>
      </w:r>
      <w:r w:rsidR="00FC7ACE">
        <w:rPr>
          <w:lang w:val="it-IT"/>
        </w:rPr>
        <w:t>pazienti</w:t>
      </w:r>
      <w:r w:rsidR="00FC7ACE" w:rsidRPr="00AE4BDD">
        <w:rPr>
          <w:lang w:val="it-IT"/>
        </w:rPr>
        <w:t xml:space="preserve"> </w:t>
      </w:r>
      <w:r w:rsidRPr="00AE4BDD">
        <w:rPr>
          <w:lang w:val="it-IT"/>
        </w:rPr>
        <w:t>trattati con eltrombopag, rispetto al placebo, che ha raggiunto una conta piastrinica ≥50</w:t>
      </w:r>
      <w:r w:rsidR="00FA64B3">
        <w:rPr>
          <w:lang w:val="it-IT"/>
        </w:rPr>
        <w:t> </w:t>
      </w:r>
      <w:r w:rsidRPr="00AE4BDD">
        <w:rPr>
          <w:lang w:val="it-IT"/>
        </w:rPr>
        <w:t>000/</w:t>
      </w:r>
      <w:r w:rsidR="00F1434D" w:rsidRPr="00AE4BDD">
        <w:rPr>
          <w:lang w:val="it-IT"/>
        </w:rPr>
        <w:t>µ</w:t>
      </w:r>
      <w:r w:rsidRPr="00AE4BDD">
        <w:rPr>
          <w:lang w:val="it-IT"/>
        </w:rPr>
        <w:t>l per almeno 6</w:t>
      </w:r>
      <w:r w:rsidR="00DB1D01" w:rsidRPr="00AE4BDD">
        <w:rPr>
          <w:lang w:val="it-IT"/>
        </w:rPr>
        <w:t> </w:t>
      </w:r>
      <w:r w:rsidR="00031E56" w:rsidRPr="00AE4BDD">
        <w:rPr>
          <w:lang w:val="it-IT"/>
        </w:rPr>
        <w:t xml:space="preserve">settimane </w:t>
      </w:r>
      <w:r w:rsidRPr="00426991">
        <w:rPr>
          <w:lang w:val="it-IT"/>
        </w:rPr>
        <w:t xml:space="preserve">su 8 (in assenza di terapia di </w:t>
      </w:r>
      <w:r w:rsidR="0094480B" w:rsidRPr="00426991">
        <w:rPr>
          <w:lang w:val="it-IT"/>
        </w:rPr>
        <w:t>salvataggio</w:t>
      </w:r>
      <w:r w:rsidRPr="00426991">
        <w:rPr>
          <w:lang w:val="it-IT"/>
        </w:rPr>
        <w:t>), tra le settimane</w:t>
      </w:r>
      <w:r w:rsidR="00677298" w:rsidRPr="00426991">
        <w:rPr>
          <w:lang w:val="it-IT"/>
        </w:rPr>
        <w:t> </w:t>
      </w:r>
      <w:r w:rsidRPr="00426991">
        <w:rPr>
          <w:lang w:val="it-IT"/>
        </w:rPr>
        <w:t>5</w:t>
      </w:r>
      <w:r w:rsidR="00677298" w:rsidRPr="00426991">
        <w:rPr>
          <w:lang w:val="it-IT"/>
        </w:rPr>
        <w:t> </w:t>
      </w:r>
      <w:r w:rsidR="00F1434D" w:rsidRPr="00426991">
        <w:rPr>
          <w:lang w:val="it-IT"/>
        </w:rPr>
        <w:t>e</w:t>
      </w:r>
      <w:r w:rsidR="00677298" w:rsidRPr="00426991">
        <w:rPr>
          <w:lang w:val="it-IT"/>
        </w:rPr>
        <w:t> </w:t>
      </w:r>
      <w:r w:rsidRPr="00426991">
        <w:rPr>
          <w:lang w:val="it-IT"/>
        </w:rPr>
        <w:t>12</w:t>
      </w:r>
      <w:r w:rsidR="00677298" w:rsidRPr="00426991">
        <w:rPr>
          <w:lang w:val="it-IT"/>
        </w:rPr>
        <w:t xml:space="preserve"> </w:t>
      </w:r>
      <w:r w:rsidRPr="00426991">
        <w:rPr>
          <w:lang w:val="it-IT"/>
        </w:rPr>
        <w:t xml:space="preserve">durante il periodo randomizzato in doppio cieco. I </w:t>
      </w:r>
      <w:r w:rsidR="00FC7ACE" w:rsidRPr="00426991">
        <w:rPr>
          <w:lang w:val="it-IT"/>
        </w:rPr>
        <w:t xml:space="preserve">pazienti </w:t>
      </w:r>
      <w:r w:rsidR="00CA57CA" w:rsidRPr="00426991">
        <w:rPr>
          <w:lang w:val="it-IT"/>
        </w:rPr>
        <w:t>a cui era stata di</w:t>
      </w:r>
      <w:r w:rsidR="002975C8" w:rsidRPr="00426991">
        <w:rPr>
          <w:lang w:val="it-IT"/>
        </w:rPr>
        <w:t>a</w:t>
      </w:r>
      <w:r w:rsidR="00CA57CA" w:rsidRPr="00426991">
        <w:rPr>
          <w:lang w:val="it-IT"/>
        </w:rPr>
        <w:t>gnosticata ITP cronica da almeno 1</w:t>
      </w:r>
      <w:r w:rsidR="00C13889" w:rsidRPr="00426991">
        <w:rPr>
          <w:lang w:val="it-IT"/>
        </w:rPr>
        <w:t> </w:t>
      </w:r>
      <w:r w:rsidR="00CA57CA" w:rsidRPr="00426991">
        <w:rPr>
          <w:lang w:val="it-IT"/>
        </w:rPr>
        <w:t xml:space="preserve">anno e che </w:t>
      </w:r>
      <w:r w:rsidRPr="00426991">
        <w:rPr>
          <w:lang w:val="it-IT"/>
        </w:rPr>
        <w:t>erano refrattari o recidiv</w:t>
      </w:r>
      <w:r w:rsidR="007C14B0" w:rsidRPr="00426991">
        <w:rPr>
          <w:lang w:val="it-IT"/>
        </w:rPr>
        <w:t>at</w:t>
      </w:r>
      <w:r w:rsidRPr="00426991">
        <w:rPr>
          <w:lang w:val="it-IT"/>
        </w:rPr>
        <w:t xml:space="preserve">i ad almeno una terapia precedente per ITP o incapaci di continuare altri trattamenti per </w:t>
      </w:r>
      <w:r w:rsidR="00F1434D" w:rsidRPr="00426991">
        <w:rPr>
          <w:lang w:val="it-IT"/>
        </w:rPr>
        <w:t>l</w:t>
      </w:r>
      <w:r w:rsidR="00053FA0" w:rsidRPr="00426991">
        <w:rPr>
          <w:lang w:val="it-IT"/>
        </w:rPr>
        <w:t xml:space="preserve">a </w:t>
      </w:r>
      <w:r w:rsidRPr="00426991">
        <w:rPr>
          <w:lang w:val="it-IT"/>
        </w:rPr>
        <w:t>ITP per una ragione medica</w:t>
      </w:r>
      <w:r w:rsidRPr="00AE4BDD">
        <w:rPr>
          <w:lang w:val="it-IT"/>
        </w:rPr>
        <w:t xml:space="preserve"> e aveva</w:t>
      </w:r>
      <w:r w:rsidR="00351F23" w:rsidRPr="00AE4BDD">
        <w:rPr>
          <w:lang w:val="it-IT"/>
        </w:rPr>
        <w:t>no una</w:t>
      </w:r>
      <w:r w:rsidRPr="00AE4BDD">
        <w:rPr>
          <w:lang w:val="it-IT"/>
        </w:rPr>
        <w:t xml:space="preserve"> conta piastrinica &lt;30</w:t>
      </w:r>
      <w:r w:rsidR="00FA64B3">
        <w:rPr>
          <w:lang w:val="it-IT"/>
        </w:rPr>
        <w:t> </w:t>
      </w:r>
      <w:r w:rsidRPr="00AE4BDD">
        <w:rPr>
          <w:lang w:val="it-IT"/>
        </w:rPr>
        <w:t>000/</w:t>
      </w:r>
      <w:r w:rsidR="002B366E" w:rsidRPr="00AE4BDD">
        <w:rPr>
          <w:lang w:val="it-IT"/>
        </w:rPr>
        <w:t>µl</w:t>
      </w:r>
      <w:r w:rsidRPr="00AE4BDD">
        <w:rPr>
          <w:lang w:val="it-IT"/>
        </w:rPr>
        <w:t xml:space="preserve">. Novantadue </w:t>
      </w:r>
      <w:r w:rsidR="00FC7ACE">
        <w:rPr>
          <w:lang w:val="it-IT"/>
        </w:rPr>
        <w:t>pazienti</w:t>
      </w:r>
      <w:r w:rsidR="00FC7ACE" w:rsidRPr="00AE4BDD">
        <w:rPr>
          <w:lang w:val="it-IT"/>
        </w:rPr>
        <w:t xml:space="preserve"> </w:t>
      </w:r>
      <w:r w:rsidRPr="00AE4BDD">
        <w:rPr>
          <w:lang w:val="it-IT"/>
        </w:rPr>
        <w:t xml:space="preserve">sono stati randomizzati per età </w:t>
      </w:r>
      <w:r w:rsidR="00351F23" w:rsidRPr="00AE4BDD">
        <w:rPr>
          <w:lang w:val="it-IT"/>
        </w:rPr>
        <w:t>in</w:t>
      </w:r>
      <w:r w:rsidRPr="00AE4BDD">
        <w:rPr>
          <w:lang w:val="it-IT"/>
        </w:rPr>
        <w:t xml:space="preserve"> tre </w:t>
      </w:r>
      <w:bookmarkStart w:id="7" w:name="_Hlk202533261"/>
      <w:r w:rsidRPr="00AE4BDD">
        <w:rPr>
          <w:lang w:val="it-IT"/>
        </w:rPr>
        <w:t>coort</w:t>
      </w:r>
      <w:r w:rsidR="00351F23" w:rsidRPr="00AE4BDD">
        <w:rPr>
          <w:lang w:val="it-IT"/>
        </w:rPr>
        <w:t>i</w:t>
      </w:r>
      <w:r w:rsidRPr="00AE4BDD">
        <w:rPr>
          <w:lang w:val="it-IT"/>
        </w:rPr>
        <w:t xml:space="preserve"> </w:t>
      </w:r>
      <w:bookmarkEnd w:id="7"/>
      <w:r w:rsidRPr="00AE4BDD">
        <w:rPr>
          <w:lang w:val="it-IT"/>
        </w:rPr>
        <w:t xml:space="preserve">(2:1) ad eltrombopag (n=63) o placebo (n=29). La dose di eltrombopag </w:t>
      </w:r>
      <w:r w:rsidR="00351F23" w:rsidRPr="00AE4BDD">
        <w:rPr>
          <w:lang w:val="it-IT"/>
        </w:rPr>
        <w:t>è stata regolata sulla base delle</w:t>
      </w:r>
      <w:r w:rsidRPr="00AE4BDD">
        <w:rPr>
          <w:lang w:val="it-IT"/>
        </w:rPr>
        <w:t xml:space="preserve"> singol</w:t>
      </w:r>
      <w:r w:rsidR="00351F23" w:rsidRPr="00AE4BDD">
        <w:rPr>
          <w:lang w:val="it-IT"/>
        </w:rPr>
        <w:t>e conte piastriniche</w:t>
      </w:r>
      <w:r w:rsidRPr="00AE4BDD">
        <w:rPr>
          <w:lang w:val="it-IT"/>
        </w:rPr>
        <w:t>.</w:t>
      </w:r>
    </w:p>
    <w:p w14:paraId="226D02C8" w14:textId="77777777" w:rsidR="00E32992" w:rsidRPr="00AE4BDD" w:rsidRDefault="00E32992" w:rsidP="002E740C">
      <w:pPr>
        <w:spacing w:line="240" w:lineRule="auto"/>
        <w:rPr>
          <w:lang w:val="it-IT"/>
        </w:rPr>
      </w:pPr>
    </w:p>
    <w:p w14:paraId="4B107E42" w14:textId="043F153C" w:rsidR="00E32992" w:rsidRDefault="00E32992" w:rsidP="002E740C">
      <w:pPr>
        <w:spacing w:line="240" w:lineRule="auto"/>
        <w:rPr>
          <w:lang w:val="it-IT"/>
        </w:rPr>
      </w:pPr>
      <w:r w:rsidRPr="00AE4BDD">
        <w:rPr>
          <w:lang w:val="it-IT"/>
        </w:rPr>
        <w:t xml:space="preserve">Nel complesso, una percentuale significativamente superiore di </w:t>
      </w:r>
      <w:r w:rsidR="00FC7ACE">
        <w:rPr>
          <w:lang w:val="it-IT"/>
        </w:rPr>
        <w:t>pazienti</w:t>
      </w:r>
      <w:r w:rsidR="00FC7ACE" w:rsidRPr="00AE4BDD">
        <w:rPr>
          <w:lang w:val="it-IT"/>
        </w:rPr>
        <w:t xml:space="preserve"> </w:t>
      </w:r>
      <w:r w:rsidR="00351F23" w:rsidRPr="00AE4BDD">
        <w:rPr>
          <w:lang w:val="it-IT"/>
        </w:rPr>
        <w:t xml:space="preserve">nel gruppo di </w:t>
      </w:r>
      <w:r w:rsidRPr="00AE4BDD">
        <w:rPr>
          <w:lang w:val="it-IT"/>
        </w:rPr>
        <w:t>eltrombopag (40%) ha raggiunto l</w:t>
      </w:r>
      <w:r w:rsidR="00893CD4">
        <w:rPr>
          <w:lang w:val="it-IT"/>
        </w:rPr>
        <w:t>’</w:t>
      </w:r>
      <w:r w:rsidRPr="00AE4BDD">
        <w:rPr>
          <w:lang w:val="it-IT"/>
        </w:rPr>
        <w:t>endpoint primario (Odds Ratio:</w:t>
      </w:r>
      <w:r w:rsidR="00677298" w:rsidRPr="00AE4BDD">
        <w:rPr>
          <w:lang w:val="it-IT"/>
        </w:rPr>
        <w:t> </w:t>
      </w:r>
      <w:r w:rsidRPr="00AE4BDD">
        <w:rPr>
          <w:lang w:val="it-IT"/>
        </w:rPr>
        <w:t>18,0</w:t>
      </w:r>
      <w:r w:rsidR="00340EE5">
        <w:rPr>
          <w:lang w:val="it-IT"/>
        </w:rPr>
        <w:t xml:space="preserve"> </w:t>
      </w:r>
      <w:r w:rsidRPr="00AE4BDD">
        <w:rPr>
          <w:lang w:val="it-IT"/>
        </w:rPr>
        <w:t>[95%</w:t>
      </w:r>
      <w:r w:rsidR="00677298" w:rsidRPr="00AE4BDD">
        <w:rPr>
          <w:lang w:val="it-IT"/>
        </w:rPr>
        <w:t> </w:t>
      </w:r>
      <w:r w:rsidRPr="00AE4BDD">
        <w:rPr>
          <w:lang w:val="it-IT"/>
        </w:rPr>
        <w:t>I</w:t>
      </w:r>
      <w:r w:rsidR="00E07A18">
        <w:rPr>
          <w:lang w:val="it-IT"/>
        </w:rPr>
        <w:t>C</w:t>
      </w:r>
      <w:r w:rsidRPr="00AE4BDD">
        <w:rPr>
          <w:lang w:val="it-IT"/>
        </w:rPr>
        <w:t>:</w:t>
      </w:r>
      <w:r w:rsidR="00677298" w:rsidRPr="00AE4BDD">
        <w:rPr>
          <w:lang w:val="it-IT"/>
        </w:rPr>
        <w:t> </w:t>
      </w:r>
      <w:r w:rsidRPr="00AE4BDD">
        <w:rPr>
          <w:lang w:val="it-IT"/>
        </w:rPr>
        <w:t>2</w:t>
      </w:r>
      <w:r w:rsidR="00F445A3">
        <w:rPr>
          <w:lang w:val="it-IT"/>
        </w:rPr>
        <w:t>,</w:t>
      </w:r>
      <w:r w:rsidRPr="00AE4BDD">
        <w:rPr>
          <w:lang w:val="it-IT"/>
        </w:rPr>
        <w:t>3,</w:t>
      </w:r>
      <w:r w:rsidR="00677298" w:rsidRPr="00AE4BDD">
        <w:rPr>
          <w:lang w:val="it-IT"/>
        </w:rPr>
        <w:t> </w:t>
      </w:r>
      <w:r w:rsidRPr="00AE4BDD">
        <w:rPr>
          <w:lang w:val="it-IT"/>
        </w:rPr>
        <w:t>140,9]</w:t>
      </w:r>
      <w:r w:rsidR="00340EE5">
        <w:rPr>
          <w:lang w:val="it-IT"/>
        </w:rPr>
        <w:t xml:space="preserve"> </w:t>
      </w:r>
      <w:r w:rsidRPr="00AE4BDD">
        <w:rPr>
          <w:lang w:val="it-IT"/>
        </w:rPr>
        <w:t>p</w:t>
      </w:r>
      <w:r w:rsidR="00677298" w:rsidRPr="00AE4BDD">
        <w:rPr>
          <w:lang w:val="it-IT"/>
        </w:rPr>
        <w:t> </w:t>
      </w:r>
      <w:r w:rsidRPr="00AE4BDD">
        <w:rPr>
          <w:lang w:val="it-IT"/>
        </w:rPr>
        <w:t>&lt;0,001)</w:t>
      </w:r>
      <w:r w:rsidR="00351F23" w:rsidRPr="00AE4BDD">
        <w:rPr>
          <w:lang w:val="it-IT"/>
        </w:rPr>
        <w:t xml:space="preserve">, rispetto ai </w:t>
      </w:r>
      <w:r w:rsidR="00FC7ACE">
        <w:rPr>
          <w:lang w:val="it-IT"/>
        </w:rPr>
        <w:t>pazienti</w:t>
      </w:r>
      <w:r w:rsidR="00FC7ACE" w:rsidRPr="00AE4BDD">
        <w:rPr>
          <w:lang w:val="it-IT"/>
        </w:rPr>
        <w:t xml:space="preserve"> </w:t>
      </w:r>
      <w:r w:rsidR="00351F23" w:rsidRPr="00AE4BDD">
        <w:rPr>
          <w:lang w:val="it-IT"/>
        </w:rPr>
        <w:t>del gruppo placebo (3%)</w:t>
      </w:r>
      <w:r w:rsidRPr="00AE4BDD">
        <w:rPr>
          <w:lang w:val="it-IT"/>
        </w:rPr>
        <w:t xml:space="preserve">, che è risultata simile tra </w:t>
      </w:r>
      <w:r w:rsidR="00351F23" w:rsidRPr="00AE4BDD">
        <w:rPr>
          <w:lang w:val="it-IT"/>
        </w:rPr>
        <w:t>le</w:t>
      </w:r>
      <w:r w:rsidRPr="00AE4BDD">
        <w:rPr>
          <w:lang w:val="it-IT"/>
        </w:rPr>
        <w:t xml:space="preserve"> tre coorti</w:t>
      </w:r>
      <w:r w:rsidR="00351F23" w:rsidRPr="00AE4BDD">
        <w:rPr>
          <w:lang w:val="it-IT"/>
        </w:rPr>
        <w:t xml:space="preserve"> per età</w:t>
      </w:r>
      <w:r w:rsidRPr="00AE4BDD">
        <w:rPr>
          <w:lang w:val="it-IT"/>
        </w:rPr>
        <w:t xml:space="preserve"> (Tabella</w:t>
      </w:r>
      <w:r w:rsidR="00677298" w:rsidRPr="00AE4BDD">
        <w:rPr>
          <w:lang w:val="it-IT"/>
        </w:rPr>
        <w:t> </w:t>
      </w:r>
      <w:r w:rsidR="00A31958">
        <w:rPr>
          <w:lang w:val="it-IT"/>
        </w:rPr>
        <w:t>10</w:t>
      </w:r>
      <w:r w:rsidRPr="00AE4BDD">
        <w:rPr>
          <w:lang w:val="it-IT"/>
        </w:rPr>
        <w:t>).</w:t>
      </w:r>
    </w:p>
    <w:p w14:paraId="52C88E61" w14:textId="77777777" w:rsidR="00F32666" w:rsidRPr="00AE4BDD" w:rsidRDefault="00F32666" w:rsidP="002E740C">
      <w:pPr>
        <w:spacing w:line="240" w:lineRule="auto"/>
        <w:rPr>
          <w:lang w:val="it-IT"/>
        </w:rPr>
      </w:pPr>
    </w:p>
    <w:p w14:paraId="730B085C" w14:textId="3E8BEA7D" w:rsidR="00E32992" w:rsidRPr="000B6DCE" w:rsidRDefault="00E32992" w:rsidP="00734AA4">
      <w:pPr>
        <w:keepNext/>
        <w:keepLines/>
        <w:tabs>
          <w:tab w:val="clear" w:pos="567"/>
        </w:tabs>
        <w:spacing w:line="240" w:lineRule="auto"/>
        <w:ind w:left="1418" w:hanging="1418"/>
        <w:rPr>
          <w:b/>
          <w:lang w:val="it-IT"/>
        </w:rPr>
      </w:pPr>
      <w:r w:rsidRPr="000B6DCE">
        <w:rPr>
          <w:b/>
          <w:lang w:val="it-IT"/>
        </w:rPr>
        <w:t>Tabella</w:t>
      </w:r>
      <w:r w:rsidR="00677298" w:rsidRPr="000B6DCE">
        <w:rPr>
          <w:b/>
          <w:lang w:val="it-IT"/>
        </w:rPr>
        <w:t> </w:t>
      </w:r>
      <w:r w:rsidR="00A31958" w:rsidRPr="00A31958">
        <w:rPr>
          <w:b/>
          <w:lang w:val="it-IT"/>
        </w:rPr>
        <w:t>10</w:t>
      </w:r>
      <w:r w:rsidR="006263DD" w:rsidRPr="00734AA4">
        <w:rPr>
          <w:lang w:val="it-IT"/>
        </w:rPr>
        <w:tab/>
      </w:r>
      <w:r w:rsidR="006263DD" w:rsidRPr="00734AA4">
        <w:rPr>
          <w:lang w:val="it-IT"/>
        </w:rPr>
        <w:tab/>
      </w:r>
      <w:r w:rsidR="00351F23" w:rsidRPr="000B6DCE">
        <w:rPr>
          <w:b/>
          <w:lang w:val="it-IT"/>
        </w:rPr>
        <w:t>T</w:t>
      </w:r>
      <w:r w:rsidRPr="000B6DCE">
        <w:rPr>
          <w:b/>
          <w:lang w:val="it-IT"/>
        </w:rPr>
        <w:t xml:space="preserve">assi di risposta </w:t>
      </w:r>
      <w:r w:rsidR="00031E56" w:rsidRPr="000B6DCE">
        <w:rPr>
          <w:b/>
          <w:lang w:val="it-IT"/>
        </w:rPr>
        <w:t xml:space="preserve">piastrinica </w:t>
      </w:r>
      <w:r w:rsidR="00351F23" w:rsidRPr="000B6DCE">
        <w:rPr>
          <w:b/>
          <w:lang w:val="it-IT"/>
        </w:rPr>
        <w:t>sostenuta</w:t>
      </w:r>
      <w:r w:rsidRPr="000B6DCE">
        <w:rPr>
          <w:b/>
          <w:lang w:val="it-IT"/>
        </w:rPr>
        <w:t xml:space="preserve"> per età </w:t>
      </w:r>
      <w:r w:rsidR="00351F23" w:rsidRPr="000B6DCE">
        <w:rPr>
          <w:b/>
          <w:lang w:val="it-IT"/>
        </w:rPr>
        <w:t xml:space="preserve">di </w:t>
      </w:r>
      <w:r w:rsidRPr="000B6DCE">
        <w:rPr>
          <w:b/>
          <w:lang w:val="it-IT"/>
        </w:rPr>
        <w:t xml:space="preserve">coorte in </w:t>
      </w:r>
      <w:r w:rsidR="00FC7ACE" w:rsidRPr="000B6DCE">
        <w:rPr>
          <w:b/>
          <w:lang w:val="it-IT"/>
        </w:rPr>
        <w:t xml:space="preserve">pazienti </w:t>
      </w:r>
      <w:r w:rsidRPr="000B6DCE">
        <w:rPr>
          <w:b/>
          <w:lang w:val="it-IT"/>
        </w:rPr>
        <w:t>pediatrici con ITP cronica</w:t>
      </w:r>
    </w:p>
    <w:p w14:paraId="094CAB8F" w14:textId="77777777" w:rsidR="00E32992" w:rsidRPr="00AE4BDD" w:rsidRDefault="00E32992" w:rsidP="002E740C">
      <w:pPr>
        <w:keepNext/>
        <w:keepLines/>
        <w:spacing w:line="240" w:lineRule="auto"/>
        <w:rPr>
          <w:lang w:val="it-IT"/>
        </w:rPr>
      </w:pPr>
    </w:p>
    <w:tbl>
      <w:tblPr>
        <w:tblW w:w="3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5"/>
        <w:gridCol w:w="2387"/>
        <w:gridCol w:w="2262"/>
      </w:tblGrid>
      <w:tr w:rsidR="00E32992" w:rsidRPr="00AE4BDD" w14:paraId="7E801E45" w14:textId="77777777" w:rsidTr="00734AA4">
        <w:trPr>
          <w:cantSplit/>
        </w:trPr>
        <w:tc>
          <w:tcPr>
            <w:tcW w:w="1926" w:type="pct"/>
          </w:tcPr>
          <w:p w14:paraId="5D5E436C" w14:textId="77777777" w:rsidR="00E32992" w:rsidRPr="00AE4BDD" w:rsidRDefault="00E32992" w:rsidP="00734AA4">
            <w:pPr>
              <w:pStyle w:val="tabletext"/>
              <w:keepNext/>
              <w:keepLines/>
              <w:spacing w:before="0" w:after="0"/>
              <w:ind w:left="1440" w:hanging="1440"/>
              <w:rPr>
                <w:rFonts w:ascii="Times New Roman" w:hAnsi="Times New Roman" w:cs="Times New Roman"/>
                <w:sz w:val="22"/>
                <w:szCs w:val="22"/>
                <w:lang w:val="it-IT"/>
              </w:rPr>
            </w:pPr>
          </w:p>
        </w:tc>
        <w:tc>
          <w:tcPr>
            <w:tcW w:w="1578" w:type="pct"/>
            <w:vAlign w:val="center"/>
          </w:tcPr>
          <w:p w14:paraId="044D621A" w14:textId="77777777" w:rsidR="00E32992" w:rsidRPr="00AE4BDD" w:rsidRDefault="00E32992" w:rsidP="002E740C">
            <w:pPr>
              <w:pStyle w:val="tabletext"/>
              <w:keepNext/>
              <w:keepLines/>
              <w:spacing w:before="0" w:after="0"/>
              <w:jc w:val="center"/>
              <w:rPr>
                <w:rFonts w:ascii="Times New Roman" w:hAnsi="Times New Roman" w:cs="Times New Roman"/>
                <w:sz w:val="22"/>
                <w:szCs w:val="22"/>
              </w:rPr>
            </w:pPr>
            <w:proofErr w:type="spellStart"/>
            <w:r w:rsidRPr="00AE4BDD">
              <w:rPr>
                <w:rFonts w:ascii="Times New Roman" w:hAnsi="Times New Roman" w:cs="Times New Roman"/>
                <w:sz w:val="22"/>
                <w:szCs w:val="22"/>
              </w:rPr>
              <w:t>Eltrombopag</w:t>
            </w:r>
            <w:proofErr w:type="spellEnd"/>
          </w:p>
          <w:p w14:paraId="27B92716" w14:textId="77777777" w:rsidR="00E32992" w:rsidRPr="00AE4BDD" w:rsidRDefault="00E32992" w:rsidP="002E740C">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n/N</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w:t>
            </w:r>
          </w:p>
          <w:p w14:paraId="051D2DD8" w14:textId="18AF917C" w:rsidR="00E32992" w:rsidRPr="00AE4BDD" w:rsidRDefault="00E32992" w:rsidP="002E740C">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[95</w:t>
            </w:r>
            <w:r w:rsidR="00E06CFD" w:rsidRPr="00AE4BDD">
              <w:rPr>
                <w:rFonts w:ascii="Times New Roman" w:hAnsi="Times New Roman" w:cs="Times New Roman"/>
                <w:sz w:val="22"/>
                <w:szCs w:val="22"/>
              </w:rPr>
              <w:t>%</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I</w:t>
            </w:r>
            <w:r w:rsidR="00E07A18">
              <w:rPr>
                <w:rFonts w:ascii="Times New Roman" w:hAnsi="Times New Roman" w:cs="Times New Roman"/>
                <w:sz w:val="22"/>
                <w:szCs w:val="22"/>
              </w:rPr>
              <w:t>C</w:t>
            </w:r>
            <w:r w:rsidRPr="00AE4BDD">
              <w:rPr>
                <w:rFonts w:ascii="Times New Roman" w:hAnsi="Times New Roman" w:cs="Times New Roman"/>
                <w:sz w:val="22"/>
                <w:szCs w:val="22"/>
              </w:rPr>
              <w:t>]</w:t>
            </w:r>
          </w:p>
        </w:tc>
        <w:tc>
          <w:tcPr>
            <w:tcW w:w="1495" w:type="pct"/>
            <w:vAlign w:val="center"/>
          </w:tcPr>
          <w:p w14:paraId="4B746972" w14:textId="77777777" w:rsidR="00E32992" w:rsidRPr="00AE4BDD" w:rsidRDefault="00E32992" w:rsidP="002E740C">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Placebo</w:t>
            </w:r>
          </w:p>
          <w:p w14:paraId="4BFE1A2C" w14:textId="77777777" w:rsidR="00E32992" w:rsidRPr="00AE4BDD" w:rsidRDefault="00E32992" w:rsidP="002E740C">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n/N</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w:t>
            </w:r>
          </w:p>
          <w:p w14:paraId="6E3EE911" w14:textId="226D04E3" w:rsidR="00E32992" w:rsidRPr="00AE4BDD" w:rsidRDefault="00E32992" w:rsidP="002E740C">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[95</w:t>
            </w:r>
            <w:r w:rsidR="00E06CFD" w:rsidRPr="00AE4BDD">
              <w:rPr>
                <w:rFonts w:ascii="Times New Roman" w:hAnsi="Times New Roman" w:cs="Times New Roman"/>
                <w:sz w:val="22"/>
                <w:szCs w:val="22"/>
              </w:rPr>
              <w:t>%</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I</w:t>
            </w:r>
            <w:r w:rsidR="00E07A18">
              <w:rPr>
                <w:rFonts w:ascii="Times New Roman" w:hAnsi="Times New Roman" w:cs="Times New Roman"/>
                <w:sz w:val="22"/>
                <w:szCs w:val="22"/>
              </w:rPr>
              <w:t>C</w:t>
            </w:r>
            <w:r w:rsidRPr="00AE4BDD">
              <w:rPr>
                <w:rFonts w:ascii="Times New Roman" w:hAnsi="Times New Roman" w:cs="Times New Roman"/>
                <w:sz w:val="22"/>
                <w:szCs w:val="22"/>
              </w:rPr>
              <w:t>]</w:t>
            </w:r>
          </w:p>
        </w:tc>
      </w:tr>
      <w:tr w:rsidR="00E32992" w:rsidRPr="00AE4BDD" w14:paraId="72F319DA" w14:textId="77777777" w:rsidTr="00734AA4">
        <w:trPr>
          <w:cantSplit/>
          <w:trHeight w:val="777"/>
        </w:trPr>
        <w:tc>
          <w:tcPr>
            <w:tcW w:w="1926" w:type="pct"/>
          </w:tcPr>
          <w:p w14:paraId="141628E4" w14:textId="77777777" w:rsidR="00E32992" w:rsidRPr="00AE4BDD" w:rsidRDefault="00E32992" w:rsidP="00C77020">
            <w:pPr>
              <w:pStyle w:val="tabletext"/>
              <w:keepNext/>
              <w:keepLines/>
              <w:spacing w:before="0" w:after="0"/>
              <w:rPr>
                <w:rFonts w:ascii="Times New Roman" w:hAnsi="Times New Roman" w:cs="Times New Roman"/>
                <w:sz w:val="22"/>
                <w:szCs w:val="22"/>
                <w:lang w:val="it-IT"/>
              </w:rPr>
            </w:pPr>
            <w:r w:rsidRPr="00AE4BDD">
              <w:rPr>
                <w:rFonts w:ascii="Times New Roman" w:hAnsi="Times New Roman" w:cs="Times New Roman"/>
                <w:sz w:val="22"/>
                <w:szCs w:val="22"/>
                <w:lang w:val="it-IT"/>
              </w:rPr>
              <w:t>C</w:t>
            </w:r>
            <w:r w:rsidR="00351F23" w:rsidRPr="00AE4BDD">
              <w:rPr>
                <w:rFonts w:ascii="Times New Roman" w:hAnsi="Times New Roman" w:cs="Times New Roman"/>
                <w:sz w:val="22"/>
                <w:szCs w:val="22"/>
                <w:lang w:val="it-IT"/>
              </w:rPr>
              <w:t>oorte</w:t>
            </w:r>
            <w:r w:rsidR="00677298" w:rsidRPr="00AE4BDD">
              <w:rPr>
                <w:rFonts w:ascii="Times New Roman" w:hAnsi="Times New Roman" w:cs="Times New Roman"/>
                <w:sz w:val="22"/>
                <w:szCs w:val="22"/>
                <w:lang w:val="it-IT"/>
              </w:rPr>
              <w:t> </w:t>
            </w:r>
            <w:r w:rsidRPr="00AE4BDD">
              <w:rPr>
                <w:rFonts w:ascii="Times New Roman" w:hAnsi="Times New Roman" w:cs="Times New Roman"/>
                <w:sz w:val="22"/>
                <w:szCs w:val="22"/>
                <w:lang w:val="it-IT"/>
              </w:rPr>
              <w:t>1 (</w:t>
            </w:r>
            <w:r w:rsidR="00351F23" w:rsidRPr="00AE4BDD">
              <w:rPr>
                <w:rFonts w:ascii="Times New Roman" w:hAnsi="Times New Roman" w:cs="Times New Roman"/>
                <w:sz w:val="22"/>
                <w:szCs w:val="22"/>
                <w:lang w:val="it-IT"/>
              </w:rPr>
              <w:t>da</w:t>
            </w:r>
            <w:r w:rsidRPr="00AE4BDD">
              <w:rPr>
                <w:rFonts w:ascii="Times New Roman" w:hAnsi="Times New Roman" w:cs="Times New Roman"/>
                <w:sz w:val="22"/>
                <w:szCs w:val="22"/>
                <w:lang w:val="it-IT"/>
              </w:rPr>
              <w:t xml:space="preserve">12 </w:t>
            </w:r>
            <w:r w:rsidR="00351F23" w:rsidRPr="00AE4BDD">
              <w:rPr>
                <w:rFonts w:ascii="Times New Roman" w:hAnsi="Times New Roman" w:cs="Times New Roman"/>
                <w:sz w:val="22"/>
                <w:szCs w:val="22"/>
                <w:lang w:val="it-IT"/>
              </w:rPr>
              <w:t>a</w:t>
            </w:r>
            <w:r w:rsidRPr="00AE4BDD">
              <w:rPr>
                <w:rFonts w:ascii="Times New Roman" w:hAnsi="Times New Roman" w:cs="Times New Roman"/>
                <w:sz w:val="22"/>
                <w:szCs w:val="22"/>
                <w:lang w:val="it-IT"/>
              </w:rPr>
              <w:t xml:space="preserve"> 17 </w:t>
            </w:r>
            <w:r w:rsidR="00351F23" w:rsidRPr="00AE4BDD">
              <w:rPr>
                <w:rFonts w:ascii="Times New Roman" w:hAnsi="Times New Roman" w:cs="Times New Roman"/>
                <w:sz w:val="22"/>
                <w:szCs w:val="22"/>
                <w:lang w:val="it-IT"/>
              </w:rPr>
              <w:t>anni</w:t>
            </w:r>
            <w:r w:rsidRPr="00AE4BDD">
              <w:rPr>
                <w:rFonts w:ascii="Times New Roman" w:hAnsi="Times New Roman" w:cs="Times New Roman"/>
                <w:sz w:val="22"/>
                <w:szCs w:val="22"/>
                <w:lang w:val="it-IT"/>
              </w:rPr>
              <w:t>)</w:t>
            </w:r>
          </w:p>
          <w:p w14:paraId="312B74FE" w14:textId="77777777" w:rsidR="00E32992" w:rsidRPr="00AE4BDD" w:rsidRDefault="00E32992" w:rsidP="00C77020">
            <w:pPr>
              <w:pStyle w:val="tabletext"/>
              <w:keepNext/>
              <w:keepLines/>
              <w:spacing w:before="0" w:after="0"/>
              <w:rPr>
                <w:rFonts w:ascii="Times New Roman" w:hAnsi="Times New Roman" w:cs="Times New Roman"/>
                <w:sz w:val="22"/>
                <w:szCs w:val="22"/>
                <w:lang w:val="it-IT"/>
              </w:rPr>
            </w:pPr>
          </w:p>
          <w:p w14:paraId="6B33F6A8" w14:textId="77777777" w:rsidR="00E32992" w:rsidRPr="00AE4BDD" w:rsidRDefault="00E32992" w:rsidP="00C77020">
            <w:pPr>
              <w:pStyle w:val="tabletext"/>
              <w:keepNext/>
              <w:keepLines/>
              <w:spacing w:before="0" w:after="0"/>
              <w:rPr>
                <w:rFonts w:ascii="Times New Roman" w:hAnsi="Times New Roman" w:cs="Times New Roman"/>
                <w:sz w:val="22"/>
                <w:szCs w:val="22"/>
                <w:lang w:val="it-IT"/>
              </w:rPr>
            </w:pPr>
            <w:r w:rsidRPr="00AE4BDD">
              <w:rPr>
                <w:rFonts w:ascii="Times New Roman" w:hAnsi="Times New Roman" w:cs="Times New Roman"/>
                <w:sz w:val="22"/>
                <w:szCs w:val="22"/>
                <w:lang w:val="it-IT"/>
              </w:rPr>
              <w:t>Co</w:t>
            </w:r>
            <w:r w:rsidR="00351F23" w:rsidRPr="00AE4BDD">
              <w:rPr>
                <w:rFonts w:ascii="Times New Roman" w:hAnsi="Times New Roman" w:cs="Times New Roman"/>
                <w:sz w:val="22"/>
                <w:szCs w:val="22"/>
                <w:lang w:val="it-IT"/>
              </w:rPr>
              <w:t>orte</w:t>
            </w:r>
            <w:r w:rsidR="00677298" w:rsidRPr="00AE4BDD">
              <w:rPr>
                <w:rFonts w:ascii="Times New Roman" w:hAnsi="Times New Roman" w:cs="Times New Roman"/>
                <w:sz w:val="22"/>
                <w:szCs w:val="22"/>
                <w:lang w:val="it-IT"/>
              </w:rPr>
              <w:t xml:space="preserve"> </w:t>
            </w:r>
            <w:r w:rsidRPr="00AE4BDD">
              <w:rPr>
                <w:rFonts w:ascii="Times New Roman" w:hAnsi="Times New Roman" w:cs="Times New Roman"/>
                <w:sz w:val="22"/>
                <w:szCs w:val="22"/>
                <w:lang w:val="it-IT"/>
              </w:rPr>
              <w:t>2 (</w:t>
            </w:r>
            <w:r w:rsidR="00351F23" w:rsidRPr="00AE4BDD">
              <w:rPr>
                <w:rFonts w:ascii="Times New Roman" w:hAnsi="Times New Roman" w:cs="Times New Roman"/>
                <w:sz w:val="22"/>
                <w:szCs w:val="22"/>
                <w:lang w:val="it-IT"/>
              </w:rPr>
              <w:t xml:space="preserve">da </w:t>
            </w:r>
            <w:r w:rsidRPr="00AE4BDD">
              <w:rPr>
                <w:rFonts w:ascii="Times New Roman" w:hAnsi="Times New Roman" w:cs="Times New Roman"/>
                <w:sz w:val="22"/>
                <w:szCs w:val="22"/>
                <w:lang w:val="it-IT"/>
              </w:rPr>
              <w:t xml:space="preserve">6 </w:t>
            </w:r>
            <w:r w:rsidR="00351F23" w:rsidRPr="00AE4BDD">
              <w:rPr>
                <w:rFonts w:ascii="Times New Roman" w:hAnsi="Times New Roman" w:cs="Times New Roman"/>
                <w:sz w:val="22"/>
                <w:szCs w:val="22"/>
                <w:lang w:val="it-IT"/>
              </w:rPr>
              <w:t>a</w:t>
            </w:r>
            <w:r w:rsidRPr="00AE4BDD">
              <w:rPr>
                <w:rFonts w:ascii="Times New Roman" w:hAnsi="Times New Roman" w:cs="Times New Roman"/>
                <w:sz w:val="22"/>
                <w:szCs w:val="22"/>
                <w:lang w:val="it-IT"/>
              </w:rPr>
              <w:t xml:space="preserve"> 11 </w:t>
            </w:r>
            <w:r w:rsidR="00351F23" w:rsidRPr="00AE4BDD">
              <w:rPr>
                <w:rFonts w:ascii="Times New Roman" w:hAnsi="Times New Roman" w:cs="Times New Roman"/>
                <w:sz w:val="22"/>
                <w:szCs w:val="22"/>
                <w:lang w:val="it-IT"/>
              </w:rPr>
              <w:t>anni</w:t>
            </w:r>
            <w:r w:rsidRPr="00AE4BDD">
              <w:rPr>
                <w:rFonts w:ascii="Times New Roman" w:hAnsi="Times New Roman" w:cs="Times New Roman"/>
                <w:sz w:val="22"/>
                <w:szCs w:val="22"/>
                <w:lang w:val="it-IT"/>
              </w:rPr>
              <w:t>)</w:t>
            </w:r>
          </w:p>
          <w:p w14:paraId="438A88B0" w14:textId="77777777" w:rsidR="00E32992" w:rsidRPr="00AE4BDD" w:rsidRDefault="00E32992" w:rsidP="00C77020">
            <w:pPr>
              <w:pStyle w:val="tabletext"/>
              <w:keepNext/>
              <w:keepLines/>
              <w:spacing w:before="0" w:after="0"/>
              <w:rPr>
                <w:rFonts w:ascii="Times New Roman" w:hAnsi="Times New Roman" w:cs="Times New Roman"/>
                <w:sz w:val="22"/>
                <w:szCs w:val="22"/>
                <w:lang w:val="it-IT"/>
              </w:rPr>
            </w:pPr>
          </w:p>
          <w:p w14:paraId="34AA92F1" w14:textId="77777777" w:rsidR="00E32992" w:rsidRPr="00AE4BDD" w:rsidRDefault="00351F23" w:rsidP="00C77020">
            <w:pPr>
              <w:pStyle w:val="tabletext"/>
              <w:keepNext/>
              <w:keepLines/>
              <w:spacing w:before="0" w:after="0"/>
              <w:rPr>
                <w:rFonts w:ascii="Times New Roman" w:hAnsi="Times New Roman" w:cs="Times New Roman"/>
                <w:sz w:val="22"/>
                <w:szCs w:val="22"/>
                <w:lang w:val="it-IT"/>
              </w:rPr>
            </w:pPr>
            <w:r w:rsidRPr="00AE4BDD">
              <w:rPr>
                <w:rFonts w:ascii="Times New Roman" w:hAnsi="Times New Roman" w:cs="Times New Roman"/>
                <w:sz w:val="22"/>
                <w:szCs w:val="22"/>
                <w:lang w:val="it-IT"/>
              </w:rPr>
              <w:t>Coorte</w:t>
            </w:r>
            <w:r w:rsidR="00677298" w:rsidRPr="00AE4BDD">
              <w:rPr>
                <w:rFonts w:ascii="Times New Roman" w:hAnsi="Times New Roman" w:cs="Times New Roman"/>
                <w:sz w:val="22"/>
                <w:szCs w:val="22"/>
                <w:lang w:val="it-IT"/>
              </w:rPr>
              <w:t> </w:t>
            </w:r>
            <w:r w:rsidR="00E32992" w:rsidRPr="00AE4BDD">
              <w:rPr>
                <w:rFonts w:ascii="Times New Roman" w:hAnsi="Times New Roman" w:cs="Times New Roman"/>
                <w:sz w:val="22"/>
                <w:szCs w:val="22"/>
                <w:lang w:val="it-IT"/>
              </w:rPr>
              <w:t>3 (</w:t>
            </w:r>
            <w:r w:rsidRPr="00AE4BDD">
              <w:rPr>
                <w:rFonts w:ascii="Times New Roman" w:hAnsi="Times New Roman" w:cs="Times New Roman"/>
                <w:sz w:val="22"/>
                <w:szCs w:val="22"/>
                <w:lang w:val="it-IT"/>
              </w:rPr>
              <w:t>da 1 a</w:t>
            </w:r>
            <w:r w:rsidR="00E32992" w:rsidRPr="00AE4BDD">
              <w:rPr>
                <w:rFonts w:ascii="Times New Roman" w:hAnsi="Times New Roman" w:cs="Times New Roman"/>
                <w:sz w:val="22"/>
                <w:szCs w:val="22"/>
                <w:lang w:val="it-IT"/>
              </w:rPr>
              <w:t xml:space="preserve"> 5 </w:t>
            </w:r>
            <w:r w:rsidRPr="00AE4BDD">
              <w:rPr>
                <w:rFonts w:ascii="Times New Roman" w:hAnsi="Times New Roman" w:cs="Times New Roman"/>
                <w:sz w:val="22"/>
                <w:szCs w:val="22"/>
                <w:lang w:val="it-IT"/>
              </w:rPr>
              <w:t>anni</w:t>
            </w:r>
            <w:r w:rsidR="00E32992" w:rsidRPr="00AE4BDD">
              <w:rPr>
                <w:rFonts w:ascii="Times New Roman" w:hAnsi="Times New Roman" w:cs="Times New Roman"/>
                <w:sz w:val="22"/>
                <w:szCs w:val="22"/>
                <w:lang w:val="it-IT"/>
              </w:rPr>
              <w:t>)</w:t>
            </w:r>
          </w:p>
        </w:tc>
        <w:tc>
          <w:tcPr>
            <w:tcW w:w="1578" w:type="pct"/>
          </w:tcPr>
          <w:p w14:paraId="0ED3FA93" w14:textId="77777777" w:rsidR="00E32992" w:rsidRPr="00AE4BDD" w:rsidRDefault="00E32992" w:rsidP="00C77020">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9/23</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(39</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754096C4" w14:textId="77777777" w:rsidR="00E32992" w:rsidRPr="00AE4BDD" w:rsidRDefault="00E32992" w:rsidP="00C77020">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[20%,</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61</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49E4D457" w14:textId="77777777" w:rsidR="00E32992" w:rsidRPr="00AE4BDD" w:rsidRDefault="00E32992" w:rsidP="00C77020">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11/26</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(42</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6AB2E040" w14:textId="77777777" w:rsidR="00E32992" w:rsidRPr="00AE4BDD" w:rsidRDefault="00E32992" w:rsidP="00C77020">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[23%,</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63</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6B51DE80" w14:textId="77777777" w:rsidR="00E32992" w:rsidRPr="00AE4BDD" w:rsidRDefault="00E32992" w:rsidP="00C77020">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5/14</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(36</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3ED1B9E1" w14:textId="77777777" w:rsidR="00E32992" w:rsidRPr="00AE4BDD" w:rsidRDefault="00E32992" w:rsidP="00C77020">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[13%,</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65</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tc>
        <w:tc>
          <w:tcPr>
            <w:tcW w:w="1495" w:type="pct"/>
          </w:tcPr>
          <w:p w14:paraId="0ED4BD70" w14:textId="77777777" w:rsidR="00E32992" w:rsidRPr="00AE4BDD" w:rsidRDefault="00E32992" w:rsidP="00C77020">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1/10</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(10</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12743D38" w14:textId="77777777" w:rsidR="00E32992" w:rsidRPr="00AE4BDD" w:rsidRDefault="00E32992" w:rsidP="00C77020">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[0%,</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45</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105D446B" w14:textId="77777777" w:rsidR="00E32992" w:rsidRPr="00AE4BDD" w:rsidRDefault="00E32992" w:rsidP="00C77020">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0/13</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(0</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651683C0" w14:textId="77777777" w:rsidR="00E32992" w:rsidRPr="00AE4BDD" w:rsidRDefault="00E32992" w:rsidP="00C77020">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[N/A]</w:t>
            </w:r>
          </w:p>
          <w:p w14:paraId="2BC95683" w14:textId="77777777" w:rsidR="00E32992" w:rsidRPr="00AE4BDD" w:rsidRDefault="00E32992" w:rsidP="00C77020">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0/6</w:t>
            </w:r>
            <w:r w:rsidR="00677298" w:rsidRPr="00AE4BDD">
              <w:rPr>
                <w:rFonts w:ascii="Times New Roman" w:hAnsi="Times New Roman" w:cs="Times New Roman"/>
                <w:sz w:val="22"/>
                <w:szCs w:val="22"/>
              </w:rPr>
              <w:t> </w:t>
            </w:r>
            <w:r w:rsidRPr="00AE4BDD">
              <w:rPr>
                <w:rFonts w:ascii="Times New Roman" w:hAnsi="Times New Roman" w:cs="Times New Roman"/>
                <w:sz w:val="22"/>
                <w:szCs w:val="22"/>
              </w:rPr>
              <w:t>(0</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6608996F" w14:textId="77777777" w:rsidR="00E32992" w:rsidRPr="00AE4BDD" w:rsidRDefault="00E32992" w:rsidP="00C77020">
            <w:pPr>
              <w:pStyle w:val="tabletext"/>
              <w:keepNext/>
              <w:keepLines/>
              <w:spacing w:before="0" w:after="0"/>
              <w:jc w:val="center"/>
              <w:rPr>
                <w:rFonts w:ascii="Times New Roman" w:hAnsi="Times New Roman" w:cs="Times New Roman"/>
                <w:sz w:val="22"/>
                <w:szCs w:val="22"/>
              </w:rPr>
            </w:pPr>
            <w:r w:rsidRPr="00AE4BDD">
              <w:rPr>
                <w:rFonts w:ascii="Times New Roman" w:hAnsi="Times New Roman" w:cs="Times New Roman"/>
                <w:sz w:val="22"/>
                <w:szCs w:val="22"/>
              </w:rPr>
              <w:t>[N/A]</w:t>
            </w:r>
          </w:p>
        </w:tc>
      </w:tr>
    </w:tbl>
    <w:p w14:paraId="7333BAED" w14:textId="77777777" w:rsidR="00E32992" w:rsidRPr="00AE4BDD" w:rsidRDefault="00E32992" w:rsidP="002E740C">
      <w:pPr>
        <w:spacing w:line="240" w:lineRule="auto"/>
        <w:rPr>
          <w:lang w:val="it-IT"/>
        </w:rPr>
      </w:pPr>
    </w:p>
    <w:p w14:paraId="22970452" w14:textId="4B612CD7" w:rsidR="00E32992" w:rsidRPr="00AE4BDD" w:rsidRDefault="00E32992" w:rsidP="002E740C">
      <w:pPr>
        <w:spacing w:line="240" w:lineRule="auto"/>
        <w:rPr>
          <w:lang w:val="it-IT"/>
        </w:rPr>
      </w:pPr>
      <w:r w:rsidRPr="00AE4BDD">
        <w:rPr>
          <w:lang w:val="it-IT"/>
        </w:rPr>
        <w:t xml:space="preserve">Statisticamente un numero </w:t>
      </w:r>
      <w:r w:rsidR="00351F23" w:rsidRPr="00AE4BDD">
        <w:rPr>
          <w:lang w:val="it-IT"/>
        </w:rPr>
        <w:t xml:space="preserve">minore </w:t>
      </w:r>
      <w:r w:rsidRPr="00AE4BDD">
        <w:rPr>
          <w:lang w:val="it-IT"/>
        </w:rPr>
        <w:t xml:space="preserve">di </w:t>
      </w:r>
      <w:r w:rsidR="00FC7ACE">
        <w:rPr>
          <w:lang w:val="it-IT"/>
        </w:rPr>
        <w:t>pazienti</w:t>
      </w:r>
      <w:r w:rsidR="00FC7ACE" w:rsidRPr="00AE4BDD">
        <w:rPr>
          <w:lang w:val="it-IT"/>
        </w:rPr>
        <w:t xml:space="preserve"> </w:t>
      </w:r>
      <w:r w:rsidR="00351F23" w:rsidRPr="00AE4BDD">
        <w:rPr>
          <w:lang w:val="it-IT"/>
        </w:rPr>
        <w:t xml:space="preserve">trattati con </w:t>
      </w:r>
      <w:r w:rsidRPr="00AE4BDD">
        <w:rPr>
          <w:lang w:val="it-IT"/>
        </w:rPr>
        <w:t xml:space="preserve">eltrombopag </w:t>
      </w:r>
      <w:r w:rsidR="00351F23" w:rsidRPr="00AE4BDD">
        <w:rPr>
          <w:lang w:val="it-IT"/>
        </w:rPr>
        <w:t xml:space="preserve">ha </w:t>
      </w:r>
      <w:r w:rsidRPr="00AE4BDD">
        <w:rPr>
          <w:lang w:val="it-IT"/>
        </w:rPr>
        <w:t xml:space="preserve">richiesto </w:t>
      </w:r>
      <w:r w:rsidR="00351F23" w:rsidRPr="00AE4BDD">
        <w:rPr>
          <w:lang w:val="it-IT"/>
        </w:rPr>
        <w:t xml:space="preserve">un </w:t>
      </w:r>
      <w:r w:rsidRPr="00AE4BDD">
        <w:rPr>
          <w:lang w:val="it-IT"/>
        </w:rPr>
        <w:t xml:space="preserve">trattamento di </w:t>
      </w:r>
      <w:r w:rsidR="0094480B" w:rsidRPr="00AE4BDD">
        <w:rPr>
          <w:lang w:val="it-IT"/>
        </w:rPr>
        <w:t>salvataggio</w:t>
      </w:r>
      <w:r w:rsidRPr="00AE4BDD">
        <w:rPr>
          <w:lang w:val="it-IT"/>
        </w:rPr>
        <w:t xml:space="preserve"> durante il periodo randomizzato rispetto ai </w:t>
      </w:r>
      <w:r w:rsidR="00FC7ACE">
        <w:rPr>
          <w:lang w:val="it-IT"/>
        </w:rPr>
        <w:t>pazienti</w:t>
      </w:r>
      <w:r w:rsidR="00FC7ACE" w:rsidRPr="00AE4BDD">
        <w:rPr>
          <w:lang w:val="it-IT"/>
        </w:rPr>
        <w:t xml:space="preserve"> </w:t>
      </w:r>
      <w:r w:rsidRPr="00AE4BDD">
        <w:rPr>
          <w:lang w:val="it-IT"/>
        </w:rPr>
        <w:t>trattati con placebo (19%</w:t>
      </w:r>
      <w:r w:rsidR="00677298" w:rsidRPr="00AE4BDD">
        <w:rPr>
          <w:lang w:val="it-IT"/>
        </w:rPr>
        <w:t> </w:t>
      </w:r>
      <w:r w:rsidRPr="00AE4BDD">
        <w:rPr>
          <w:lang w:val="it-IT"/>
        </w:rPr>
        <w:t>[12/63]</w:t>
      </w:r>
      <w:r w:rsidR="00677298" w:rsidRPr="00AE4BDD">
        <w:rPr>
          <w:lang w:val="it-IT"/>
        </w:rPr>
        <w:t> </w:t>
      </w:r>
      <w:r w:rsidRPr="00AE4BDD">
        <w:rPr>
          <w:lang w:val="it-IT"/>
        </w:rPr>
        <w:t>vs</w:t>
      </w:r>
      <w:r w:rsidR="00677298" w:rsidRPr="00AE4BDD">
        <w:rPr>
          <w:lang w:val="it-IT"/>
        </w:rPr>
        <w:t> </w:t>
      </w:r>
      <w:r w:rsidRPr="00AE4BDD">
        <w:rPr>
          <w:lang w:val="it-IT"/>
        </w:rPr>
        <w:t>24%</w:t>
      </w:r>
      <w:r w:rsidR="00677298" w:rsidRPr="00AE4BDD">
        <w:rPr>
          <w:lang w:val="it-IT"/>
        </w:rPr>
        <w:t> </w:t>
      </w:r>
      <w:r w:rsidRPr="00AE4BDD">
        <w:rPr>
          <w:lang w:val="it-IT"/>
        </w:rPr>
        <w:t>[</w:t>
      </w:r>
      <w:r w:rsidR="00735CC9" w:rsidRPr="00AE4BDD">
        <w:rPr>
          <w:lang w:val="it-IT"/>
        </w:rPr>
        <w:t>7/29</w:t>
      </w:r>
      <w:r w:rsidRPr="00AE4BDD">
        <w:rPr>
          <w:lang w:val="it-IT"/>
        </w:rPr>
        <w:t>],</w:t>
      </w:r>
      <w:r w:rsidR="00340EE5">
        <w:rPr>
          <w:lang w:val="it-IT"/>
        </w:rPr>
        <w:t xml:space="preserve"> </w:t>
      </w:r>
      <w:r w:rsidRPr="00AE4BDD">
        <w:rPr>
          <w:lang w:val="it-IT"/>
        </w:rPr>
        <w:t>p=0,032).</w:t>
      </w:r>
    </w:p>
    <w:p w14:paraId="168D78C3" w14:textId="77777777" w:rsidR="00E32992" w:rsidRPr="00AE4BDD" w:rsidRDefault="00E32992" w:rsidP="002E740C">
      <w:pPr>
        <w:spacing w:line="240" w:lineRule="auto"/>
        <w:rPr>
          <w:lang w:val="it-IT"/>
        </w:rPr>
      </w:pPr>
    </w:p>
    <w:p w14:paraId="4C5E8271" w14:textId="77777777" w:rsidR="00E32992" w:rsidRPr="00AE4BDD" w:rsidRDefault="00F26B7C" w:rsidP="002E740C">
      <w:pPr>
        <w:spacing w:line="240" w:lineRule="auto"/>
        <w:rPr>
          <w:lang w:val="it-IT"/>
        </w:rPr>
      </w:pPr>
      <w:r w:rsidRPr="00AE4BDD">
        <w:rPr>
          <w:lang w:val="it-IT"/>
        </w:rPr>
        <w:t>Al basale</w:t>
      </w:r>
      <w:r w:rsidR="00E32992" w:rsidRPr="00AE4BDD">
        <w:rPr>
          <w:lang w:val="it-IT"/>
        </w:rPr>
        <w:t xml:space="preserve">, il 71% dei </w:t>
      </w:r>
      <w:r w:rsidR="00FC7ACE">
        <w:rPr>
          <w:lang w:val="it-IT"/>
        </w:rPr>
        <w:t>pazienti</w:t>
      </w:r>
      <w:r w:rsidR="00FC7ACE" w:rsidRPr="00AE4BDD">
        <w:rPr>
          <w:lang w:val="it-IT"/>
        </w:rPr>
        <w:t xml:space="preserve"> </w:t>
      </w:r>
      <w:r w:rsidR="00E32992" w:rsidRPr="00AE4BDD">
        <w:rPr>
          <w:lang w:val="it-IT"/>
        </w:rPr>
        <w:t xml:space="preserve">nel gruppo eltrombopag e </w:t>
      </w:r>
      <w:r w:rsidR="00351F23" w:rsidRPr="00AE4BDD">
        <w:rPr>
          <w:lang w:val="it-IT"/>
        </w:rPr>
        <w:t xml:space="preserve">il </w:t>
      </w:r>
      <w:r w:rsidR="00E32992" w:rsidRPr="00AE4BDD">
        <w:rPr>
          <w:lang w:val="it-IT"/>
        </w:rPr>
        <w:t xml:space="preserve">69% nel gruppo placebo ha riportato sanguinamenti (Gradi </w:t>
      </w:r>
      <w:r w:rsidR="00E95D10" w:rsidRPr="00AE4BDD">
        <w:rPr>
          <w:lang w:val="it-IT"/>
        </w:rPr>
        <w:t>OMS</w:t>
      </w:r>
      <w:r w:rsidR="00677298" w:rsidRPr="00AE4BDD">
        <w:rPr>
          <w:lang w:val="it-IT"/>
        </w:rPr>
        <w:t> </w:t>
      </w:r>
      <w:r w:rsidR="00E32992" w:rsidRPr="00AE4BDD">
        <w:rPr>
          <w:lang w:val="it-IT"/>
        </w:rPr>
        <w:t>1-4). Alla settimana</w:t>
      </w:r>
      <w:r w:rsidR="00677298" w:rsidRPr="00AE4BDD">
        <w:rPr>
          <w:lang w:val="it-IT"/>
        </w:rPr>
        <w:t> </w:t>
      </w:r>
      <w:r w:rsidR="00E32992" w:rsidRPr="00AE4BDD">
        <w:rPr>
          <w:lang w:val="it-IT"/>
        </w:rPr>
        <w:t xml:space="preserve">12, la percentuale di </w:t>
      </w:r>
      <w:r w:rsidR="00FC7ACE">
        <w:rPr>
          <w:lang w:val="it-IT"/>
        </w:rPr>
        <w:t>pazienti</w:t>
      </w:r>
      <w:r w:rsidR="00FC7ACE" w:rsidRPr="00AE4BDD">
        <w:rPr>
          <w:lang w:val="it-IT"/>
        </w:rPr>
        <w:t xml:space="preserve"> </w:t>
      </w:r>
      <w:r w:rsidR="00E95D10" w:rsidRPr="00AE4BDD">
        <w:rPr>
          <w:lang w:val="it-IT"/>
        </w:rPr>
        <w:t xml:space="preserve">trattati con </w:t>
      </w:r>
      <w:r w:rsidR="00E32992" w:rsidRPr="00AE4BDD">
        <w:rPr>
          <w:lang w:val="it-IT"/>
        </w:rPr>
        <w:t xml:space="preserve">eltrombopag </w:t>
      </w:r>
      <w:r w:rsidR="00E95D10" w:rsidRPr="00AE4BDD">
        <w:rPr>
          <w:lang w:val="it-IT"/>
        </w:rPr>
        <w:t xml:space="preserve">che </w:t>
      </w:r>
      <w:r w:rsidR="00E32992" w:rsidRPr="00AE4BDD">
        <w:rPr>
          <w:lang w:val="it-IT"/>
        </w:rPr>
        <w:t xml:space="preserve">ha riportato sanguinamento è stata ridotta </w:t>
      </w:r>
      <w:r w:rsidR="00BB1C35" w:rsidRPr="00AE4BDD">
        <w:rPr>
          <w:lang w:val="it-IT"/>
        </w:rPr>
        <w:t>della</w:t>
      </w:r>
      <w:r w:rsidR="00E32992" w:rsidRPr="00AE4BDD">
        <w:rPr>
          <w:lang w:val="it-IT"/>
        </w:rPr>
        <w:t xml:space="preserve"> metà </w:t>
      </w:r>
      <w:r w:rsidR="00E95D10" w:rsidRPr="00AE4BDD">
        <w:rPr>
          <w:lang w:val="it-IT"/>
        </w:rPr>
        <w:t xml:space="preserve">rispetto </w:t>
      </w:r>
      <w:r w:rsidRPr="00AE4BDD">
        <w:rPr>
          <w:lang w:val="it-IT"/>
        </w:rPr>
        <w:t xml:space="preserve">al basale </w:t>
      </w:r>
      <w:r w:rsidR="00E32992" w:rsidRPr="00AE4BDD">
        <w:rPr>
          <w:lang w:val="it-IT"/>
        </w:rPr>
        <w:t>(36%). In confronto, alla settimana</w:t>
      </w:r>
      <w:r w:rsidR="00677298" w:rsidRPr="00AE4BDD">
        <w:rPr>
          <w:lang w:val="it-IT"/>
        </w:rPr>
        <w:t> </w:t>
      </w:r>
      <w:r w:rsidR="00E32992" w:rsidRPr="00AE4BDD">
        <w:rPr>
          <w:lang w:val="it-IT"/>
        </w:rPr>
        <w:t xml:space="preserve">12, il 55% dei </w:t>
      </w:r>
      <w:r w:rsidR="00FC7ACE">
        <w:rPr>
          <w:lang w:val="it-IT"/>
        </w:rPr>
        <w:t>pazienti</w:t>
      </w:r>
      <w:r w:rsidR="00FC7ACE" w:rsidRPr="00AE4BDD">
        <w:rPr>
          <w:lang w:val="it-IT"/>
        </w:rPr>
        <w:t xml:space="preserve"> </w:t>
      </w:r>
      <w:r w:rsidR="00E32992" w:rsidRPr="00AE4BDD">
        <w:rPr>
          <w:lang w:val="it-IT"/>
        </w:rPr>
        <w:t>trattati con placebo</w:t>
      </w:r>
      <w:r w:rsidR="00E95D10" w:rsidRPr="00AE4BDD">
        <w:rPr>
          <w:lang w:val="it-IT"/>
        </w:rPr>
        <w:t xml:space="preserve"> non</w:t>
      </w:r>
      <w:r w:rsidR="00E32992" w:rsidRPr="00AE4BDD">
        <w:rPr>
          <w:lang w:val="it-IT"/>
        </w:rPr>
        <w:t xml:space="preserve"> ha riportato alcun sanguinamento.</w:t>
      </w:r>
    </w:p>
    <w:p w14:paraId="60BF0C54" w14:textId="77777777" w:rsidR="00E32992" w:rsidRPr="00AE4BDD" w:rsidRDefault="00E32992" w:rsidP="002E740C">
      <w:pPr>
        <w:spacing w:line="240" w:lineRule="auto"/>
        <w:rPr>
          <w:lang w:val="it-IT"/>
        </w:rPr>
      </w:pPr>
    </w:p>
    <w:p w14:paraId="1C48E635" w14:textId="77777777" w:rsidR="00E32992" w:rsidRPr="00AE4BDD" w:rsidRDefault="00E32992" w:rsidP="002E740C">
      <w:pPr>
        <w:spacing w:line="240" w:lineRule="auto"/>
        <w:rPr>
          <w:lang w:val="it-IT"/>
        </w:rPr>
      </w:pPr>
      <w:r w:rsidRPr="00AE4BDD">
        <w:rPr>
          <w:lang w:val="it-IT"/>
        </w:rPr>
        <w:t xml:space="preserve">I </w:t>
      </w:r>
      <w:r w:rsidR="00FC7ACE">
        <w:rPr>
          <w:lang w:val="it-IT"/>
        </w:rPr>
        <w:t>pazienti</w:t>
      </w:r>
      <w:r w:rsidR="00FC7ACE" w:rsidRPr="00AE4BDD">
        <w:rPr>
          <w:lang w:val="it-IT"/>
        </w:rPr>
        <w:t xml:space="preserve"> </w:t>
      </w:r>
      <w:r w:rsidRPr="00AE4BDD">
        <w:rPr>
          <w:lang w:val="it-IT"/>
        </w:rPr>
        <w:t xml:space="preserve">sono stati autorizzati a ridurre o interrompere la terapia </w:t>
      </w:r>
      <w:r w:rsidR="00E95D10" w:rsidRPr="00AE4BDD">
        <w:rPr>
          <w:lang w:val="it-IT"/>
        </w:rPr>
        <w:t>di base per l</w:t>
      </w:r>
      <w:r w:rsidR="00053FA0" w:rsidRPr="00AE4BDD">
        <w:rPr>
          <w:lang w:val="it-IT"/>
        </w:rPr>
        <w:t xml:space="preserve">a </w:t>
      </w:r>
      <w:r w:rsidRPr="00AE4BDD">
        <w:rPr>
          <w:lang w:val="it-IT"/>
        </w:rPr>
        <w:t>ITP solo durante la fase in aperto dello studio e il 53%</w:t>
      </w:r>
      <w:r w:rsidR="00677298" w:rsidRPr="00AE4BDD">
        <w:rPr>
          <w:lang w:val="it-IT"/>
        </w:rPr>
        <w:t> </w:t>
      </w:r>
      <w:r w:rsidRPr="00AE4BDD">
        <w:rPr>
          <w:lang w:val="it-IT"/>
        </w:rPr>
        <w:t xml:space="preserve">(8/15) dei </w:t>
      </w:r>
      <w:r w:rsidR="00FC7ACE">
        <w:rPr>
          <w:lang w:val="it-IT"/>
        </w:rPr>
        <w:t>pazienti</w:t>
      </w:r>
      <w:r w:rsidR="00FC7ACE" w:rsidRPr="00AE4BDD">
        <w:rPr>
          <w:lang w:val="it-IT"/>
        </w:rPr>
        <w:t xml:space="preserve"> </w:t>
      </w:r>
      <w:r w:rsidR="00031E56" w:rsidRPr="00AE4BDD">
        <w:rPr>
          <w:lang w:val="it-IT"/>
        </w:rPr>
        <w:t>è stato</w:t>
      </w:r>
      <w:r w:rsidRPr="00AE4BDD">
        <w:rPr>
          <w:lang w:val="it-IT"/>
        </w:rPr>
        <w:t xml:space="preserve"> in grado di ridurre (n=1) o interrompere (n=7) </w:t>
      </w:r>
      <w:r w:rsidR="00E95D10" w:rsidRPr="00AE4BDD">
        <w:rPr>
          <w:lang w:val="it-IT"/>
        </w:rPr>
        <w:t>l</w:t>
      </w:r>
      <w:r w:rsidRPr="00AE4BDD">
        <w:rPr>
          <w:lang w:val="it-IT"/>
        </w:rPr>
        <w:t xml:space="preserve">a terapia di base </w:t>
      </w:r>
      <w:r w:rsidR="00E95D10" w:rsidRPr="00AE4BDD">
        <w:rPr>
          <w:lang w:val="it-IT"/>
        </w:rPr>
        <w:t>per l</w:t>
      </w:r>
      <w:r w:rsidR="00053FA0" w:rsidRPr="00AE4BDD">
        <w:rPr>
          <w:lang w:val="it-IT"/>
        </w:rPr>
        <w:t xml:space="preserve">a </w:t>
      </w:r>
      <w:r w:rsidRPr="00AE4BDD">
        <w:rPr>
          <w:lang w:val="it-IT"/>
        </w:rPr>
        <w:t xml:space="preserve">ITP, principalmente corticosteroidi, senza la necessità di </w:t>
      </w:r>
      <w:r w:rsidR="00E95D10" w:rsidRPr="00AE4BDD">
        <w:rPr>
          <w:lang w:val="it-IT"/>
        </w:rPr>
        <w:t xml:space="preserve">ricorrere alla </w:t>
      </w:r>
      <w:r w:rsidRPr="00AE4BDD">
        <w:rPr>
          <w:lang w:val="it-IT"/>
        </w:rPr>
        <w:t xml:space="preserve">terapia di </w:t>
      </w:r>
      <w:r w:rsidR="0094480B" w:rsidRPr="00AE4BDD">
        <w:rPr>
          <w:lang w:val="it-IT"/>
        </w:rPr>
        <w:t>salvataggio</w:t>
      </w:r>
      <w:r w:rsidRPr="00AE4BDD">
        <w:rPr>
          <w:lang w:val="it-IT"/>
        </w:rPr>
        <w:t>.</w:t>
      </w:r>
    </w:p>
    <w:p w14:paraId="33B4441D" w14:textId="77777777" w:rsidR="00E32992" w:rsidRPr="00AE4BDD" w:rsidRDefault="00E32992" w:rsidP="002E740C">
      <w:pPr>
        <w:spacing w:line="240" w:lineRule="auto"/>
        <w:rPr>
          <w:lang w:val="it-IT"/>
        </w:rPr>
      </w:pPr>
    </w:p>
    <w:p w14:paraId="25A5E39B" w14:textId="77777777" w:rsidR="00E115C0" w:rsidRPr="00844C79" w:rsidRDefault="00553F6C" w:rsidP="002E740C">
      <w:pPr>
        <w:keepNext/>
        <w:spacing w:line="240" w:lineRule="auto"/>
        <w:rPr>
          <w:iCs/>
          <w:lang w:val="it-IT"/>
        </w:rPr>
      </w:pPr>
      <w:r w:rsidRPr="00844C79">
        <w:rPr>
          <w:iCs/>
          <w:lang w:val="it-IT"/>
        </w:rPr>
        <w:t>TRA108062 (PETIT):</w:t>
      </w:r>
    </w:p>
    <w:p w14:paraId="68196754" w14:textId="6A020CAB" w:rsidR="00E95D10" w:rsidRPr="00AE4BDD" w:rsidRDefault="00E32992" w:rsidP="002E740C">
      <w:pPr>
        <w:spacing w:line="240" w:lineRule="auto"/>
        <w:rPr>
          <w:lang w:val="it-IT"/>
        </w:rPr>
      </w:pPr>
      <w:r w:rsidRPr="00AE4BDD">
        <w:rPr>
          <w:lang w:val="it-IT"/>
        </w:rPr>
        <w:t>L</w:t>
      </w:r>
      <w:r w:rsidR="00893CD4">
        <w:rPr>
          <w:lang w:val="it-IT"/>
        </w:rPr>
        <w:t>’</w:t>
      </w:r>
      <w:r w:rsidRPr="00AE4BDD">
        <w:rPr>
          <w:lang w:val="it-IT"/>
        </w:rPr>
        <w:t xml:space="preserve">endpoint primario era la percentuale </w:t>
      </w:r>
      <w:r w:rsidRPr="00426991">
        <w:rPr>
          <w:lang w:val="it-IT"/>
        </w:rPr>
        <w:t xml:space="preserve">di </w:t>
      </w:r>
      <w:r w:rsidR="00FC7ACE" w:rsidRPr="00426991">
        <w:rPr>
          <w:lang w:val="it-IT"/>
        </w:rPr>
        <w:t xml:space="preserve">pazienti </w:t>
      </w:r>
      <w:r w:rsidRPr="00426991">
        <w:rPr>
          <w:lang w:val="it-IT"/>
        </w:rPr>
        <w:t xml:space="preserve">che ha raggiunto </w:t>
      </w:r>
      <w:r w:rsidR="00E95D10" w:rsidRPr="00426991">
        <w:rPr>
          <w:lang w:val="it-IT"/>
        </w:rPr>
        <w:t xml:space="preserve">una </w:t>
      </w:r>
      <w:r w:rsidRPr="00426991">
        <w:rPr>
          <w:lang w:val="it-IT"/>
        </w:rPr>
        <w:t>conta piastrinica ≥50</w:t>
      </w:r>
      <w:r w:rsidR="00FA64B3">
        <w:rPr>
          <w:lang w:val="it-IT"/>
        </w:rPr>
        <w:t> </w:t>
      </w:r>
      <w:r w:rsidRPr="00426991">
        <w:rPr>
          <w:lang w:val="it-IT"/>
        </w:rPr>
        <w:t>000/</w:t>
      </w:r>
      <w:r w:rsidR="00735CC9" w:rsidRPr="00426991">
        <w:rPr>
          <w:lang w:val="it-IT"/>
        </w:rPr>
        <w:t>µl</w:t>
      </w:r>
      <w:r w:rsidR="00173831" w:rsidRPr="00426991">
        <w:rPr>
          <w:lang w:val="it-IT"/>
        </w:rPr>
        <w:t xml:space="preserve"> </w:t>
      </w:r>
      <w:r w:rsidRPr="00426991">
        <w:rPr>
          <w:lang w:val="it-IT"/>
        </w:rPr>
        <w:t>almeno una volta tra le settimane</w:t>
      </w:r>
      <w:r w:rsidR="00677298" w:rsidRPr="00426991">
        <w:rPr>
          <w:lang w:val="it-IT"/>
        </w:rPr>
        <w:t> </w:t>
      </w:r>
      <w:r w:rsidRPr="00426991">
        <w:rPr>
          <w:lang w:val="it-IT"/>
        </w:rPr>
        <w:t xml:space="preserve">1 e 6 del periodo randomizzato. </w:t>
      </w:r>
      <w:r w:rsidR="00FC7ACE" w:rsidRPr="00426991">
        <w:rPr>
          <w:lang w:val="it-IT"/>
        </w:rPr>
        <w:t>Ai</w:t>
      </w:r>
      <w:r w:rsidRPr="00426991">
        <w:rPr>
          <w:lang w:val="it-IT"/>
        </w:rPr>
        <w:t xml:space="preserve"> </w:t>
      </w:r>
      <w:r w:rsidR="00FC7ACE" w:rsidRPr="00426991">
        <w:rPr>
          <w:lang w:val="it-IT"/>
        </w:rPr>
        <w:t>pazienti era stata diagnosticata l’ITP da almento 6 mesi e</w:t>
      </w:r>
      <w:r w:rsidR="0048506D" w:rsidRPr="00426991">
        <w:rPr>
          <w:lang w:val="it-IT"/>
        </w:rPr>
        <w:t>d</w:t>
      </w:r>
      <w:r w:rsidR="00FC7ACE" w:rsidRPr="00426991">
        <w:rPr>
          <w:lang w:val="it-IT"/>
        </w:rPr>
        <w:t xml:space="preserve"> </w:t>
      </w:r>
      <w:r w:rsidRPr="00426991">
        <w:rPr>
          <w:lang w:val="it-IT"/>
        </w:rPr>
        <w:t>erano refrattari o recidiv</w:t>
      </w:r>
      <w:r w:rsidR="007C14B0" w:rsidRPr="00426991">
        <w:rPr>
          <w:lang w:val="it-IT"/>
        </w:rPr>
        <w:t>at</w:t>
      </w:r>
      <w:r w:rsidR="00E95D10" w:rsidRPr="00426991">
        <w:rPr>
          <w:lang w:val="it-IT"/>
        </w:rPr>
        <w:t>i</w:t>
      </w:r>
      <w:r w:rsidRPr="00426991">
        <w:rPr>
          <w:lang w:val="it-IT"/>
        </w:rPr>
        <w:t xml:space="preserve"> </w:t>
      </w:r>
      <w:r w:rsidR="00E95D10" w:rsidRPr="00426991">
        <w:rPr>
          <w:lang w:val="it-IT"/>
        </w:rPr>
        <w:t>a</w:t>
      </w:r>
      <w:r w:rsidRPr="00426991">
        <w:rPr>
          <w:lang w:val="it-IT"/>
        </w:rPr>
        <w:t xml:space="preserve">d almeno una terapia </w:t>
      </w:r>
      <w:r w:rsidR="00E95D10" w:rsidRPr="00426991">
        <w:rPr>
          <w:lang w:val="it-IT"/>
        </w:rPr>
        <w:t>precedente per l</w:t>
      </w:r>
      <w:r w:rsidR="00053FA0" w:rsidRPr="00426991">
        <w:rPr>
          <w:lang w:val="it-IT"/>
        </w:rPr>
        <w:t xml:space="preserve">a </w:t>
      </w:r>
      <w:r w:rsidR="00E95D10" w:rsidRPr="00426991">
        <w:rPr>
          <w:lang w:val="it-IT"/>
        </w:rPr>
        <w:t>ITP</w:t>
      </w:r>
      <w:r w:rsidRPr="00426991">
        <w:rPr>
          <w:lang w:val="it-IT"/>
        </w:rPr>
        <w:t xml:space="preserve"> </w:t>
      </w:r>
      <w:r w:rsidR="00E95D10" w:rsidRPr="00426991">
        <w:rPr>
          <w:lang w:val="it-IT"/>
        </w:rPr>
        <w:t>e</w:t>
      </w:r>
      <w:r w:rsidRPr="00426991">
        <w:rPr>
          <w:lang w:val="it-IT"/>
        </w:rPr>
        <w:t xml:space="preserve"> con una conta piastrinica &lt;30</w:t>
      </w:r>
      <w:r w:rsidR="00FA64B3">
        <w:rPr>
          <w:lang w:val="it-IT"/>
        </w:rPr>
        <w:t> </w:t>
      </w:r>
      <w:r w:rsidRPr="00426991">
        <w:rPr>
          <w:lang w:val="it-IT"/>
        </w:rPr>
        <w:t>000/</w:t>
      </w:r>
      <w:r w:rsidR="00735CC9" w:rsidRPr="00426991">
        <w:rPr>
          <w:lang w:val="it-IT"/>
        </w:rPr>
        <w:t>µl</w:t>
      </w:r>
      <w:r w:rsidR="00173831" w:rsidRPr="00426991">
        <w:rPr>
          <w:lang w:val="it-IT"/>
        </w:rPr>
        <w:t xml:space="preserve"> </w:t>
      </w:r>
      <w:r w:rsidRPr="00426991">
        <w:rPr>
          <w:lang w:val="it-IT"/>
        </w:rPr>
        <w:t xml:space="preserve">(n=67). Durante il periodo randomizzato dello studio, i </w:t>
      </w:r>
      <w:r w:rsidR="00FC7ACE" w:rsidRPr="00426991">
        <w:rPr>
          <w:lang w:val="it-IT"/>
        </w:rPr>
        <w:t xml:space="preserve">pazienti </w:t>
      </w:r>
      <w:r w:rsidRPr="00426991">
        <w:rPr>
          <w:lang w:val="it-IT"/>
        </w:rPr>
        <w:t xml:space="preserve">sono stati randomizzati per </w:t>
      </w:r>
      <w:r w:rsidR="00E95D10" w:rsidRPr="00426991">
        <w:rPr>
          <w:lang w:val="it-IT"/>
        </w:rPr>
        <w:t xml:space="preserve">età in </w:t>
      </w:r>
      <w:r w:rsidR="00C07A9F">
        <w:rPr>
          <w:lang w:val="it-IT"/>
        </w:rPr>
        <w:t>3 </w:t>
      </w:r>
      <w:r w:rsidR="00E95D10" w:rsidRPr="00426991">
        <w:rPr>
          <w:lang w:val="it-IT"/>
        </w:rPr>
        <w:t>coorti</w:t>
      </w:r>
      <w:r w:rsidRPr="00426991">
        <w:rPr>
          <w:lang w:val="it-IT"/>
        </w:rPr>
        <w:t xml:space="preserve"> (2:1) ad eltrombopag (n=</w:t>
      </w:r>
      <w:r w:rsidRPr="00AE4BDD">
        <w:rPr>
          <w:lang w:val="it-IT"/>
        </w:rPr>
        <w:t xml:space="preserve">45) o placebo (n=22). </w:t>
      </w:r>
      <w:r w:rsidR="00E95D10" w:rsidRPr="00AE4BDD">
        <w:rPr>
          <w:lang w:val="it-IT"/>
        </w:rPr>
        <w:t>La dose di eltrombopag è stata regolata sulla base delle singole conte piastriniche.</w:t>
      </w:r>
    </w:p>
    <w:p w14:paraId="319E004C" w14:textId="77777777" w:rsidR="00E32992" w:rsidRPr="00AE4BDD" w:rsidRDefault="00E32992" w:rsidP="002E740C">
      <w:pPr>
        <w:spacing w:line="240" w:lineRule="auto"/>
        <w:rPr>
          <w:lang w:val="it-IT"/>
        </w:rPr>
      </w:pPr>
    </w:p>
    <w:p w14:paraId="157E23FA" w14:textId="1BB44254" w:rsidR="00E32992" w:rsidRPr="00AE4BDD" w:rsidRDefault="00E32992" w:rsidP="002E740C">
      <w:pPr>
        <w:spacing w:line="240" w:lineRule="auto"/>
        <w:rPr>
          <w:lang w:val="it-IT"/>
        </w:rPr>
      </w:pPr>
      <w:r w:rsidRPr="00F32666">
        <w:rPr>
          <w:lang w:val="it-IT"/>
        </w:rPr>
        <w:t xml:space="preserve">Nel </w:t>
      </w:r>
      <w:r w:rsidRPr="00C12515">
        <w:rPr>
          <w:lang w:val="it-IT"/>
        </w:rPr>
        <w:t xml:space="preserve">complesso, una percentuale significativamente superiore di </w:t>
      </w:r>
      <w:r w:rsidR="00FC7ACE" w:rsidRPr="00C12515">
        <w:rPr>
          <w:lang w:val="it-IT"/>
        </w:rPr>
        <w:t xml:space="preserve">pazienti </w:t>
      </w:r>
      <w:r w:rsidR="00E95D10" w:rsidRPr="00C12515">
        <w:rPr>
          <w:lang w:val="it-IT"/>
        </w:rPr>
        <w:t xml:space="preserve">del gruppo </w:t>
      </w:r>
      <w:r w:rsidRPr="00C12515">
        <w:rPr>
          <w:lang w:val="it-IT"/>
        </w:rPr>
        <w:t xml:space="preserve">eltrombopag (62%) </w:t>
      </w:r>
      <w:r w:rsidR="00FC7ACE" w:rsidRPr="0061520A">
        <w:rPr>
          <w:lang w:val="it-IT"/>
        </w:rPr>
        <w:t>rispetto a quella dei pazienti con placebo (32%)</w:t>
      </w:r>
      <w:r w:rsidR="00FC7ACE" w:rsidRPr="00C6001F">
        <w:rPr>
          <w:lang w:val="it-IT"/>
        </w:rPr>
        <w:t xml:space="preserve"> </w:t>
      </w:r>
      <w:r w:rsidRPr="00C6001F">
        <w:rPr>
          <w:lang w:val="it-IT"/>
        </w:rPr>
        <w:t>ha raggiunto</w:t>
      </w:r>
      <w:r w:rsidRPr="00AE4BDD">
        <w:rPr>
          <w:lang w:val="it-IT"/>
        </w:rPr>
        <w:t xml:space="preserve"> l</w:t>
      </w:r>
      <w:r w:rsidR="00893CD4">
        <w:rPr>
          <w:lang w:val="it-IT"/>
        </w:rPr>
        <w:t>’</w:t>
      </w:r>
      <w:r w:rsidRPr="00AE4BDD">
        <w:rPr>
          <w:lang w:val="it-IT"/>
        </w:rPr>
        <w:t>endpoint primario (Odds Ratio:</w:t>
      </w:r>
      <w:r w:rsidR="00DB1D01" w:rsidRPr="00AE4BDD">
        <w:rPr>
          <w:lang w:val="it-IT"/>
        </w:rPr>
        <w:t> </w:t>
      </w:r>
      <w:r w:rsidRPr="00AE4BDD">
        <w:rPr>
          <w:lang w:val="it-IT"/>
        </w:rPr>
        <w:t>4</w:t>
      </w:r>
      <w:r w:rsidR="00340EE5">
        <w:rPr>
          <w:lang w:val="it-IT"/>
        </w:rPr>
        <w:t>,</w:t>
      </w:r>
      <w:r w:rsidRPr="00AE4BDD">
        <w:rPr>
          <w:lang w:val="it-IT"/>
        </w:rPr>
        <w:t>3</w:t>
      </w:r>
      <w:r w:rsidR="00340EE5">
        <w:rPr>
          <w:lang w:val="it-IT"/>
        </w:rPr>
        <w:t xml:space="preserve"> </w:t>
      </w:r>
      <w:r w:rsidRPr="00AE4BDD">
        <w:rPr>
          <w:lang w:val="it-IT"/>
        </w:rPr>
        <w:t>[95%</w:t>
      </w:r>
      <w:r w:rsidR="00677298" w:rsidRPr="00AE4BDD">
        <w:rPr>
          <w:lang w:val="it-IT"/>
        </w:rPr>
        <w:t> </w:t>
      </w:r>
      <w:r w:rsidRPr="00AE4BDD">
        <w:rPr>
          <w:lang w:val="it-IT"/>
        </w:rPr>
        <w:t>I</w:t>
      </w:r>
      <w:r w:rsidR="00E07A18">
        <w:rPr>
          <w:lang w:val="it-IT"/>
        </w:rPr>
        <w:t>C</w:t>
      </w:r>
      <w:r w:rsidRPr="00AE4BDD">
        <w:rPr>
          <w:lang w:val="it-IT"/>
        </w:rPr>
        <w:t>:</w:t>
      </w:r>
      <w:r w:rsidR="00677298" w:rsidRPr="00AE4BDD">
        <w:rPr>
          <w:lang w:val="it-IT"/>
        </w:rPr>
        <w:t> </w:t>
      </w:r>
      <w:r w:rsidRPr="00AE4BDD">
        <w:rPr>
          <w:lang w:val="it-IT"/>
        </w:rPr>
        <w:t>1</w:t>
      </w:r>
      <w:r w:rsidR="00340EE5">
        <w:rPr>
          <w:lang w:val="it-IT"/>
        </w:rPr>
        <w:t>,</w:t>
      </w:r>
      <w:r w:rsidRPr="00AE4BDD">
        <w:rPr>
          <w:lang w:val="it-IT"/>
        </w:rPr>
        <w:t>4,</w:t>
      </w:r>
      <w:r w:rsidR="00677298" w:rsidRPr="00AE4BDD">
        <w:rPr>
          <w:lang w:val="it-IT"/>
        </w:rPr>
        <w:t> </w:t>
      </w:r>
      <w:r w:rsidRPr="00AE4BDD">
        <w:rPr>
          <w:lang w:val="it-IT"/>
        </w:rPr>
        <w:t>13</w:t>
      </w:r>
      <w:r w:rsidR="00340EE5">
        <w:rPr>
          <w:lang w:val="it-IT"/>
        </w:rPr>
        <w:t>,</w:t>
      </w:r>
      <w:r w:rsidRPr="00AE4BDD">
        <w:rPr>
          <w:lang w:val="it-IT"/>
        </w:rPr>
        <w:t>3] p=0,011)</w:t>
      </w:r>
      <w:r w:rsidR="00CA57CA" w:rsidRPr="00AE4BDD">
        <w:rPr>
          <w:lang w:val="it-IT"/>
        </w:rPr>
        <w:t>.</w:t>
      </w:r>
    </w:p>
    <w:p w14:paraId="2336E26C" w14:textId="77777777" w:rsidR="00E32992" w:rsidRPr="00AE4BDD" w:rsidRDefault="00E32992" w:rsidP="002E740C">
      <w:pPr>
        <w:spacing w:line="240" w:lineRule="auto"/>
        <w:rPr>
          <w:lang w:val="it-IT"/>
        </w:rPr>
      </w:pPr>
    </w:p>
    <w:p w14:paraId="0B991058" w14:textId="77777777" w:rsidR="00CA57CA" w:rsidRPr="00AE4BDD" w:rsidRDefault="00CA57CA" w:rsidP="002E740C">
      <w:pPr>
        <w:spacing w:line="240" w:lineRule="auto"/>
        <w:rPr>
          <w:lang w:val="it-IT"/>
        </w:rPr>
      </w:pPr>
      <w:r w:rsidRPr="00AE4BDD">
        <w:rPr>
          <w:lang w:val="it-IT"/>
        </w:rPr>
        <w:t>Una</w:t>
      </w:r>
      <w:r w:rsidR="00C13897" w:rsidRPr="00AE4BDD">
        <w:rPr>
          <w:lang w:val="it-IT"/>
        </w:rPr>
        <w:t xml:space="preserve"> </w:t>
      </w:r>
      <w:r w:rsidRPr="00AE4BDD">
        <w:rPr>
          <w:lang w:val="it-IT"/>
        </w:rPr>
        <w:t>risposta sostenuta è stata osservata nel 50% dei rispondenti iniziali</w:t>
      </w:r>
      <w:r w:rsidR="00C13897" w:rsidRPr="00AE4BDD">
        <w:rPr>
          <w:lang w:val="it-IT"/>
        </w:rPr>
        <w:t xml:space="preserve"> in</w:t>
      </w:r>
      <w:r w:rsidRPr="00AE4BDD">
        <w:rPr>
          <w:lang w:val="it-IT"/>
        </w:rPr>
        <w:t xml:space="preserve"> </w:t>
      </w:r>
      <w:r w:rsidR="00C13897" w:rsidRPr="00AE4BDD">
        <w:rPr>
          <w:lang w:val="it-IT"/>
        </w:rPr>
        <w:t>20 delle 24</w:t>
      </w:r>
      <w:r w:rsidR="00C13889" w:rsidRPr="00AE4BDD">
        <w:rPr>
          <w:lang w:val="it-IT"/>
        </w:rPr>
        <w:t> </w:t>
      </w:r>
      <w:r w:rsidR="00C13897" w:rsidRPr="00AE4BDD">
        <w:rPr>
          <w:lang w:val="it-IT"/>
        </w:rPr>
        <w:t>settimane nello studio PETIT</w:t>
      </w:r>
      <w:r w:rsidR="00C13889" w:rsidRPr="00AE4BDD">
        <w:rPr>
          <w:lang w:val="it-IT"/>
        </w:rPr>
        <w:t> </w:t>
      </w:r>
      <w:r w:rsidR="00C13897" w:rsidRPr="00AE4BDD">
        <w:rPr>
          <w:lang w:val="it-IT"/>
        </w:rPr>
        <w:t>2 e in 15 delle 24</w:t>
      </w:r>
      <w:r w:rsidR="00C13889" w:rsidRPr="00AE4BDD">
        <w:rPr>
          <w:lang w:val="it-IT"/>
        </w:rPr>
        <w:t> </w:t>
      </w:r>
      <w:r w:rsidR="00C13897" w:rsidRPr="00AE4BDD">
        <w:rPr>
          <w:lang w:val="it-IT"/>
        </w:rPr>
        <w:t>settimane nello studio PETIT.</w:t>
      </w:r>
    </w:p>
    <w:p w14:paraId="0A14C1E9" w14:textId="77777777" w:rsidR="00E32992" w:rsidRPr="00AE4BDD" w:rsidRDefault="00E32992" w:rsidP="002E740C">
      <w:pPr>
        <w:spacing w:line="240" w:lineRule="auto"/>
        <w:rPr>
          <w:lang w:val="it-IT"/>
        </w:rPr>
      </w:pPr>
    </w:p>
    <w:p w14:paraId="595FB520" w14:textId="77777777" w:rsidR="00C75845" w:rsidRPr="00C12515" w:rsidRDefault="007E23DE" w:rsidP="002E740C">
      <w:pPr>
        <w:keepNext/>
        <w:spacing w:line="240" w:lineRule="auto"/>
        <w:rPr>
          <w:i/>
          <w:u w:val="single"/>
          <w:lang w:val="it-IT"/>
        </w:rPr>
      </w:pPr>
      <w:r w:rsidRPr="00C12515">
        <w:rPr>
          <w:i/>
          <w:u w:val="single"/>
          <w:lang w:val="it-IT"/>
        </w:rPr>
        <w:t>Studi nell</w:t>
      </w:r>
      <w:r w:rsidR="007E4E7F" w:rsidRPr="00C12515">
        <w:rPr>
          <w:i/>
          <w:u w:val="single"/>
          <w:lang w:val="it-IT"/>
        </w:rPr>
        <w:t xml:space="preserve">a trombocitopenia associata a </w:t>
      </w:r>
      <w:r w:rsidRPr="00C12515">
        <w:rPr>
          <w:i/>
          <w:u w:val="single"/>
          <w:lang w:val="it-IT"/>
        </w:rPr>
        <w:t xml:space="preserve">epatite cronica </w:t>
      </w:r>
      <w:r w:rsidR="007E4E7F" w:rsidRPr="00C12515">
        <w:rPr>
          <w:i/>
          <w:u w:val="single"/>
          <w:lang w:val="it-IT"/>
        </w:rPr>
        <w:t>da HCV</w:t>
      </w:r>
    </w:p>
    <w:p w14:paraId="47B47048" w14:textId="77777777" w:rsidR="00310FC6" w:rsidRPr="00AE4BDD" w:rsidRDefault="00310FC6" w:rsidP="002E740C">
      <w:pPr>
        <w:keepNext/>
        <w:spacing w:line="240" w:lineRule="auto"/>
        <w:rPr>
          <w:lang w:val="it-IT"/>
        </w:rPr>
      </w:pPr>
    </w:p>
    <w:p w14:paraId="704443F5" w14:textId="6D61646F" w:rsidR="007E23DE" w:rsidRPr="00AE4BDD" w:rsidRDefault="007E23DE" w:rsidP="002E740C">
      <w:pPr>
        <w:spacing w:line="240" w:lineRule="auto"/>
        <w:rPr>
          <w:lang w:val="it-IT"/>
        </w:rPr>
      </w:pPr>
      <w:r w:rsidRPr="00AE4BDD">
        <w:rPr>
          <w:lang w:val="it-IT"/>
        </w:rPr>
        <w:t>L’efficacia e la sicurezza di eltrombopag per il trattamento della trombocitopenia nei pazienti con infezione da HCV sono state valutate in due studi randomizzati, in doppio cieco, controllati con placebo. ENABLE 1 ha utilizzato peginterferone alfa-2a più ribavirina per il trattamento antivirale e ENABLE</w:t>
      </w:r>
      <w:r w:rsidR="00DB1D01" w:rsidRPr="00AE4BDD">
        <w:rPr>
          <w:lang w:val="it-IT"/>
        </w:rPr>
        <w:t> </w:t>
      </w:r>
      <w:r w:rsidRPr="00AE4BDD">
        <w:rPr>
          <w:lang w:val="it-IT"/>
        </w:rPr>
        <w:t xml:space="preserve">2 ha utilizzato peginterferone alfa-2b più ribavirina. </w:t>
      </w:r>
      <w:r w:rsidR="00E5745A" w:rsidRPr="00AE4BDD">
        <w:rPr>
          <w:lang w:val="it-IT"/>
        </w:rPr>
        <w:t xml:space="preserve">I pazienti non hanno ricevuto agenti antivirali ad azione diretta. In entrambi gli studi sono stati arruolati i pazienti con una conta piastrinica </w:t>
      </w:r>
      <w:r w:rsidR="000856EC">
        <w:rPr>
          <w:lang w:val="it-IT"/>
        </w:rPr>
        <w:t>&lt;</w:t>
      </w:r>
      <w:r w:rsidRPr="00AE4BDD">
        <w:rPr>
          <w:lang w:val="it-IT"/>
        </w:rPr>
        <w:t>75</w:t>
      </w:r>
      <w:r w:rsidR="00FA64B3">
        <w:rPr>
          <w:lang w:val="it-IT"/>
        </w:rPr>
        <w:t> </w:t>
      </w:r>
      <w:r w:rsidRPr="00AE4BDD">
        <w:rPr>
          <w:lang w:val="it-IT"/>
        </w:rPr>
        <w:t xml:space="preserve">000/µl </w:t>
      </w:r>
      <w:r w:rsidR="00E5745A" w:rsidRPr="00AE4BDD">
        <w:rPr>
          <w:lang w:val="it-IT"/>
        </w:rPr>
        <w:t xml:space="preserve">e sono stati stratificati in base </w:t>
      </w:r>
      <w:r w:rsidR="00C73E31" w:rsidRPr="00AE4BDD">
        <w:rPr>
          <w:lang w:val="it-IT"/>
        </w:rPr>
        <w:t>a</w:t>
      </w:r>
      <w:r w:rsidR="00E5745A" w:rsidRPr="00AE4BDD">
        <w:rPr>
          <w:lang w:val="it-IT"/>
        </w:rPr>
        <w:t xml:space="preserve"> conta piastrinica </w:t>
      </w:r>
      <w:r w:rsidRPr="00AE4BDD">
        <w:rPr>
          <w:lang w:val="it-IT"/>
        </w:rPr>
        <w:t>(</w:t>
      </w:r>
      <w:r w:rsidR="00E5745A" w:rsidRPr="00AE4BDD">
        <w:rPr>
          <w:lang w:val="it-IT"/>
        </w:rPr>
        <w:t xml:space="preserve">da </w:t>
      </w:r>
      <w:r w:rsidR="000856EC">
        <w:rPr>
          <w:lang w:val="it-IT"/>
        </w:rPr>
        <w:t>&lt;</w:t>
      </w:r>
      <w:r w:rsidRPr="00AE4BDD">
        <w:rPr>
          <w:lang w:val="it-IT"/>
        </w:rPr>
        <w:t>50</w:t>
      </w:r>
      <w:r w:rsidR="00FA64B3">
        <w:rPr>
          <w:lang w:val="it-IT"/>
        </w:rPr>
        <w:t> </w:t>
      </w:r>
      <w:r w:rsidRPr="00AE4BDD">
        <w:rPr>
          <w:lang w:val="it-IT"/>
        </w:rPr>
        <w:t xml:space="preserve">000/µl </w:t>
      </w:r>
      <w:r w:rsidR="00E5745A" w:rsidRPr="00AE4BDD">
        <w:rPr>
          <w:lang w:val="it-IT"/>
        </w:rPr>
        <w:t xml:space="preserve">e </w:t>
      </w:r>
      <w:r w:rsidR="000856EC">
        <w:rPr>
          <w:lang w:val="it-IT"/>
        </w:rPr>
        <w:t>≥</w:t>
      </w:r>
      <w:r w:rsidRPr="00AE4BDD">
        <w:rPr>
          <w:lang w:val="it-IT"/>
        </w:rPr>
        <w:t>50</w:t>
      </w:r>
      <w:r w:rsidR="00FA64B3">
        <w:rPr>
          <w:lang w:val="it-IT"/>
        </w:rPr>
        <w:t> </w:t>
      </w:r>
      <w:r w:rsidRPr="00AE4BDD">
        <w:rPr>
          <w:lang w:val="it-IT"/>
        </w:rPr>
        <w:t xml:space="preserve">000/µl </w:t>
      </w:r>
      <w:r w:rsidR="00E5745A" w:rsidRPr="00AE4BDD">
        <w:rPr>
          <w:lang w:val="it-IT"/>
        </w:rPr>
        <w:t>a</w:t>
      </w:r>
      <w:r w:rsidRPr="00AE4BDD">
        <w:rPr>
          <w:lang w:val="it-IT"/>
        </w:rPr>
        <w:t xml:space="preserve"> </w:t>
      </w:r>
      <w:r w:rsidR="000856EC">
        <w:rPr>
          <w:lang w:val="it-IT"/>
        </w:rPr>
        <w:t>&lt;</w:t>
      </w:r>
      <w:r w:rsidRPr="00AE4BDD">
        <w:rPr>
          <w:lang w:val="it-IT"/>
        </w:rPr>
        <w:t>75</w:t>
      </w:r>
      <w:r w:rsidR="00FA64B3">
        <w:rPr>
          <w:lang w:val="it-IT"/>
        </w:rPr>
        <w:t> </w:t>
      </w:r>
      <w:r w:rsidRPr="00AE4BDD">
        <w:rPr>
          <w:lang w:val="it-IT"/>
        </w:rPr>
        <w:t xml:space="preserve">000/µl), </w:t>
      </w:r>
      <w:r w:rsidR="00592D91" w:rsidRPr="00AE4BDD">
        <w:rPr>
          <w:lang w:val="it-IT"/>
        </w:rPr>
        <w:t>RNA dell</w:t>
      </w:r>
      <w:r w:rsidR="00893CD4">
        <w:rPr>
          <w:lang w:val="it-IT"/>
        </w:rPr>
        <w:t>’</w:t>
      </w:r>
      <w:r w:rsidR="00F813D4" w:rsidRPr="00AE4BDD">
        <w:rPr>
          <w:lang w:val="it-IT"/>
        </w:rPr>
        <w:t xml:space="preserve">HCV </w:t>
      </w:r>
      <w:r w:rsidR="00E5745A" w:rsidRPr="00AE4BDD">
        <w:rPr>
          <w:lang w:val="it-IT"/>
        </w:rPr>
        <w:t xml:space="preserve">allo </w:t>
      </w:r>
      <w:r w:rsidRPr="00AE4BDD">
        <w:rPr>
          <w:lang w:val="it-IT"/>
        </w:rPr>
        <w:t>screening (</w:t>
      </w:r>
      <w:r w:rsidR="000856EC">
        <w:rPr>
          <w:lang w:val="it-IT"/>
        </w:rPr>
        <w:t>&lt;</w:t>
      </w:r>
      <w:r w:rsidRPr="00AE4BDD">
        <w:rPr>
          <w:lang w:val="it-IT"/>
        </w:rPr>
        <w:t>800</w:t>
      </w:r>
      <w:r w:rsidR="00FA64B3">
        <w:rPr>
          <w:lang w:val="it-IT"/>
        </w:rPr>
        <w:t> </w:t>
      </w:r>
      <w:r w:rsidRPr="00AE4BDD">
        <w:rPr>
          <w:lang w:val="it-IT"/>
        </w:rPr>
        <w:t xml:space="preserve">000 IU/ml </w:t>
      </w:r>
      <w:r w:rsidR="00E5745A" w:rsidRPr="00AE4BDD">
        <w:rPr>
          <w:lang w:val="it-IT"/>
        </w:rPr>
        <w:t>e</w:t>
      </w:r>
      <w:r w:rsidRPr="00AE4BDD">
        <w:rPr>
          <w:lang w:val="it-IT"/>
        </w:rPr>
        <w:t xml:space="preserve"> </w:t>
      </w:r>
      <w:r w:rsidR="000856EC">
        <w:rPr>
          <w:lang w:val="it-IT"/>
        </w:rPr>
        <w:t>≥</w:t>
      </w:r>
      <w:r w:rsidRPr="00AE4BDD">
        <w:rPr>
          <w:lang w:val="it-IT"/>
        </w:rPr>
        <w:t>800</w:t>
      </w:r>
      <w:r w:rsidR="00FA64B3">
        <w:rPr>
          <w:lang w:val="it-IT"/>
        </w:rPr>
        <w:t> </w:t>
      </w:r>
      <w:r w:rsidRPr="00AE4BDD">
        <w:rPr>
          <w:lang w:val="it-IT"/>
        </w:rPr>
        <w:t xml:space="preserve">000 IU/ml), </w:t>
      </w:r>
      <w:r w:rsidR="00E5745A" w:rsidRPr="00AE4BDD">
        <w:rPr>
          <w:lang w:val="it-IT"/>
        </w:rPr>
        <w:t>e genotipo dell’</w:t>
      </w:r>
      <w:r w:rsidRPr="00AE4BDD">
        <w:rPr>
          <w:lang w:val="it-IT"/>
        </w:rPr>
        <w:t>HCV (</w:t>
      </w:r>
      <w:r w:rsidR="00E5745A" w:rsidRPr="00AE4BDD">
        <w:rPr>
          <w:lang w:val="it-IT"/>
        </w:rPr>
        <w:t>genotipo</w:t>
      </w:r>
      <w:r w:rsidRPr="00AE4BDD">
        <w:rPr>
          <w:lang w:val="it-IT"/>
        </w:rPr>
        <w:t xml:space="preserve"> 2/3, </w:t>
      </w:r>
      <w:r w:rsidR="00E5745A" w:rsidRPr="00AE4BDD">
        <w:rPr>
          <w:lang w:val="it-IT"/>
        </w:rPr>
        <w:t>e</w:t>
      </w:r>
      <w:r w:rsidRPr="00AE4BDD">
        <w:rPr>
          <w:lang w:val="it-IT"/>
        </w:rPr>
        <w:t xml:space="preserve"> </w:t>
      </w:r>
      <w:r w:rsidR="00E5745A" w:rsidRPr="00AE4BDD">
        <w:rPr>
          <w:lang w:val="it-IT"/>
        </w:rPr>
        <w:t>genotipo</w:t>
      </w:r>
      <w:r w:rsidRPr="00AE4BDD">
        <w:rPr>
          <w:lang w:val="it-IT"/>
        </w:rPr>
        <w:t> 1/4/6).</w:t>
      </w:r>
    </w:p>
    <w:p w14:paraId="05F00AFD" w14:textId="77777777" w:rsidR="007E23DE" w:rsidRPr="00AE4BDD" w:rsidRDefault="007E23DE" w:rsidP="002E740C">
      <w:pPr>
        <w:spacing w:line="240" w:lineRule="auto"/>
        <w:rPr>
          <w:lang w:val="it-IT"/>
        </w:rPr>
      </w:pPr>
    </w:p>
    <w:p w14:paraId="64E23E7C" w14:textId="4C56E0F2" w:rsidR="007E23DE" w:rsidRPr="00AE4BDD" w:rsidRDefault="00F22CD4" w:rsidP="002E740C">
      <w:pPr>
        <w:spacing w:line="240" w:lineRule="auto"/>
        <w:rPr>
          <w:lang w:val="it-IT"/>
        </w:rPr>
      </w:pPr>
      <w:r w:rsidRPr="00AE4BDD">
        <w:rPr>
          <w:lang w:val="it-IT"/>
        </w:rPr>
        <w:t xml:space="preserve">Le caratteristiche della malattia allo stato basale erano simili in entrambi gli studi ed erano </w:t>
      </w:r>
      <w:r w:rsidR="00C73E31" w:rsidRPr="00AE4BDD">
        <w:rPr>
          <w:lang w:val="it-IT"/>
        </w:rPr>
        <w:t>coerenti</w:t>
      </w:r>
      <w:r w:rsidRPr="00AE4BDD">
        <w:rPr>
          <w:lang w:val="it-IT"/>
        </w:rPr>
        <w:t xml:space="preserve"> con la popolazione dei pazienti con </w:t>
      </w:r>
      <w:r w:rsidR="00592D91" w:rsidRPr="00AE4BDD">
        <w:rPr>
          <w:lang w:val="it-IT"/>
        </w:rPr>
        <w:t xml:space="preserve">infezione da </w:t>
      </w:r>
      <w:r w:rsidRPr="00AE4BDD">
        <w:rPr>
          <w:lang w:val="it-IT"/>
        </w:rPr>
        <w:t>HCV con cirrosi compensata. La maggior parte dei pazienti avevano il genotipo</w:t>
      </w:r>
      <w:r w:rsidR="00DB1D01" w:rsidRPr="00AE4BDD">
        <w:rPr>
          <w:lang w:val="it-IT"/>
        </w:rPr>
        <w:t> </w:t>
      </w:r>
      <w:r w:rsidR="006E28EE" w:rsidRPr="00AE4BDD">
        <w:rPr>
          <w:lang w:val="it-IT"/>
        </w:rPr>
        <w:t xml:space="preserve">1 </w:t>
      </w:r>
      <w:r w:rsidR="00F813D4" w:rsidRPr="00AE4BDD">
        <w:rPr>
          <w:lang w:val="it-IT"/>
        </w:rPr>
        <w:t xml:space="preserve">di </w:t>
      </w:r>
      <w:r w:rsidR="006E28EE" w:rsidRPr="00AE4BDD">
        <w:rPr>
          <w:lang w:val="it-IT"/>
        </w:rPr>
        <w:t xml:space="preserve">HCV </w:t>
      </w:r>
      <w:r w:rsidR="007E23DE" w:rsidRPr="00AE4BDD">
        <w:rPr>
          <w:lang w:val="it-IT"/>
        </w:rPr>
        <w:t>(64</w:t>
      </w:r>
      <w:r w:rsidR="00E06CFD" w:rsidRPr="00AE4BDD">
        <w:rPr>
          <w:lang w:val="it-IT"/>
        </w:rPr>
        <w:t>%</w:t>
      </w:r>
      <w:r w:rsidR="007E23DE" w:rsidRPr="00AE4BDD">
        <w:rPr>
          <w:lang w:val="it-IT"/>
        </w:rPr>
        <w:t xml:space="preserve">) </w:t>
      </w:r>
      <w:r w:rsidR="006E28EE" w:rsidRPr="00AE4BDD">
        <w:rPr>
          <w:lang w:val="it-IT"/>
        </w:rPr>
        <w:t>e avevano fibrosi a ponte/cirrosi.</w:t>
      </w:r>
      <w:r w:rsidR="007E23DE" w:rsidRPr="00AE4BDD">
        <w:rPr>
          <w:lang w:val="it-IT"/>
        </w:rPr>
        <w:t xml:space="preserve"> </w:t>
      </w:r>
      <w:r w:rsidR="001A0F72" w:rsidRPr="00AE4BDD">
        <w:rPr>
          <w:lang w:val="it-IT"/>
        </w:rPr>
        <w:t>T</w:t>
      </w:r>
      <w:r w:rsidR="006E28EE" w:rsidRPr="00AE4BDD">
        <w:rPr>
          <w:lang w:val="it-IT"/>
        </w:rPr>
        <w:t>rentuno percento dei pazienti era stat</w:t>
      </w:r>
      <w:r w:rsidR="001A0F72" w:rsidRPr="00AE4BDD">
        <w:rPr>
          <w:lang w:val="it-IT"/>
        </w:rPr>
        <w:t>o</w:t>
      </w:r>
      <w:r w:rsidR="006E28EE" w:rsidRPr="00AE4BDD">
        <w:rPr>
          <w:lang w:val="it-IT"/>
        </w:rPr>
        <w:t xml:space="preserve"> trattat</w:t>
      </w:r>
      <w:r w:rsidR="001A0F72" w:rsidRPr="00AE4BDD">
        <w:rPr>
          <w:lang w:val="it-IT"/>
        </w:rPr>
        <w:t>o</w:t>
      </w:r>
      <w:r w:rsidR="006E28EE" w:rsidRPr="00AE4BDD">
        <w:rPr>
          <w:lang w:val="it-IT"/>
        </w:rPr>
        <w:t xml:space="preserve"> in precedenza con terapie per </w:t>
      </w:r>
      <w:r w:rsidR="00592D91" w:rsidRPr="00AE4BDD">
        <w:rPr>
          <w:lang w:val="it-IT"/>
        </w:rPr>
        <w:t>l</w:t>
      </w:r>
      <w:r w:rsidR="00893CD4">
        <w:rPr>
          <w:lang w:val="it-IT"/>
        </w:rPr>
        <w:t>’</w:t>
      </w:r>
      <w:r w:rsidR="00592D91" w:rsidRPr="00AE4BDD">
        <w:rPr>
          <w:lang w:val="it-IT"/>
        </w:rPr>
        <w:t xml:space="preserve">infezione da </w:t>
      </w:r>
      <w:r w:rsidR="006E28EE" w:rsidRPr="00AE4BDD">
        <w:rPr>
          <w:lang w:val="it-IT"/>
        </w:rPr>
        <w:t xml:space="preserve">HCV, principalmente interferone pegilato più </w:t>
      </w:r>
      <w:r w:rsidR="007E23DE" w:rsidRPr="00AE4BDD">
        <w:rPr>
          <w:lang w:val="it-IT"/>
        </w:rPr>
        <w:t>ribavirin</w:t>
      </w:r>
      <w:r w:rsidR="006E28EE" w:rsidRPr="00AE4BDD">
        <w:rPr>
          <w:lang w:val="it-IT"/>
        </w:rPr>
        <w:t>a</w:t>
      </w:r>
      <w:r w:rsidR="007E23DE" w:rsidRPr="00AE4BDD">
        <w:rPr>
          <w:lang w:val="it-IT"/>
        </w:rPr>
        <w:t xml:space="preserve">. </w:t>
      </w:r>
      <w:r w:rsidR="006E28EE" w:rsidRPr="00AE4BDD">
        <w:rPr>
          <w:lang w:val="it-IT"/>
        </w:rPr>
        <w:t xml:space="preserve">La conta mediana delle piastrine allo stato basale era di </w:t>
      </w:r>
      <w:r w:rsidR="007E23DE" w:rsidRPr="00AE4BDD">
        <w:rPr>
          <w:lang w:val="it-IT"/>
        </w:rPr>
        <w:t>59</w:t>
      </w:r>
      <w:r w:rsidR="00FA64B3">
        <w:rPr>
          <w:lang w:val="it-IT"/>
        </w:rPr>
        <w:t> </w:t>
      </w:r>
      <w:r w:rsidR="007E23DE" w:rsidRPr="00AE4BDD">
        <w:rPr>
          <w:lang w:val="it-IT"/>
        </w:rPr>
        <w:t xml:space="preserve">500/µl </w:t>
      </w:r>
      <w:r w:rsidR="006E28EE" w:rsidRPr="00AE4BDD">
        <w:rPr>
          <w:lang w:val="it-IT"/>
        </w:rPr>
        <w:t>in entrambi i gruppi di trattamento</w:t>
      </w:r>
      <w:r w:rsidR="007E23DE" w:rsidRPr="00AE4BDD">
        <w:rPr>
          <w:lang w:val="it-IT"/>
        </w:rPr>
        <w:t>: 0</w:t>
      </w:r>
      <w:r w:rsidR="00771ED8" w:rsidRPr="00AE4BDD">
        <w:rPr>
          <w:lang w:val="it-IT"/>
        </w:rPr>
        <w:t>,</w:t>
      </w:r>
      <w:r w:rsidR="007E23DE" w:rsidRPr="00AE4BDD">
        <w:rPr>
          <w:lang w:val="it-IT"/>
        </w:rPr>
        <w:t>8</w:t>
      </w:r>
      <w:r w:rsidR="00E06CFD" w:rsidRPr="00AE4BDD">
        <w:rPr>
          <w:lang w:val="it-IT"/>
        </w:rPr>
        <w:t>%</w:t>
      </w:r>
      <w:r w:rsidR="007E23DE" w:rsidRPr="00AE4BDD">
        <w:rPr>
          <w:lang w:val="it-IT"/>
        </w:rPr>
        <w:t>, 28</w:t>
      </w:r>
      <w:r w:rsidR="00E06CFD" w:rsidRPr="00AE4BDD">
        <w:rPr>
          <w:lang w:val="it-IT"/>
        </w:rPr>
        <w:t>%</w:t>
      </w:r>
      <w:r w:rsidR="007E23DE" w:rsidRPr="00AE4BDD">
        <w:rPr>
          <w:lang w:val="it-IT"/>
        </w:rPr>
        <w:t xml:space="preserve"> </w:t>
      </w:r>
      <w:r w:rsidR="006E28EE" w:rsidRPr="00AE4BDD">
        <w:rPr>
          <w:lang w:val="it-IT"/>
        </w:rPr>
        <w:t>e</w:t>
      </w:r>
      <w:r w:rsidR="007E23DE" w:rsidRPr="00AE4BDD">
        <w:rPr>
          <w:lang w:val="it-IT"/>
        </w:rPr>
        <w:t xml:space="preserve"> 72</w:t>
      </w:r>
      <w:r w:rsidR="00E06CFD" w:rsidRPr="00AE4BDD">
        <w:rPr>
          <w:lang w:val="it-IT"/>
        </w:rPr>
        <w:t>%</w:t>
      </w:r>
      <w:r w:rsidR="007E23DE" w:rsidRPr="00AE4BDD">
        <w:rPr>
          <w:lang w:val="it-IT"/>
        </w:rPr>
        <w:t xml:space="preserve"> </w:t>
      </w:r>
      <w:r w:rsidR="006E28EE" w:rsidRPr="00AE4BDD">
        <w:rPr>
          <w:lang w:val="it-IT"/>
        </w:rPr>
        <w:t xml:space="preserve">dei pazienti </w:t>
      </w:r>
      <w:r w:rsidR="001870D4" w:rsidRPr="00AE4BDD">
        <w:rPr>
          <w:lang w:val="it-IT"/>
        </w:rPr>
        <w:t>reclutati</w:t>
      </w:r>
      <w:r w:rsidR="006E28EE" w:rsidRPr="00AE4BDD">
        <w:rPr>
          <w:lang w:val="it-IT"/>
        </w:rPr>
        <w:t xml:space="preserve"> avevano conte piastriniche </w:t>
      </w:r>
      <w:r w:rsidR="000856EC">
        <w:rPr>
          <w:lang w:val="it-IT"/>
        </w:rPr>
        <w:t>&lt;</w:t>
      </w:r>
      <w:r w:rsidR="007E23DE" w:rsidRPr="00AE4BDD">
        <w:rPr>
          <w:lang w:val="it-IT"/>
        </w:rPr>
        <w:t>20</w:t>
      </w:r>
      <w:r w:rsidR="00FA64B3">
        <w:rPr>
          <w:lang w:val="it-IT"/>
        </w:rPr>
        <w:t> </w:t>
      </w:r>
      <w:r w:rsidR="007E23DE" w:rsidRPr="00AE4BDD">
        <w:rPr>
          <w:lang w:val="it-IT"/>
        </w:rPr>
        <w:t xml:space="preserve">000/µl, </w:t>
      </w:r>
      <w:r w:rsidR="000856EC">
        <w:rPr>
          <w:lang w:val="it-IT"/>
        </w:rPr>
        <w:t>&lt;</w:t>
      </w:r>
      <w:r w:rsidR="007E23DE" w:rsidRPr="00AE4BDD">
        <w:rPr>
          <w:lang w:val="it-IT"/>
        </w:rPr>
        <w:t>50</w:t>
      </w:r>
      <w:r w:rsidR="00FA64B3">
        <w:rPr>
          <w:lang w:val="it-IT"/>
        </w:rPr>
        <w:t> </w:t>
      </w:r>
      <w:r w:rsidR="007E23DE" w:rsidRPr="00AE4BDD">
        <w:rPr>
          <w:lang w:val="it-IT"/>
        </w:rPr>
        <w:t xml:space="preserve">000/µl </w:t>
      </w:r>
      <w:r w:rsidR="006E28EE" w:rsidRPr="00AE4BDD">
        <w:rPr>
          <w:lang w:val="it-IT"/>
        </w:rPr>
        <w:t>e</w:t>
      </w:r>
      <w:r w:rsidR="007E23DE" w:rsidRPr="00AE4BDD">
        <w:rPr>
          <w:lang w:val="it-IT"/>
        </w:rPr>
        <w:t xml:space="preserve"> </w:t>
      </w:r>
      <w:r w:rsidR="000856EC">
        <w:rPr>
          <w:lang w:val="it-IT"/>
        </w:rPr>
        <w:t>≥</w:t>
      </w:r>
      <w:r w:rsidR="007E23DE" w:rsidRPr="00AE4BDD">
        <w:rPr>
          <w:lang w:val="it-IT"/>
        </w:rPr>
        <w:t>50</w:t>
      </w:r>
      <w:r w:rsidR="00FA64B3">
        <w:rPr>
          <w:lang w:val="it-IT"/>
        </w:rPr>
        <w:t> </w:t>
      </w:r>
      <w:r w:rsidR="007E23DE" w:rsidRPr="00AE4BDD">
        <w:rPr>
          <w:lang w:val="it-IT"/>
        </w:rPr>
        <w:t>000/µl r</w:t>
      </w:r>
      <w:r w:rsidR="006E28EE" w:rsidRPr="00AE4BDD">
        <w:rPr>
          <w:lang w:val="it-IT"/>
        </w:rPr>
        <w:t>ispettivamente</w:t>
      </w:r>
      <w:r w:rsidR="007E23DE" w:rsidRPr="00AE4BDD">
        <w:rPr>
          <w:lang w:val="it-IT"/>
        </w:rPr>
        <w:t>.</w:t>
      </w:r>
    </w:p>
    <w:p w14:paraId="56840C30" w14:textId="77777777" w:rsidR="007E23DE" w:rsidRPr="00AE4BDD" w:rsidRDefault="007E23DE" w:rsidP="002E740C">
      <w:pPr>
        <w:spacing w:line="240" w:lineRule="auto"/>
        <w:rPr>
          <w:lang w:val="it-IT"/>
        </w:rPr>
      </w:pPr>
    </w:p>
    <w:p w14:paraId="22D471EB" w14:textId="77777777" w:rsidR="001870D4" w:rsidRPr="00AE4BDD" w:rsidRDefault="001870D4" w:rsidP="002E740C">
      <w:pPr>
        <w:spacing w:line="240" w:lineRule="auto"/>
        <w:rPr>
          <w:lang w:val="it-IT"/>
        </w:rPr>
      </w:pPr>
      <w:r w:rsidRPr="00AE4BDD">
        <w:rPr>
          <w:lang w:val="it-IT"/>
        </w:rPr>
        <w:t>Gli studi consistevano di due fasi – una fase di pre-trattamento antivirale e una fase di trattamento antivirale.</w:t>
      </w:r>
    </w:p>
    <w:p w14:paraId="4B230E1A" w14:textId="77777777" w:rsidR="007E23DE" w:rsidRPr="00AE4BDD" w:rsidRDefault="001870D4" w:rsidP="002E740C">
      <w:pPr>
        <w:spacing w:line="240" w:lineRule="auto"/>
        <w:rPr>
          <w:lang w:val="it-IT"/>
        </w:rPr>
      </w:pPr>
      <w:r w:rsidRPr="00AE4BDD">
        <w:rPr>
          <w:lang w:val="it-IT"/>
        </w:rPr>
        <w:t xml:space="preserve">Nella fase di pre-trattamento antivirale, </w:t>
      </w:r>
      <w:r w:rsidR="00F813D4" w:rsidRPr="00AE4BDD">
        <w:rPr>
          <w:lang w:val="it-IT"/>
        </w:rPr>
        <w:t>i</w:t>
      </w:r>
      <w:r w:rsidRPr="00AE4BDD">
        <w:rPr>
          <w:lang w:val="it-IT"/>
        </w:rPr>
        <w:t xml:space="preserve"> </w:t>
      </w:r>
      <w:r w:rsidR="00FC7ACE">
        <w:rPr>
          <w:lang w:val="it-IT"/>
        </w:rPr>
        <w:t>pazienti</w:t>
      </w:r>
      <w:r w:rsidR="00FC7ACE" w:rsidRPr="00AE4BDD">
        <w:rPr>
          <w:lang w:val="it-IT"/>
        </w:rPr>
        <w:t xml:space="preserve"> </w:t>
      </w:r>
      <w:r w:rsidRPr="00AE4BDD">
        <w:rPr>
          <w:lang w:val="it-IT"/>
        </w:rPr>
        <w:t>ricevevano e</w:t>
      </w:r>
      <w:r w:rsidR="007E23DE" w:rsidRPr="00AE4BDD">
        <w:rPr>
          <w:lang w:val="it-IT"/>
        </w:rPr>
        <w:t>ltrombopag</w:t>
      </w:r>
      <w:r w:rsidRPr="00AE4BDD">
        <w:rPr>
          <w:lang w:val="it-IT"/>
        </w:rPr>
        <w:t xml:space="preserve"> in aperto per incrementare la conta piastrinica a</w:t>
      </w:r>
      <w:r w:rsidR="007E23DE" w:rsidRPr="00AE4BDD">
        <w:rPr>
          <w:lang w:val="it-IT"/>
        </w:rPr>
        <w:t xml:space="preserve"> </w:t>
      </w:r>
      <w:r w:rsidR="000856EC">
        <w:rPr>
          <w:lang w:val="it-IT"/>
        </w:rPr>
        <w:t>≥</w:t>
      </w:r>
      <w:r w:rsidR="007E23DE" w:rsidRPr="00AE4BDD">
        <w:rPr>
          <w:lang w:val="it-IT"/>
        </w:rPr>
        <w:t>90</w:t>
      </w:r>
      <w:r w:rsidR="00FA64B3">
        <w:rPr>
          <w:lang w:val="it-IT"/>
        </w:rPr>
        <w:t> </w:t>
      </w:r>
      <w:r w:rsidR="007E23DE" w:rsidRPr="00AE4BDD">
        <w:rPr>
          <w:lang w:val="it-IT"/>
        </w:rPr>
        <w:t xml:space="preserve">000/µl </w:t>
      </w:r>
      <w:r w:rsidRPr="00AE4BDD">
        <w:rPr>
          <w:lang w:val="it-IT"/>
        </w:rPr>
        <w:t>per</w:t>
      </w:r>
      <w:r w:rsidR="007E23DE" w:rsidRPr="00AE4BDD">
        <w:rPr>
          <w:lang w:val="it-IT"/>
        </w:rPr>
        <w:t xml:space="preserve"> ENABLE</w:t>
      </w:r>
      <w:r w:rsidR="00DB1D01" w:rsidRPr="00AE4BDD">
        <w:rPr>
          <w:lang w:val="it-IT"/>
        </w:rPr>
        <w:t> </w:t>
      </w:r>
      <w:r w:rsidR="007E23DE" w:rsidRPr="00AE4BDD">
        <w:rPr>
          <w:lang w:val="it-IT"/>
        </w:rPr>
        <w:t xml:space="preserve">1 </w:t>
      </w:r>
      <w:r w:rsidRPr="00AE4BDD">
        <w:rPr>
          <w:lang w:val="it-IT"/>
        </w:rPr>
        <w:t>e</w:t>
      </w:r>
      <w:r w:rsidR="007E23DE" w:rsidRPr="00AE4BDD">
        <w:rPr>
          <w:lang w:val="it-IT"/>
        </w:rPr>
        <w:t xml:space="preserve"> </w:t>
      </w:r>
      <w:r w:rsidR="000856EC">
        <w:rPr>
          <w:lang w:val="it-IT"/>
        </w:rPr>
        <w:t>≥</w:t>
      </w:r>
      <w:r w:rsidR="007E23DE" w:rsidRPr="00AE4BDD">
        <w:rPr>
          <w:lang w:val="it-IT"/>
        </w:rPr>
        <w:t>100</w:t>
      </w:r>
      <w:r w:rsidR="00FA64B3">
        <w:rPr>
          <w:lang w:val="it-IT"/>
        </w:rPr>
        <w:t> </w:t>
      </w:r>
      <w:r w:rsidR="007E23DE" w:rsidRPr="00AE4BDD">
        <w:rPr>
          <w:lang w:val="it-IT"/>
        </w:rPr>
        <w:t xml:space="preserve">000/µl </w:t>
      </w:r>
      <w:r w:rsidRPr="00AE4BDD">
        <w:rPr>
          <w:lang w:val="it-IT"/>
        </w:rPr>
        <w:t>per</w:t>
      </w:r>
      <w:r w:rsidR="007E23DE" w:rsidRPr="00AE4BDD">
        <w:rPr>
          <w:lang w:val="it-IT"/>
        </w:rPr>
        <w:t xml:space="preserve"> ENABLE 2. </w:t>
      </w:r>
      <w:r w:rsidRPr="00AE4BDD">
        <w:rPr>
          <w:lang w:val="it-IT"/>
        </w:rPr>
        <w:t xml:space="preserve">Il tempo mediano per raggiungere </w:t>
      </w:r>
      <w:r w:rsidR="00310FC6" w:rsidRPr="00AE4BDD">
        <w:rPr>
          <w:lang w:val="it-IT"/>
        </w:rPr>
        <w:t>l’obiettivo</w:t>
      </w:r>
      <w:r w:rsidRPr="00AE4BDD">
        <w:rPr>
          <w:lang w:val="it-IT"/>
        </w:rPr>
        <w:t xml:space="preserve"> di conta piastrinica </w:t>
      </w:r>
      <w:r w:rsidR="000856EC">
        <w:rPr>
          <w:lang w:val="it-IT"/>
        </w:rPr>
        <w:t>≥</w:t>
      </w:r>
      <w:r w:rsidR="007E23DE" w:rsidRPr="00AE4BDD">
        <w:rPr>
          <w:lang w:val="it-IT"/>
        </w:rPr>
        <w:t>90</w:t>
      </w:r>
      <w:r w:rsidR="00FA64B3">
        <w:rPr>
          <w:lang w:val="it-IT"/>
        </w:rPr>
        <w:t> </w:t>
      </w:r>
      <w:r w:rsidR="007E23DE" w:rsidRPr="00AE4BDD">
        <w:rPr>
          <w:lang w:val="it-IT"/>
        </w:rPr>
        <w:t xml:space="preserve">000/µl (ENABLE 1) </w:t>
      </w:r>
      <w:r w:rsidRPr="00AE4BDD">
        <w:rPr>
          <w:lang w:val="it-IT"/>
        </w:rPr>
        <w:t xml:space="preserve">o </w:t>
      </w:r>
      <w:r w:rsidR="000856EC">
        <w:rPr>
          <w:lang w:val="it-IT"/>
        </w:rPr>
        <w:t>≥</w:t>
      </w:r>
      <w:r w:rsidR="007E23DE" w:rsidRPr="00AE4BDD">
        <w:rPr>
          <w:lang w:val="it-IT"/>
        </w:rPr>
        <w:t>100</w:t>
      </w:r>
      <w:r w:rsidR="00FA64B3">
        <w:rPr>
          <w:lang w:val="it-IT"/>
        </w:rPr>
        <w:t> </w:t>
      </w:r>
      <w:r w:rsidR="007E23DE" w:rsidRPr="00AE4BDD">
        <w:rPr>
          <w:lang w:val="it-IT"/>
        </w:rPr>
        <w:t xml:space="preserve">000/µl (ENABLE 2) </w:t>
      </w:r>
      <w:r w:rsidRPr="00AE4BDD">
        <w:rPr>
          <w:lang w:val="it-IT"/>
        </w:rPr>
        <w:t>è stato di 2 settimane.</w:t>
      </w:r>
    </w:p>
    <w:p w14:paraId="1AE0CB19" w14:textId="77777777" w:rsidR="001870D4" w:rsidRPr="00AE4BDD" w:rsidRDefault="001870D4" w:rsidP="002E740C">
      <w:pPr>
        <w:spacing w:line="240" w:lineRule="auto"/>
        <w:rPr>
          <w:lang w:val="it-IT"/>
        </w:rPr>
      </w:pPr>
    </w:p>
    <w:p w14:paraId="3CDC34C8" w14:textId="3C009009" w:rsidR="007E23DE" w:rsidRPr="00AE4BDD" w:rsidRDefault="001870D4" w:rsidP="002E740C">
      <w:pPr>
        <w:spacing w:line="240" w:lineRule="auto"/>
        <w:rPr>
          <w:lang w:val="it-IT"/>
        </w:rPr>
      </w:pPr>
      <w:r w:rsidRPr="00AE4BDD">
        <w:rPr>
          <w:lang w:val="it-IT"/>
        </w:rPr>
        <w:t>L</w:t>
      </w:r>
      <w:r w:rsidR="0038610C" w:rsidRPr="00AE4BDD">
        <w:rPr>
          <w:lang w:val="it-IT"/>
        </w:rPr>
        <w:t>’</w:t>
      </w:r>
      <w:r w:rsidR="007E23DE" w:rsidRPr="00AE4BDD">
        <w:rPr>
          <w:i/>
          <w:lang w:val="it-IT"/>
        </w:rPr>
        <w:t>endpoint</w:t>
      </w:r>
      <w:r w:rsidR="007E23DE" w:rsidRPr="00AE4BDD">
        <w:rPr>
          <w:lang w:val="it-IT"/>
        </w:rPr>
        <w:t xml:space="preserve"> </w:t>
      </w:r>
      <w:r w:rsidRPr="00AE4BDD">
        <w:rPr>
          <w:lang w:val="it-IT"/>
        </w:rPr>
        <w:t>primario di efficacia per entrambi gli studi era la risposta virologica sostenuta (</w:t>
      </w:r>
      <w:r w:rsidRPr="00AE4BDD">
        <w:rPr>
          <w:i/>
          <w:lang w:val="it-IT"/>
        </w:rPr>
        <w:t>sustained virologic response</w:t>
      </w:r>
      <w:r w:rsidR="00592D91" w:rsidRPr="00AE4BDD">
        <w:rPr>
          <w:i/>
          <w:lang w:val="it-IT"/>
        </w:rPr>
        <w:t>,</w:t>
      </w:r>
      <w:r w:rsidRPr="00AE4BDD">
        <w:rPr>
          <w:lang w:val="it-IT"/>
        </w:rPr>
        <w:t xml:space="preserve"> </w:t>
      </w:r>
      <w:r w:rsidR="007E23DE" w:rsidRPr="00AE4BDD">
        <w:rPr>
          <w:lang w:val="it-IT"/>
        </w:rPr>
        <w:t xml:space="preserve">SVR), </w:t>
      </w:r>
      <w:r w:rsidR="0038610C" w:rsidRPr="00AE4BDD">
        <w:rPr>
          <w:lang w:val="it-IT"/>
        </w:rPr>
        <w:t>definit</w:t>
      </w:r>
      <w:r w:rsidR="00C73E31" w:rsidRPr="00AE4BDD">
        <w:rPr>
          <w:lang w:val="it-IT"/>
        </w:rPr>
        <w:t>a</w:t>
      </w:r>
      <w:r w:rsidR="0038610C" w:rsidRPr="00AE4BDD">
        <w:rPr>
          <w:lang w:val="it-IT"/>
        </w:rPr>
        <w:t xml:space="preserve"> come percentual</w:t>
      </w:r>
      <w:r w:rsidR="00C73E31" w:rsidRPr="00AE4BDD">
        <w:rPr>
          <w:lang w:val="it-IT"/>
        </w:rPr>
        <w:t>e</w:t>
      </w:r>
      <w:r w:rsidR="0038610C" w:rsidRPr="00AE4BDD">
        <w:rPr>
          <w:lang w:val="it-IT"/>
        </w:rPr>
        <w:t xml:space="preserve"> di pazienti con </w:t>
      </w:r>
      <w:r w:rsidR="00592D91" w:rsidRPr="00AE4BDD">
        <w:rPr>
          <w:lang w:val="it-IT"/>
        </w:rPr>
        <w:t xml:space="preserve">infezione da </w:t>
      </w:r>
      <w:r w:rsidR="0038610C" w:rsidRPr="00AE4BDD">
        <w:rPr>
          <w:lang w:val="it-IT"/>
        </w:rPr>
        <w:t xml:space="preserve">HCV con </w:t>
      </w:r>
      <w:r w:rsidR="00592D91" w:rsidRPr="00AE4BDD">
        <w:rPr>
          <w:lang w:val="it-IT"/>
        </w:rPr>
        <w:t>RNA dell</w:t>
      </w:r>
      <w:r w:rsidR="00893CD4">
        <w:rPr>
          <w:lang w:val="it-IT"/>
        </w:rPr>
        <w:t>’</w:t>
      </w:r>
      <w:r w:rsidR="007E23DE" w:rsidRPr="00AE4BDD">
        <w:rPr>
          <w:lang w:val="it-IT"/>
        </w:rPr>
        <w:t xml:space="preserve">HCV </w:t>
      </w:r>
      <w:r w:rsidR="0038610C" w:rsidRPr="00AE4BDD">
        <w:rPr>
          <w:lang w:val="it-IT"/>
        </w:rPr>
        <w:t xml:space="preserve">non rilevabile a </w:t>
      </w:r>
      <w:r w:rsidR="007E23DE" w:rsidRPr="00AE4BDD">
        <w:rPr>
          <w:lang w:val="it-IT"/>
        </w:rPr>
        <w:t>24 </w:t>
      </w:r>
      <w:r w:rsidR="0038610C" w:rsidRPr="00AE4BDD">
        <w:rPr>
          <w:lang w:val="it-IT"/>
        </w:rPr>
        <w:t>settimane dopo il completamento del periodo pianificato di trattamento.</w:t>
      </w:r>
    </w:p>
    <w:p w14:paraId="66E1A70F" w14:textId="77777777" w:rsidR="007E23DE" w:rsidRPr="00AE4BDD" w:rsidRDefault="007E23DE" w:rsidP="002E740C">
      <w:pPr>
        <w:spacing w:line="240" w:lineRule="auto"/>
        <w:rPr>
          <w:lang w:val="it-IT"/>
        </w:rPr>
      </w:pPr>
    </w:p>
    <w:p w14:paraId="79D2D272" w14:textId="7CA2873A" w:rsidR="007E23DE" w:rsidRPr="00AE4BDD" w:rsidRDefault="00BB04D7" w:rsidP="002E740C">
      <w:pPr>
        <w:tabs>
          <w:tab w:val="left" w:pos="5812"/>
        </w:tabs>
        <w:spacing w:line="240" w:lineRule="auto"/>
        <w:rPr>
          <w:lang w:val="it-IT"/>
        </w:rPr>
      </w:pPr>
      <w:r w:rsidRPr="00AE4BDD">
        <w:rPr>
          <w:lang w:val="it-IT"/>
        </w:rPr>
        <w:t xml:space="preserve">In entrambi gli studi </w:t>
      </w:r>
      <w:r w:rsidR="00592D91" w:rsidRPr="00AE4BDD">
        <w:rPr>
          <w:lang w:val="it-IT"/>
        </w:rPr>
        <w:t xml:space="preserve">in infezione da </w:t>
      </w:r>
      <w:r w:rsidRPr="00AE4BDD">
        <w:rPr>
          <w:lang w:val="it-IT"/>
        </w:rPr>
        <w:t>HCV</w:t>
      </w:r>
      <w:r w:rsidR="007E23DE" w:rsidRPr="00AE4BDD">
        <w:rPr>
          <w:lang w:val="it-IT"/>
        </w:rPr>
        <w:t xml:space="preserve">, </w:t>
      </w:r>
      <w:r w:rsidRPr="00AE4BDD">
        <w:rPr>
          <w:lang w:val="it-IT"/>
        </w:rPr>
        <w:t xml:space="preserve">una </w:t>
      </w:r>
      <w:r w:rsidR="00491C2C" w:rsidRPr="00AE4BDD">
        <w:rPr>
          <w:lang w:val="it-IT"/>
        </w:rPr>
        <w:t>percentuale</w:t>
      </w:r>
      <w:r w:rsidRPr="00AE4BDD">
        <w:rPr>
          <w:lang w:val="it-IT"/>
        </w:rPr>
        <w:t xml:space="preserve"> significativamente maggiore di pazienti trattati con </w:t>
      </w:r>
      <w:r w:rsidR="007E23DE" w:rsidRPr="00AE4BDD">
        <w:rPr>
          <w:lang w:val="it-IT"/>
        </w:rPr>
        <w:t>eltrombopag (n=201, 21</w:t>
      </w:r>
      <w:r w:rsidR="00E06CFD" w:rsidRPr="00AE4BDD">
        <w:rPr>
          <w:lang w:val="it-IT"/>
        </w:rPr>
        <w:t>%</w:t>
      </w:r>
      <w:r w:rsidR="007E23DE" w:rsidRPr="00AE4BDD">
        <w:rPr>
          <w:lang w:val="it-IT"/>
        </w:rPr>
        <w:t xml:space="preserve">) </w:t>
      </w:r>
      <w:r w:rsidRPr="00AE4BDD">
        <w:rPr>
          <w:lang w:val="it-IT"/>
        </w:rPr>
        <w:t xml:space="preserve">ha ottenuto la </w:t>
      </w:r>
      <w:r w:rsidR="007E23DE" w:rsidRPr="00AE4BDD">
        <w:rPr>
          <w:lang w:val="it-IT"/>
        </w:rPr>
        <w:t xml:space="preserve">SVR </w:t>
      </w:r>
      <w:r w:rsidRPr="00AE4BDD">
        <w:rPr>
          <w:lang w:val="it-IT"/>
        </w:rPr>
        <w:t>in confronto a quelli trattati con placebo</w:t>
      </w:r>
      <w:r w:rsidR="007E23DE" w:rsidRPr="00AE4BDD">
        <w:rPr>
          <w:lang w:val="it-IT"/>
        </w:rPr>
        <w:t xml:space="preserve"> (n=65, 13</w:t>
      </w:r>
      <w:r w:rsidR="00E06CFD" w:rsidRPr="00AE4BDD">
        <w:rPr>
          <w:lang w:val="it-IT"/>
        </w:rPr>
        <w:t>%</w:t>
      </w:r>
      <w:r w:rsidR="007E23DE" w:rsidRPr="00AE4BDD">
        <w:rPr>
          <w:lang w:val="it-IT"/>
        </w:rPr>
        <w:t>) (</w:t>
      </w:r>
      <w:r w:rsidRPr="00AE4BDD">
        <w:rPr>
          <w:lang w:val="it-IT"/>
        </w:rPr>
        <w:t>vedere Tabella</w:t>
      </w:r>
      <w:r w:rsidR="007E23DE" w:rsidRPr="00AE4BDD">
        <w:rPr>
          <w:lang w:val="it-IT"/>
        </w:rPr>
        <w:t> </w:t>
      </w:r>
      <w:r w:rsidR="00A31958">
        <w:rPr>
          <w:lang w:val="it-IT"/>
        </w:rPr>
        <w:t>11</w:t>
      </w:r>
      <w:r w:rsidR="007E23DE" w:rsidRPr="00AE4BDD">
        <w:rPr>
          <w:lang w:val="it-IT"/>
        </w:rPr>
        <w:t xml:space="preserve">). </w:t>
      </w:r>
      <w:r w:rsidRPr="00AE4BDD">
        <w:rPr>
          <w:lang w:val="it-IT"/>
        </w:rPr>
        <w:t xml:space="preserve">Il miglioramento nella </w:t>
      </w:r>
      <w:r w:rsidR="002C75F6" w:rsidRPr="00AE4BDD">
        <w:rPr>
          <w:lang w:val="it-IT"/>
        </w:rPr>
        <w:t>percentuale</w:t>
      </w:r>
      <w:r w:rsidRPr="00AE4BDD">
        <w:rPr>
          <w:lang w:val="it-IT"/>
        </w:rPr>
        <w:t xml:space="preserve"> di pazienti che avevano ottenuto la S</w:t>
      </w:r>
      <w:r w:rsidR="007E23DE" w:rsidRPr="00AE4BDD">
        <w:rPr>
          <w:lang w:val="it-IT"/>
        </w:rPr>
        <w:t xml:space="preserve">VR </w:t>
      </w:r>
      <w:r w:rsidRPr="00AE4BDD">
        <w:rPr>
          <w:lang w:val="it-IT"/>
        </w:rPr>
        <w:t>è stato coerente in tutti i sottogruppi negli strati di randomizzazione</w:t>
      </w:r>
      <w:r w:rsidR="007E23DE" w:rsidRPr="00AE4BDD">
        <w:rPr>
          <w:lang w:val="it-IT"/>
        </w:rPr>
        <w:t xml:space="preserve"> (</w:t>
      </w:r>
      <w:r w:rsidRPr="00AE4BDD">
        <w:rPr>
          <w:lang w:val="it-IT"/>
        </w:rPr>
        <w:t>conta piastrinica al basale</w:t>
      </w:r>
      <w:r w:rsidR="007E23DE" w:rsidRPr="00AE4BDD">
        <w:rPr>
          <w:lang w:val="it-IT"/>
        </w:rPr>
        <w:t xml:space="preserve"> (</w:t>
      </w:r>
      <w:r w:rsidR="000856EC">
        <w:rPr>
          <w:lang w:val="it-IT"/>
        </w:rPr>
        <w:t>&lt;</w:t>
      </w:r>
      <w:r w:rsidR="007E23DE" w:rsidRPr="00AE4BDD">
        <w:rPr>
          <w:lang w:val="it-IT"/>
        </w:rPr>
        <w:t>50</w:t>
      </w:r>
      <w:r w:rsidR="00FA64B3">
        <w:rPr>
          <w:lang w:val="it-IT"/>
        </w:rPr>
        <w:t> </w:t>
      </w:r>
      <w:r w:rsidR="007E23DE" w:rsidRPr="00AE4BDD">
        <w:rPr>
          <w:lang w:val="it-IT"/>
        </w:rPr>
        <w:t xml:space="preserve">000 </w:t>
      </w:r>
      <w:r w:rsidR="007E23DE" w:rsidRPr="00AE4BDD">
        <w:rPr>
          <w:i/>
          <w:lang w:val="it-IT"/>
        </w:rPr>
        <w:t>vs</w:t>
      </w:r>
      <w:r w:rsidR="007E23DE" w:rsidRPr="00AE4BDD">
        <w:rPr>
          <w:lang w:val="it-IT"/>
        </w:rPr>
        <w:t xml:space="preserve">. </w:t>
      </w:r>
      <w:r w:rsidR="000856EC">
        <w:rPr>
          <w:lang w:val="it-IT"/>
        </w:rPr>
        <w:t>&gt;</w:t>
      </w:r>
      <w:r w:rsidR="007E23DE" w:rsidRPr="00AE4BDD">
        <w:rPr>
          <w:lang w:val="it-IT"/>
        </w:rPr>
        <w:t>50</w:t>
      </w:r>
      <w:r w:rsidR="00FA64B3">
        <w:rPr>
          <w:lang w:val="it-IT"/>
        </w:rPr>
        <w:t> </w:t>
      </w:r>
      <w:r w:rsidR="007E23DE" w:rsidRPr="00AE4BDD">
        <w:rPr>
          <w:lang w:val="it-IT"/>
        </w:rPr>
        <w:t xml:space="preserve">000), </w:t>
      </w:r>
      <w:r w:rsidRPr="00AE4BDD">
        <w:rPr>
          <w:lang w:val="it-IT"/>
        </w:rPr>
        <w:t>carica virale</w:t>
      </w:r>
      <w:r w:rsidR="007E23DE" w:rsidRPr="00AE4BDD">
        <w:rPr>
          <w:lang w:val="it-IT"/>
        </w:rPr>
        <w:t xml:space="preserve"> (</w:t>
      </w:r>
      <w:r w:rsidR="000856EC">
        <w:rPr>
          <w:lang w:val="it-IT"/>
        </w:rPr>
        <w:t>&lt;</w:t>
      </w:r>
      <w:r w:rsidR="007E23DE" w:rsidRPr="00AE4BDD">
        <w:rPr>
          <w:lang w:val="it-IT"/>
        </w:rPr>
        <w:t>800</w:t>
      </w:r>
      <w:r w:rsidR="00FA64B3">
        <w:rPr>
          <w:lang w:val="it-IT"/>
        </w:rPr>
        <w:t> </w:t>
      </w:r>
      <w:r w:rsidR="007E23DE" w:rsidRPr="00AE4BDD">
        <w:rPr>
          <w:lang w:val="it-IT"/>
        </w:rPr>
        <w:t xml:space="preserve">000 IU/ml </w:t>
      </w:r>
      <w:r w:rsidR="007E23DE" w:rsidRPr="00AE4BDD">
        <w:rPr>
          <w:i/>
          <w:lang w:val="it-IT"/>
        </w:rPr>
        <w:t>vs</w:t>
      </w:r>
      <w:r w:rsidR="007E23DE" w:rsidRPr="00AE4BDD">
        <w:rPr>
          <w:lang w:val="it-IT"/>
        </w:rPr>
        <w:t xml:space="preserve">. </w:t>
      </w:r>
      <w:r w:rsidR="000856EC">
        <w:rPr>
          <w:lang w:val="it-IT"/>
        </w:rPr>
        <w:t>≥</w:t>
      </w:r>
      <w:r w:rsidR="007E23DE" w:rsidRPr="00AE4BDD">
        <w:rPr>
          <w:lang w:val="it-IT"/>
        </w:rPr>
        <w:t>800</w:t>
      </w:r>
      <w:r w:rsidR="00FA64B3">
        <w:rPr>
          <w:lang w:val="it-IT"/>
        </w:rPr>
        <w:t> </w:t>
      </w:r>
      <w:r w:rsidR="007E23DE" w:rsidRPr="00AE4BDD">
        <w:rPr>
          <w:lang w:val="it-IT"/>
        </w:rPr>
        <w:t xml:space="preserve">000 IU/ml) </w:t>
      </w:r>
      <w:r w:rsidRPr="00AE4BDD">
        <w:rPr>
          <w:lang w:val="it-IT"/>
        </w:rPr>
        <w:t>e genotipo</w:t>
      </w:r>
      <w:r w:rsidR="007E23DE" w:rsidRPr="00AE4BDD">
        <w:rPr>
          <w:lang w:val="it-IT"/>
        </w:rPr>
        <w:t xml:space="preserve"> (2/3 </w:t>
      </w:r>
      <w:r w:rsidR="007E23DE" w:rsidRPr="00AE4BDD">
        <w:rPr>
          <w:i/>
          <w:lang w:val="it-IT"/>
        </w:rPr>
        <w:t>vs</w:t>
      </w:r>
      <w:r w:rsidR="007E23DE" w:rsidRPr="00AE4BDD">
        <w:rPr>
          <w:lang w:val="it-IT"/>
        </w:rPr>
        <w:t>. 1/4/6)</w:t>
      </w:r>
      <w:r w:rsidRPr="00AE4BDD">
        <w:rPr>
          <w:lang w:val="it-IT"/>
        </w:rPr>
        <w:t>.</w:t>
      </w:r>
    </w:p>
    <w:p w14:paraId="27E0641D" w14:textId="77777777" w:rsidR="0096492D" w:rsidRPr="00AE4BDD" w:rsidRDefault="0096492D" w:rsidP="002E740C">
      <w:pPr>
        <w:spacing w:line="240" w:lineRule="auto"/>
        <w:rPr>
          <w:lang w:val="it-IT"/>
        </w:rPr>
      </w:pPr>
    </w:p>
    <w:p w14:paraId="666D7A62" w14:textId="022AB3BC" w:rsidR="0096492D" w:rsidRPr="000B6DCE" w:rsidRDefault="0096492D" w:rsidP="00734AA4">
      <w:pPr>
        <w:keepNext/>
        <w:spacing w:line="240" w:lineRule="auto"/>
        <w:ind w:left="1418" w:hanging="1418"/>
        <w:rPr>
          <w:b/>
          <w:lang w:val="it-IT"/>
        </w:rPr>
      </w:pPr>
      <w:r w:rsidRPr="000B6DCE">
        <w:rPr>
          <w:b/>
          <w:lang w:val="it-IT"/>
        </w:rPr>
        <w:t>Tabella </w:t>
      </w:r>
      <w:r w:rsidR="00A31958">
        <w:rPr>
          <w:b/>
          <w:lang w:val="it-IT"/>
        </w:rPr>
        <w:t>11</w:t>
      </w:r>
      <w:r w:rsidR="00C07A9F">
        <w:rPr>
          <w:b/>
          <w:lang w:val="it-IT"/>
        </w:rPr>
        <w:tab/>
      </w:r>
      <w:r w:rsidRPr="000B6DCE">
        <w:rPr>
          <w:b/>
          <w:lang w:val="it-IT"/>
        </w:rPr>
        <w:t xml:space="preserve">Risposta virologica dei pazienti </w:t>
      </w:r>
      <w:r w:rsidR="00592D91" w:rsidRPr="000B6DCE">
        <w:rPr>
          <w:b/>
          <w:lang w:val="it-IT"/>
        </w:rPr>
        <w:t xml:space="preserve">con infezione da </w:t>
      </w:r>
      <w:r w:rsidRPr="000B6DCE">
        <w:rPr>
          <w:b/>
          <w:lang w:val="it-IT"/>
        </w:rPr>
        <w:t>HCV in ENABLE 1 e ENABLE 2</w:t>
      </w:r>
    </w:p>
    <w:p w14:paraId="10FCF73E" w14:textId="77777777" w:rsidR="002017AE" w:rsidRPr="00AE4BDD" w:rsidRDefault="002017AE" w:rsidP="002E740C">
      <w:pPr>
        <w:keepNext/>
        <w:spacing w:line="240" w:lineRule="auto"/>
        <w:rPr>
          <w:lang w:val="it-I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96492D" w:rsidRPr="00AE4BDD" w14:paraId="0C9B0EE9" w14:textId="77777777" w:rsidTr="006F2997">
        <w:trPr>
          <w:cantSplit/>
        </w:trPr>
        <w:tc>
          <w:tcPr>
            <w:tcW w:w="2376" w:type="dxa"/>
          </w:tcPr>
          <w:p w14:paraId="53A5BFBE" w14:textId="77777777" w:rsidR="0096492D" w:rsidRPr="00AE4BDD" w:rsidRDefault="0096492D" w:rsidP="002E740C">
            <w:pPr>
              <w:keepNext/>
              <w:spacing w:line="240" w:lineRule="auto"/>
              <w:rPr>
                <w:lang w:val="it-IT"/>
              </w:rPr>
            </w:pPr>
          </w:p>
        </w:tc>
        <w:tc>
          <w:tcPr>
            <w:tcW w:w="2268" w:type="dxa"/>
            <w:gridSpan w:val="2"/>
          </w:tcPr>
          <w:p w14:paraId="18B9BB09" w14:textId="77777777" w:rsidR="0096492D" w:rsidRPr="00AE4BDD" w:rsidRDefault="0096492D" w:rsidP="002E740C">
            <w:pPr>
              <w:keepNext/>
              <w:spacing w:line="240" w:lineRule="auto"/>
              <w:jc w:val="center"/>
              <w:rPr>
                <w:b/>
                <w:vanish/>
                <w:lang w:val="it-IT"/>
              </w:rPr>
            </w:pPr>
            <w:r w:rsidRPr="00AE4BDD">
              <w:rPr>
                <w:b/>
                <w:lang w:val="it-IT"/>
              </w:rPr>
              <w:t xml:space="preserve">Dati </w:t>
            </w:r>
            <w:r w:rsidR="00C07A9F">
              <w:rPr>
                <w:b/>
                <w:lang w:val="it-IT"/>
              </w:rPr>
              <w:t>a</w:t>
            </w:r>
            <w:r w:rsidRPr="00AE4BDD">
              <w:rPr>
                <w:b/>
                <w:lang w:val="it-IT"/>
              </w:rPr>
              <w:t>ggregati</w:t>
            </w:r>
          </w:p>
        </w:tc>
        <w:tc>
          <w:tcPr>
            <w:tcW w:w="2268" w:type="dxa"/>
            <w:gridSpan w:val="2"/>
          </w:tcPr>
          <w:p w14:paraId="28490809" w14:textId="77777777" w:rsidR="0096492D" w:rsidRPr="00AE4BDD" w:rsidRDefault="0096492D" w:rsidP="002E740C">
            <w:pPr>
              <w:keepNext/>
              <w:spacing w:line="240" w:lineRule="auto"/>
              <w:jc w:val="center"/>
              <w:rPr>
                <w:b/>
                <w:lang w:val="it-IT"/>
              </w:rPr>
            </w:pPr>
            <w:r w:rsidRPr="00AE4BDD">
              <w:rPr>
                <w:b/>
                <w:lang w:val="it-IT"/>
              </w:rPr>
              <w:t>ENABLE 1</w:t>
            </w:r>
            <w:r w:rsidRPr="00AE4BDD">
              <w:rPr>
                <w:b/>
                <w:vertAlign w:val="superscript"/>
                <w:lang w:val="it-IT"/>
              </w:rPr>
              <w:t>a</w:t>
            </w:r>
          </w:p>
        </w:tc>
        <w:tc>
          <w:tcPr>
            <w:tcW w:w="2268" w:type="dxa"/>
            <w:gridSpan w:val="2"/>
          </w:tcPr>
          <w:p w14:paraId="14C60ADA" w14:textId="77777777" w:rsidR="0096492D" w:rsidRPr="00AE4BDD" w:rsidRDefault="0096492D" w:rsidP="002E740C">
            <w:pPr>
              <w:keepNext/>
              <w:spacing w:line="240" w:lineRule="auto"/>
              <w:jc w:val="center"/>
              <w:rPr>
                <w:b/>
                <w:lang w:val="it-IT"/>
              </w:rPr>
            </w:pPr>
            <w:r w:rsidRPr="002557B6">
              <w:rPr>
                <w:b/>
                <w:lang w:val="it-IT"/>
              </w:rPr>
              <w:t>ENABLE</w:t>
            </w:r>
            <w:r w:rsidRPr="00AE4BDD">
              <w:rPr>
                <w:b/>
                <w:lang w:val="it-IT"/>
              </w:rPr>
              <w:t> 2</w:t>
            </w:r>
            <w:r w:rsidRPr="00AE4BDD">
              <w:rPr>
                <w:b/>
                <w:vertAlign w:val="superscript"/>
                <w:lang w:val="it-IT"/>
              </w:rPr>
              <w:t>b</w:t>
            </w:r>
          </w:p>
        </w:tc>
      </w:tr>
      <w:tr w:rsidR="0096492D" w:rsidRPr="00AE4BDD" w14:paraId="48D5DE2F" w14:textId="77777777" w:rsidTr="006F2997">
        <w:trPr>
          <w:cantSplit/>
        </w:trPr>
        <w:tc>
          <w:tcPr>
            <w:tcW w:w="2376" w:type="dxa"/>
          </w:tcPr>
          <w:p w14:paraId="3397BF96" w14:textId="77777777" w:rsidR="0096492D" w:rsidRPr="00AE4BDD" w:rsidRDefault="00EA0AEF" w:rsidP="002E740C">
            <w:pPr>
              <w:keepNext/>
              <w:tabs>
                <w:tab w:val="left" w:pos="270"/>
              </w:tabs>
              <w:spacing w:line="240" w:lineRule="auto"/>
              <w:ind w:left="90" w:hanging="90"/>
              <w:rPr>
                <w:lang w:val="it-IT"/>
              </w:rPr>
            </w:pPr>
            <w:r w:rsidRPr="00AE4BDD">
              <w:rPr>
                <w:lang w:val="it-IT"/>
              </w:rPr>
              <w:t xml:space="preserve">Pazienti che </w:t>
            </w:r>
            <w:r w:rsidR="00592D91" w:rsidRPr="00AE4BDD">
              <w:rPr>
                <w:lang w:val="it-IT"/>
              </w:rPr>
              <w:t xml:space="preserve">hanno </w:t>
            </w:r>
            <w:r w:rsidRPr="00AE4BDD">
              <w:rPr>
                <w:lang w:val="it-IT"/>
              </w:rPr>
              <w:t>raggiun</w:t>
            </w:r>
            <w:r w:rsidR="00592D91" w:rsidRPr="00AE4BDD">
              <w:rPr>
                <w:lang w:val="it-IT"/>
              </w:rPr>
              <w:t>to</w:t>
            </w:r>
            <w:r w:rsidRPr="00AE4BDD">
              <w:rPr>
                <w:lang w:val="it-IT"/>
              </w:rPr>
              <w:t xml:space="preserve"> il target di conta piastrinica </w:t>
            </w:r>
            <w:r w:rsidR="00C07A9F">
              <w:rPr>
                <w:lang w:val="it-IT"/>
              </w:rPr>
              <w:t>e</w:t>
            </w:r>
            <w:r w:rsidR="0096492D" w:rsidRPr="00AE4BDD">
              <w:rPr>
                <w:lang w:val="it-IT"/>
              </w:rPr>
              <w:t xml:space="preserve"> </w:t>
            </w:r>
            <w:r w:rsidRPr="00AE4BDD">
              <w:rPr>
                <w:lang w:val="it-IT"/>
              </w:rPr>
              <w:t>inizia</w:t>
            </w:r>
            <w:r w:rsidR="00592D91" w:rsidRPr="00AE4BDD">
              <w:rPr>
                <w:lang w:val="it-IT"/>
              </w:rPr>
              <w:t>to</w:t>
            </w:r>
            <w:r w:rsidRPr="00AE4BDD">
              <w:rPr>
                <w:lang w:val="it-IT"/>
              </w:rPr>
              <w:t xml:space="preserve"> la terapia antivirale</w:t>
            </w:r>
            <w:r w:rsidR="0096492D" w:rsidRPr="00AE4BDD">
              <w:rPr>
                <w:lang w:val="it-IT"/>
              </w:rPr>
              <w:t xml:space="preserve"> </w:t>
            </w:r>
            <w:r w:rsidR="0096492D" w:rsidRPr="00AE4BDD">
              <w:rPr>
                <w:b/>
                <w:vertAlign w:val="superscript"/>
                <w:lang w:val="it-IT"/>
              </w:rPr>
              <w:t>c</w:t>
            </w:r>
          </w:p>
        </w:tc>
        <w:tc>
          <w:tcPr>
            <w:tcW w:w="2268" w:type="dxa"/>
            <w:gridSpan w:val="2"/>
          </w:tcPr>
          <w:p w14:paraId="5F9DA725" w14:textId="77777777" w:rsidR="0096492D" w:rsidRPr="00AE4BDD" w:rsidRDefault="0096492D" w:rsidP="002E740C">
            <w:pPr>
              <w:keepNext/>
              <w:spacing w:line="240" w:lineRule="auto"/>
              <w:jc w:val="center"/>
              <w:rPr>
                <w:lang w:val="it-IT"/>
              </w:rPr>
            </w:pPr>
          </w:p>
          <w:p w14:paraId="3E22257C" w14:textId="77777777" w:rsidR="0096492D" w:rsidRPr="00AE4BDD" w:rsidRDefault="0096492D" w:rsidP="002E740C">
            <w:pPr>
              <w:keepNext/>
              <w:spacing w:line="240" w:lineRule="auto"/>
              <w:jc w:val="center"/>
              <w:rPr>
                <w:lang w:val="it-IT"/>
              </w:rPr>
            </w:pPr>
            <w:r w:rsidRPr="00AE4BDD">
              <w:rPr>
                <w:lang w:val="it-IT"/>
              </w:rPr>
              <w:t>1</w:t>
            </w:r>
            <w:r w:rsidR="00FA64B3">
              <w:rPr>
                <w:lang w:val="it-IT"/>
              </w:rPr>
              <w:t> </w:t>
            </w:r>
            <w:r w:rsidRPr="00AE4BDD">
              <w:rPr>
                <w:lang w:val="it-IT"/>
              </w:rPr>
              <w:t>439/1</w:t>
            </w:r>
            <w:r w:rsidR="00FA64B3">
              <w:rPr>
                <w:lang w:val="it-IT"/>
              </w:rPr>
              <w:t> </w:t>
            </w:r>
            <w:r w:rsidRPr="00AE4BDD">
              <w:rPr>
                <w:lang w:val="it-IT"/>
              </w:rPr>
              <w:t>520 (95</w:t>
            </w:r>
            <w:r w:rsidR="00E06CFD" w:rsidRPr="00AE4BDD">
              <w:rPr>
                <w:lang w:val="it-IT"/>
              </w:rPr>
              <w:t>%</w:t>
            </w:r>
            <w:r w:rsidRPr="00AE4BDD">
              <w:rPr>
                <w:lang w:val="it-IT"/>
              </w:rPr>
              <w:t>)</w:t>
            </w:r>
          </w:p>
        </w:tc>
        <w:tc>
          <w:tcPr>
            <w:tcW w:w="2268" w:type="dxa"/>
            <w:gridSpan w:val="2"/>
          </w:tcPr>
          <w:p w14:paraId="3F04E73B" w14:textId="77777777" w:rsidR="0096492D" w:rsidRPr="00AE4BDD" w:rsidRDefault="0096492D" w:rsidP="002E740C">
            <w:pPr>
              <w:keepNext/>
              <w:spacing w:line="240" w:lineRule="auto"/>
              <w:jc w:val="center"/>
              <w:rPr>
                <w:lang w:val="it-IT"/>
              </w:rPr>
            </w:pPr>
          </w:p>
          <w:p w14:paraId="3A278C77" w14:textId="77777777" w:rsidR="0096492D" w:rsidRPr="00AE4BDD" w:rsidRDefault="0096492D" w:rsidP="002E740C">
            <w:pPr>
              <w:keepNext/>
              <w:spacing w:line="240" w:lineRule="auto"/>
              <w:jc w:val="center"/>
              <w:rPr>
                <w:lang w:val="it-IT"/>
              </w:rPr>
            </w:pPr>
            <w:r w:rsidRPr="00AE4BDD">
              <w:rPr>
                <w:lang w:val="it-IT"/>
              </w:rPr>
              <w:t>680/715 (95</w:t>
            </w:r>
            <w:r w:rsidR="00E06CFD" w:rsidRPr="00AE4BDD">
              <w:rPr>
                <w:lang w:val="it-IT"/>
              </w:rPr>
              <w:t>%</w:t>
            </w:r>
            <w:r w:rsidRPr="00AE4BDD">
              <w:rPr>
                <w:lang w:val="it-IT"/>
              </w:rPr>
              <w:t>)</w:t>
            </w:r>
          </w:p>
        </w:tc>
        <w:tc>
          <w:tcPr>
            <w:tcW w:w="2268" w:type="dxa"/>
            <w:gridSpan w:val="2"/>
          </w:tcPr>
          <w:p w14:paraId="1A447664" w14:textId="77777777" w:rsidR="0096492D" w:rsidRPr="00AE4BDD" w:rsidRDefault="0096492D" w:rsidP="002E740C">
            <w:pPr>
              <w:keepNext/>
              <w:spacing w:line="240" w:lineRule="auto"/>
              <w:jc w:val="center"/>
              <w:rPr>
                <w:lang w:val="it-IT"/>
              </w:rPr>
            </w:pPr>
          </w:p>
          <w:p w14:paraId="4F7EA6E7" w14:textId="77777777" w:rsidR="0096492D" w:rsidRPr="00AE4BDD" w:rsidRDefault="0096492D" w:rsidP="002E740C">
            <w:pPr>
              <w:keepNext/>
              <w:spacing w:line="240" w:lineRule="auto"/>
              <w:jc w:val="center"/>
              <w:rPr>
                <w:lang w:val="it-IT"/>
              </w:rPr>
            </w:pPr>
            <w:r w:rsidRPr="00AE4BDD">
              <w:rPr>
                <w:lang w:val="it-IT"/>
              </w:rPr>
              <w:t>759/805 (94</w:t>
            </w:r>
            <w:r w:rsidR="00E06CFD" w:rsidRPr="00AE4BDD">
              <w:rPr>
                <w:lang w:val="it-IT"/>
              </w:rPr>
              <w:t>%</w:t>
            </w:r>
            <w:r w:rsidRPr="00AE4BDD">
              <w:rPr>
                <w:lang w:val="it-IT"/>
              </w:rPr>
              <w:t>)</w:t>
            </w:r>
          </w:p>
        </w:tc>
      </w:tr>
      <w:tr w:rsidR="0096492D" w:rsidRPr="00AE4BDD" w14:paraId="60167586" w14:textId="77777777" w:rsidTr="006F2997">
        <w:trPr>
          <w:cantSplit/>
        </w:trPr>
        <w:tc>
          <w:tcPr>
            <w:tcW w:w="2376" w:type="dxa"/>
          </w:tcPr>
          <w:p w14:paraId="4FB98AFD" w14:textId="77777777" w:rsidR="0096492D" w:rsidRPr="00AE4BDD" w:rsidRDefault="0096492D" w:rsidP="002E740C">
            <w:pPr>
              <w:keepNext/>
              <w:spacing w:line="240" w:lineRule="auto"/>
              <w:rPr>
                <w:sz w:val="18"/>
                <w:lang w:val="it-IT"/>
              </w:rPr>
            </w:pPr>
          </w:p>
        </w:tc>
        <w:tc>
          <w:tcPr>
            <w:tcW w:w="1276" w:type="dxa"/>
          </w:tcPr>
          <w:p w14:paraId="1C15E48E" w14:textId="77777777" w:rsidR="0096492D" w:rsidRPr="00AE4BDD" w:rsidRDefault="0096492D" w:rsidP="002E740C">
            <w:pPr>
              <w:keepNext/>
              <w:spacing w:line="240" w:lineRule="auto"/>
              <w:jc w:val="center"/>
              <w:rPr>
                <w:b/>
                <w:sz w:val="18"/>
                <w:lang w:val="it-IT"/>
              </w:rPr>
            </w:pPr>
            <w:r w:rsidRPr="00AE4BDD">
              <w:rPr>
                <w:b/>
                <w:sz w:val="18"/>
                <w:lang w:val="it-IT"/>
              </w:rPr>
              <w:t>Eltrombopag</w:t>
            </w:r>
          </w:p>
        </w:tc>
        <w:tc>
          <w:tcPr>
            <w:tcW w:w="992" w:type="dxa"/>
          </w:tcPr>
          <w:p w14:paraId="0EEDCA7F" w14:textId="77777777" w:rsidR="0096492D" w:rsidRPr="00AE4BDD" w:rsidRDefault="0096492D" w:rsidP="002E740C">
            <w:pPr>
              <w:keepNext/>
              <w:spacing w:line="240" w:lineRule="auto"/>
              <w:jc w:val="center"/>
              <w:rPr>
                <w:b/>
                <w:sz w:val="18"/>
                <w:lang w:val="it-IT"/>
              </w:rPr>
            </w:pPr>
            <w:r w:rsidRPr="00AE4BDD">
              <w:rPr>
                <w:b/>
                <w:sz w:val="18"/>
                <w:lang w:val="it-IT"/>
              </w:rPr>
              <w:t>Placebo</w:t>
            </w:r>
          </w:p>
        </w:tc>
        <w:tc>
          <w:tcPr>
            <w:tcW w:w="1276" w:type="dxa"/>
          </w:tcPr>
          <w:p w14:paraId="537E125F" w14:textId="77777777" w:rsidR="0096492D" w:rsidRPr="00AE4BDD" w:rsidRDefault="0096492D" w:rsidP="002E740C">
            <w:pPr>
              <w:keepNext/>
              <w:spacing w:line="240" w:lineRule="auto"/>
              <w:jc w:val="center"/>
              <w:rPr>
                <w:b/>
                <w:sz w:val="18"/>
                <w:lang w:val="it-IT"/>
              </w:rPr>
            </w:pPr>
            <w:r w:rsidRPr="00AE4BDD">
              <w:rPr>
                <w:b/>
                <w:sz w:val="18"/>
                <w:lang w:val="it-IT"/>
              </w:rPr>
              <w:t>Eltrombopag</w:t>
            </w:r>
          </w:p>
        </w:tc>
        <w:tc>
          <w:tcPr>
            <w:tcW w:w="992" w:type="dxa"/>
          </w:tcPr>
          <w:p w14:paraId="2693B51C" w14:textId="77777777" w:rsidR="0096492D" w:rsidRPr="00AE4BDD" w:rsidRDefault="0096492D" w:rsidP="002E740C">
            <w:pPr>
              <w:keepNext/>
              <w:spacing w:line="240" w:lineRule="auto"/>
              <w:jc w:val="center"/>
              <w:rPr>
                <w:b/>
                <w:sz w:val="18"/>
                <w:lang w:val="it-IT"/>
              </w:rPr>
            </w:pPr>
            <w:r w:rsidRPr="00AE4BDD">
              <w:rPr>
                <w:b/>
                <w:sz w:val="18"/>
                <w:lang w:val="it-IT"/>
              </w:rPr>
              <w:t>Placebo</w:t>
            </w:r>
          </w:p>
        </w:tc>
        <w:tc>
          <w:tcPr>
            <w:tcW w:w="1276" w:type="dxa"/>
          </w:tcPr>
          <w:p w14:paraId="0B97AA8C" w14:textId="77777777" w:rsidR="0096492D" w:rsidRPr="00AE4BDD" w:rsidRDefault="0096492D" w:rsidP="002E740C">
            <w:pPr>
              <w:keepNext/>
              <w:spacing w:line="240" w:lineRule="auto"/>
              <w:jc w:val="center"/>
              <w:rPr>
                <w:b/>
                <w:sz w:val="18"/>
                <w:lang w:val="it-IT"/>
              </w:rPr>
            </w:pPr>
            <w:r w:rsidRPr="00AE4BDD">
              <w:rPr>
                <w:b/>
                <w:sz w:val="18"/>
                <w:lang w:val="it-IT"/>
              </w:rPr>
              <w:t>Eltrombopag</w:t>
            </w:r>
          </w:p>
        </w:tc>
        <w:tc>
          <w:tcPr>
            <w:tcW w:w="992" w:type="dxa"/>
          </w:tcPr>
          <w:p w14:paraId="54767940" w14:textId="77777777" w:rsidR="0096492D" w:rsidRPr="00AE4BDD" w:rsidRDefault="0096492D" w:rsidP="002E740C">
            <w:pPr>
              <w:keepNext/>
              <w:spacing w:line="240" w:lineRule="auto"/>
              <w:jc w:val="center"/>
              <w:rPr>
                <w:b/>
                <w:sz w:val="18"/>
                <w:lang w:val="it-IT"/>
              </w:rPr>
            </w:pPr>
            <w:r w:rsidRPr="00AE4BDD">
              <w:rPr>
                <w:b/>
                <w:sz w:val="18"/>
                <w:lang w:val="it-IT"/>
              </w:rPr>
              <w:t>Placebo</w:t>
            </w:r>
          </w:p>
        </w:tc>
      </w:tr>
      <w:tr w:rsidR="0096492D" w:rsidRPr="00AE4BDD" w14:paraId="355AF580" w14:textId="77777777" w:rsidTr="006F2997">
        <w:trPr>
          <w:cantSplit/>
        </w:trPr>
        <w:tc>
          <w:tcPr>
            <w:tcW w:w="2376" w:type="dxa"/>
            <w:vAlign w:val="bottom"/>
          </w:tcPr>
          <w:p w14:paraId="58A77763" w14:textId="77777777" w:rsidR="0096492D" w:rsidRPr="00AE4BDD" w:rsidRDefault="00EA0AEF" w:rsidP="002E740C">
            <w:pPr>
              <w:keepNext/>
              <w:spacing w:line="240" w:lineRule="auto"/>
              <w:rPr>
                <w:b/>
                <w:lang w:val="it-IT"/>
              </w:rPr>
            </w:pPr>
            <w:r w:rsidRPr="00AE4BDD">
              <w:rPr>
                <w:b/>
                <w:lang w:val="it-IT"/>
              </w:rPr>
              <w:t xml:space="preserve">Numero totale di pazienti che </w:t>
            </w:r>
            <w:r w:rsidR="00592D91" w:rsidRPr="00AE4BDD">
              <w:rPr>
                <w:b/>
                <w:lang w:val="it-IT"/>
              </w:rPr>
              <w:t xml:space="preserve">sono </w:t>
            </w:r>
            <w:r w:rsidRPr="00AE4BDD">
              <w:rPr>
                <w:b/>
                <w:lang w:val="it-IT"/>
              </w:rPr>
              <w:t>entra</w:t>
            </w:r>
            <w:r w:rsidR="00592D91" w:rsidRPr="00AE4BDD">
              <w:rPr>
                <w:b/>
                <w:lang w:val="it-IT"/>
              </w:rPr>
              <w:t>ti</w:t>
            </w:r>
            <w:r w:rsidRPr="00AE4BDD">
              <w:rPr>
                <w:b/>
                <w:lang w:val="it-IT"/>
              </w:rPr>
              <w:t xml:space="preserve"> nella </w:t>
            </w:r>
            <w:r w:rsidR="00C07A9F">
              <w:rPr>
                <w:b/>
                <w:lang w:val="it-IT"/>
              </w:rPr>
              <w:t>f</w:t>
            </w:r>
            <w:r w:rsidRPr="00AE4BDD">
              <w:rPr>
                <w:b/>
                <w:lang w:val="it-IT"/>
              </w:rPr>
              <w:t>ase di trattamento antivirale</w:t>
            </w:r>
          </w:p>
        </w:tc>
        <w:tc>
          <w:tcPr>
            <w:tcW w:w="1276" w:type="dxa"/>
          </w:tcPr>
          <w:p w14:paraId="2B9BE569" w14:textId="77777777" w:rsidR="0096492D" w:rsidRPr="00AE4BDD" w:rsidRDefault="0096492D" w:rsidP="002E740C">
            <w:pPr>
              <w:keepNext/>
              <w:spacing w:line="240" w:lineRule="auto"/>
              <w:jc w:val="center"/>
              <w:rPr>
                <w:b/>
                <w:lang w:val="it-IT"/>
              </w:rPr>
            </w:pPr>
            <w:r w:rsidRPr="00AE4BDD">
              <w:rPr>
                <w:b/>
                <w:lang w:val="it-IT"/>
              </w:rPr>
              <w:t>n=956</w:t>
            </w:r>
          </w:p>
          <w:p w14:paraId="16BCBBD2" w14:textId="77777777" w:rsidR="0096492D" w:rsidRPr="00AE4BDD" w:rsidRDefault="0096492D" w:rsidP="002E740C">
            <w:pPr>
              <w:keepNext/>
              <w:spacing w:line="240" w:lineRule="auto"/>
              <w:jc w:val="center"/>
              <w:rPr>
                <w:b/>
                <w:lang w:val="it-IT"/>
              </w:rPr>
            </w:pPr>
          </w:p>
        </w:tc>
        <w:tc>
          <w:tcPr>
            <w:tcW w:w="992" w:type="dxa"/>
          </w:tcPr>
          <w:p w14:paraId="617E367D" w14:textId="77777777" w:rsidR="0096492D" w:rsidRPr="00AE4BDD" w:rsidRDefault="0096492D" w:rsidP="002E740C">
            <w:pPr>
              <w:keepNext/>
              <w:spacing w:line="240" w:lineRule="auto"/>
              <w:jc w:val="center"/>
              <w:rPr>
                <w:b/>
                <w:lang w:val="it-IT"/>
              </w:rPr>
            </w:pPr>
            <w:r w:rsidRPr="00AE4BDD">
              <w:rPr>
                <w:b/>
                <w:lang w:val="it-IT"/>
              </w:rPr>
              <w:t>n=485</w:t>
            </w:r>
          </w:p>
          <w:p w14:paraId="41FD3306" w14:textId="77777777" w:rsidR="0096492D" w:rsidRPr="00AE4BDD" w:rsidRDefault="0096492D" w:rsidP="002E740C">
            <w:pPr>
              <w:keepNext/>
              <w:spacing w:line="240" w:lineRule="auto"/>
              <w:jc w:val="center"/>
              <w:rPr>
                <w:b/>
                <w:lang w:val="it-IT"/>
              </w:rPr>
            </w:pPr>
          </w:p>
        </w:tc>
        <w:tc>
          <w:tcPr>
            <w:tcW w:w="1276" w:type="dxa"/>
          </w:tcPr>
          <w:p w14:paraId="299B5050" w14:textId="77777777" w:rsidR="0096492D" w:rsidRPr="00AE4BDD" w:rsidRDefault="0096492D" w:rsidP="002E740C">
            <w:pPr>
              <w:keepNext/>
              <w:spacing w:line="240" w:lineRule="auto"/>
              <w:jc w:val="center"/>
              <w:rPr>
                <w:b/>
                <w:lang w:val="it-IT"/>
              </w:rPr>
            </w:pPr>
            <w:r w:rsidRPr="00AE4BDD">
              <w:rPr>
                <w:b/>
                <w:lang w:val="it-IT"/>
              </w:rPr>
              <w:t>n=450</w:t>
            </w:r>
          </w:p>
          <w:p w14:paraId="4664CC74" w14:textId="77777777" w:rsidR="0096492D" w:rsidRPr="00AE4BDD" w:rsidRDefault="0096492D" w:rsidP="002E740C">
            <w:pPr>
              <w:keepNext/>
              <w:spacing w:line="240" w:lineRule="auto"/>
              <w:jc w:val="center"/>
              <w:rPr>
                <w:lang w:val="it-IT"/>
              </w:rPr>
            </w:pPr>
          </w:p>
        </w:tc>
        <w:tc>
          <w:tcPr>
            <w:tcW w:w="992" w:type="dxa"/>
          </w:tcPr>
          <w:p w14:paraId="24044B3E" w14:textId="77777777" w:rsidR="0096492D" w:rsidRPr="00AE4BDD" w:rsidRDefault="0096492D" w:rsidP="002E740C">
            <w:pPr>
              <w:keepNext/>
              <w:spacing w:line="240" w:lineRule="auto"/>
              <w:jc w:val="center"/>
              <w:rPr>
                <w:b/>
                <w:lang w:val="it-IT"/>
              </w:rPr>
            </w:pPr>
            <w:r w:rsidRPr="00AE4BDD">
              <w:rPr>
                <w:b/>
                <w:lang w:val="it-IT"/>
              </w:rPr>
              <w:t>n=232</w:t>
            </w:r>
          </w:p>
          <w:p w14:paraId="53C75FD7" w14:textId="77777777" w:rsidR="0096492D" w:rsidRPr="00AE4BDD" w:rsidRDefault="0096492D" w:rsidP="002E740C">
            <w:pPr>
              <w:keepNext/>
              <w:spacing w:line="240" w:lineRule="auto"/>
              <w:jc w:val="center"/>
              <w:rPr>
                <w:lang w:val="it-IT"/>
              </w:rPr>
            </w:pPr>
          </w:p>
        </w:tc>
        <w:tc>
          <w:tcPr>
            <w:tcW w:w="1276" w:type="dxa"/>
          </w:tcPr>
          <w:p w14:paraId="22B49E8A" w14:textId="77777777" w:rsidR="0096492D" w:rsidRPr="00AE4BDD" w:rsidRDefault="0096492D" w:rsidP="002E740C">
            <w:pPr>
              <w:keepNext/>
              <w:spacing w:line="240" w:lineRule="auto"/>
              <w:jc w:val="center"/>
              <w:rPr>
                <w:b/>
                <w:lang w:val="it-IT"/>
              </w:rPr>
            </w:pPr>
            <w:r w:rsidRPr="00AE4BDD">
              <w:rPr>
                <w:b/>
                <w:lang w:val="it-IT"/>
              </w:rPr>
              <w:t>n=506</w:t>
            </w:r>
          </w:p>
          <w:p w14:paraId="0632C909" w14:textId="77777777" w:rsidR="0096492D" w:rsidRPr="00AE4BDD" w:rsidRDefault="0096492D" w:rsidP="002E740C">
            <w:pPr>
              <w:keepNext/>
              <w:spacing w:line="240" w:lineRule="auto"/>
              <w:jc w:val="center"/>
              <w:rPr>
                <w:lang w:val="it-IT"/>
              </w:rPr>
            </w:pPr>
          </w:p>
        </w:tc>
        <w:tc>
          <w:tcPr>
            <w:tcW w:w="992" w:type="dxa"/>
          </w:tcPr>
          <w:p w14:paraId="65571AE2" w14:textId="77777777" w:rsidR="0096492D" w:rsidRPr="00AE4BDD" w:rsidRDefault="0096492D" w:rsidP="002E740C">
            <w:pPr>
              <w:keepNext/>
              <w:spacing w:line="240" w:lineRule="auto"/>
              <w:jc w:val="center"/>
              <w:rPr>
                <w:b/>
                <w:lang w:val="it-IT"/>
              </w:rPr>
            </w:pPr>
            <w:r w:rsidRPr="00AE4BDD">
              <w:rPr>
                <w:b/>
                <w:lang w:val="it-IT"/>
              </w:rPr>
              <w:t>n=253</w:t>
            </w:r>
          </w:p>
          <w:p w14:paraId="59AF4E48" w14:textId="77777777" w:rsidR="0096492D" w:rsidRPr="00AE4BDD" w:rsidRDefault="0096492D" w:rsidP="002E740C">
            <w:pPr>
              <w:keepNext/>
              <w:spacing w:line="240" w:lineRule="auto"/>
              <w:jc w:val="center"/>
              <w:rPr>
                <w:lang w:val="it-IT"/>
              </w:rPr>
            </w:pPr>
          </w:p>
        </w:tc>
      </w:tr>
      <w:tr w:rsidR="0096492D" w:rsidRPr="0063047A" w14:paraId="2F8D897E" w14:textId="77777777" w:rsidTr="006F2997">
        <w:trPr>
          <w:cantSplit/>
        </w:trPr>
        <w:tc>
          <w:tcPr>
            <w:tcW w:w="2376" w:type="dxa"/>
            <w:vAlign w:val="bottom"/>
          </w:tcPr>
          <w:p w14:paraId="7D890511" w14:textId="77777777" w:rsidR="0096492D" w:rsidRPr="00AE4BDD" w:rsidRDefault="0096492D" w:rsidP="002E740C">
            <w:pPr>
              <w:keepNext/>
              <w:spacing w:line="240" w:lineRule="auto"/>
              <w:rPr>
                <w:b/>
                <w:lang w:val="it-IT"/>
              </w:rPr>
            </w:pPr>
          </w:p>
        </w:tc>
        <w:tc>
          <w:tcPr>
            <w:tcW w:w="6804" w:type="dxa"/>
            <w:gridSpan w:val="6"/>
          </w:tcPr>
          <w:p w14:paraId="0C9447A7" w14:textId="77777777" w:rsidR="0096492D" w:rsidRPr="00AE4BDD" w:rsidRDefault="0096492D" w:rsidP="002E740C">
            <w:pPr>
              <w:keepNext/>
              <w:spacing w:line="240" w:lineRule="auto"/>
              <w:jc w:val="center"/>
              <w:rPr>
                <w:b/>
                <w:lang w:val="it-IT"/>
              </w:rPr>
            </w:pPr>
            <w:r w:rsidRPr="00AE4BDD">
              <w:rPr>
                <w:b/>
                <w:lang w:val="it-IT"/>
              </w:rPr>
              <w:t xml:space="preserve">% </w:t>
            </w:r>
            <w:r w:rsidR="00EA0AEF" w:rsidRPr="00AE4BDD">
              <w:rPr>
                <w:b/>
                <w:lang w:val="it-IT"/>
              </w:rPr>
              <w:t>di pazienti che ottengono la risposta virologica</w:t>
            </w:r>
          </w:p>
        </w:tc>
      </w:tr>
      <w:tr w:rsidR="0096492D" w:rsidRPr="00AE4BDD" w14:paraId="084BC8F9" w14:textId="77777777" w:rsidTr="006F2997">
        <w:trPr>
          <w:cantSplit/>
        </w:trPr>
        <w:tc>
          <w:tcPr>
            <w:tcW w:w="2376" w:type="dxa"/>
          </w:tcPr>
          <w:p w14:paraId="63E0669C" w14:textId="3B3DE9EC" w:rsidR="0096492D" w:rsidRPr="00AE4BDD" w:rsidRDefault="0096492D" w:rsidP="002E740C">
            <w:pPr>
              <w:keepNext/>
              <w:tabs>
                <w:tab w:val="left" w:pos="540"/>
              </w:tabs>
              <w:spacing w:line="240" w:lineRule="auto"/>
              <w:rPr>
                <w:lang w:val="it-IT"/>
              </w:rPr>
            </w:pPr>
            <w:r w:rsidRPr="00AE4BDD">
              <w:rPr>
                <w:b/>
                <w:lang w:val="it-IT"/>
              </w:rPr>
              <w:t>SVR</w:t>
            </w:r>
            <w:r w:rsidR="00EA0AEF" w:rsidRPr="00AE4BDD">
              <w:rPr>
                <w:b/>
                <w:lang w:val="it-IT"/>
              </w:rPr>
              <w:t xml:space="preserve"> Complessiva</w:t>
            </w:r>
            <w:r w:rsidRPr="00AE4BDD">
              <w:rPr>
                <w:vertAlign w:val="superscript"/>
                <w:lang w:val="it-IT"/>
              </w:rPr>
              <w:t xml:space="preserve"> </w:t>
            </w:r>
          </w:p>
        </w:tc>
        <w:tc>
          <w:tcPr>
            <w:tcW w:w="1276" w:type="dxa"/>
          </w:tcPr>
          <w:p w14:paraId="32CD6596" w14:textId="77777777" w:rsidR="0096492D" w:rsidRPr="00AE4BDD" w:rsidRDefault="0096492D" w:rsidP="002E740C">
            <w:pPr>
              <w:keepNext/>
              <w:spacing w:line="240" w:lineRule="auto"/>
              <w:jc w:val="center"/>
              <w:rPr>
                <w:lang w:val="it-IT"/>
              </w:rPr>
            </w:pPr>
            <w:r w:rsidRPr="00AE4BDD">
              <w:rPr>
                <w:lang w:val="it-IT"/>
              </w:rPr>
              <w:t>21</w:t>
            </w:r>
          </w:p>
        </w:tc>
        <w:tc>
          <w:tcPr>
            <w:tcW w:w="992" w:type="dxa"/>
          </w:tcPr>
          <w:p w14:paraId="0CBEE916" w14:textId="77777777" w:rsidR="0096492D" w:rsidRPr="00AE4BDD" w:rsidRDefault="0096492D" w:rsidP="002E740C">
            <w:pPr>
              <w:keepNext/>
              <w:spacing w:line="240" w:lineRule="auto"/>
              <w:jc w:val="center"/>
              <w:rPr>
                <w:lang w:val="it-IT"/>
              </w:rPr>
            </w:pPr>
            <w:r w:rsidRPr="00AE4BDD">
              <w:rPr>
                <w:lang w:val="it-IT"/>
              </w:rPr>
              <w:t>13</w:t>
            </w:r>
          </w:p>
        </w:tc>
        <w:tc>
          <w:tcPr>
            <w:tcW w:w="1276" w:type="dxa"/>
          </w:tcPr>
          <w:p w14:paraId="1300B04F" w14:textId="77777777" w:rsidR="0096492D" w:rsidRPr="00AE4BDD" w:rsidRDefault="0096492D" w:rsidP="002E740C">
            <w:pPr>
              <w:keepNext/>
              <w:spacing w:line="240" w:lineRule="auto"/>
              <w:jc w:val="center"/>
              <w:rPr>
                <w:lang w:val="it-IT"/>
              </w:rPr>
            </w:pPr>
            <w:r w:rsidRPr="00AE4BDD">
              <w:rPr>
                <w:lang w:val="it-IT"/>
              </w:rPr>
              <w:t>23</w:t>
            </w:r>
          </w:p>
        </w:tc>
        <w:tc>
          <w:tcPr>
            <w:tcW w:w="992" w:type="dxa"/>
          </w:tcPr>
          <w:p w14:paraId="1C788CD6" w14:textId="77777777" w:rsidR="0096492D" w:rsidRPr="00AE4BDD" w:rsidRDefault="0096492D" w:rsidP="002E740C">
            <w:pPr>
              <w:keepNext/>
              <w:spacing w:line="240" w:lineRule="auto"/>
              <w:jc w:val="center"/>
              <w:rPr>
                <w:lang w:val="it-IT"/>
              </w:rPr>
            </w:pPr>
            <w:r w:rsidRPr="00AE4BDD">
              <w:rPr>
                <w:lang w:val="it-IT"/>
              </w:rPr>
              <w:t>14</w:t>
            </w:r>
          </w:p>
        </w:tc>
        <w:tc>
          <w:tcPr>
            <w:tcW w:w="1276" w:type="dxa"/>
          </w:tcPr>
          <w:p w14:paraId="57BFA1D1" w14:textId="77777777" w:rsidR="0096492D" w:rsidRPr="00AE4BDD" w:rsidRDefault="0096492D" w:rsidP="002E740C">
            <w:pPr>
              <w:keepNext/>
              <w:spacing w:line="240" w:lineRule="auto"/>
              <w:jc w:val="center"/>
              <w:rPr>
                <w:lang w:val="it-IT"/>
              </w:rPr>
            </w:pPr>
            <w:r w:rsidRPr="00AE4BDD">
              <w:rPr>
                <w:lang w:val="it-IT"/>
              </w:rPr>
              <w:t>19</w:t>
            </w:r>
          </w:p>
        </w:tc>
        <w:tc>
          <w:tcPr>
            <w:tcW w:w="992" w:type="dxa"/>
          </w:tcPr>
          <w:p w14:paraId="6DAFB1FB" w14:textId="77777777" w:rsidR="0096492D" w:rsidRPr="00AE4BDD" w:rsidRDefault="0096492D" w:rsidP="002E740C">
            <w:pPr>
              <w:keepNext/>
              <w:spacing w:line="240" w:lineRule="auto"/>
              <w:jc w:val="center"/>
              <w:rPr>
                <w:lang w:val="it-IT"/>
              </w:rPr>
            </w:pPr>
            <w:r w:rsidRPr="00AE4BDD">
              <w:rPr>
                <w:lang w:val="it-IT"/>
              </w:rPr>
              <w:t>13</w:t>
            </w:r>
          </w:p>
        </w:tc>
      </w:tr>
      <w:tr w:rsidR="0096492D" w:rsidRPr="00AE4BDD" w14:paraId="062F07C8" w14:textId="77777777" w:rsidTr="006F2997">
        <w:trPr>
          <w:cantSplit/>
        </w:trPr>
        <w:tc>
          <w:tcPr>
            <w:tcW w:w="2376" w:type="dxa"/>
          </w:tcPr>
          <w:p w14:paraId="5E69A364" w14:textId="5143C62C" w:rsidR="0096492D" w:rsidRPr="00AE4BDD" w:rsidRDefault="00592D91" w:rsidP="002E740C">
            <w:pPr>
              <w:keepNext/>
              <w:tabs>
                <w:tab w:val="left" w:pos="540"/>
              </w:tabs>
              <w:spacing w:line="240" w:lineRule="auto"/>
              <w:rPr>
                <w:i/>
                <w:lang w:val="it-IT"/>
              </w:rPr>
            </w:pPr>
            <w:r w:rsidRPr="00AE4BDD">
              <w:rPr>
                <w:i/>
                <w:lang w:val="it-IT"/>
              </w:rPr>
              <w:t>Genotipo RNA dell</w:t>
            </w:r>
            <w:r w:rsidR="00893CD4">
              <w:rPr>
                <w:i/>
                <w:lang w:val="it-IT"/>
              </w:rPr>
              <w:t>’</w:t>
            </w:r>
            <w:r w:rsidR="0096492D" w:rsidRPr="00AE4BDD">
              <w:rPr>
                <w:i/>
                <w:lang w:val="it-IT"/>
              </w:rPr>
              <w:t>HCV</w:t>
            </w:r>
          </w:p>
        </w:tc>
        <w:tc>
          <w:tcPr>
            <w:tcW w:w="1276" w:type="dxa"/>
          </w:tcPr>
          <w:p w14:paraId="15AE103E" w14:textId="77777777" w:rsidR="0096492D" w:rsidRPr="00AE4BDD" w:rsidRDefault="0096492D" w:rsidP="002E740C">
            <w:pPr>
              <w:keepNext/>
              <w:spacing w:line="240" w:lineRule="auto"/>
              <w:jc w:val="center"/>
              <w:rPr>
                <w:lang w:val="it-IT"/>
              </w:rPr>
            </w:pPr>
          </w:p>
        </w:tc>
        <w:tc>
          <w:tcPr>
            <w:tcW w:w="992" w:type="dxa"/>
          </w:tcPr>
          <w:p w14:paraId="51B1D6FD" w14:textId="77777777" w:rsidR="0096492D" w:rsidRPr="00AE4BDD" w:rsidRDefault="0096492D" w:rsidP="002E740C">
            <w:pPr>
              <w:keepNext/>
              <w:spacing w:line="240" w:lineRule="auto"/>
              <w:jc w:val="center"/>
              <w:rPr>
                <w:lang w:val="it-IT"/>
              </w:rPr>
            </w:pPr>
          </w:p>
        </w:tc>
        <w:tc>
          <w:tcPr>
            <w:tcW w:w="1276" w:type="dxa"/>
          </w:tcPr>
          <w:p w14:paraId="2E919827" w14:textId="77777777" w:rsidR="0096492D" w:rsidRPr="00AE4BDD" w:rsidRDefault="0096492D" w:rsidP="002E740C">
            <w:pPr>
              <w:keepNext/>
              <w:spacing w:line="240" w:lineRule="auto"/>
              <w:jc w:val="center"/>
              <w:rPr>
                <w:lang w:val="it-IT"/>
              </w:rPr>
            </w:pPr>
          </w:p>
        </w:tc>
        <w:tc>
          <w:tcPr>
            <w:tcW w:w="992" w:type="dxa"/>
          </w:tcPr>
          <w:p w14:paraId="2286EDC1" w14:textId="77777777" w:rsidR="0096492D" w:rsidRPr="00AE4BDD" w:rsidRDefault="0096492D" w:rsidP="002E740C">
            <w:pPr>
              <w:keepNext/>
              <w:spacing w:line="240" w:lineRule="auto"/>
              <w:jc w:val="center"/>
              <w:rPr>
                <w:lang w:val="it-IT"/>
              </w:rPr>
            </w:pPr>
          </w:p>
        </w:tc>
        <w:tc>
          <w:tcPr>
            <w:tcW w:w="1276" w:type="dxa"/>
          </w:tcPr>
          <w:p w14:paraId="2D5BD9EF" w14:textId="77777777" w:rsidR="0096492D" w:rsidRPr="00AE4BDD" w:rsidRDefault="0096492D" w:rsidP="002E740C">
            <w:pPr>
              <w:keepNext/>
              <w:spacing w:line="240" w:lineRule="auto"/>
              <w:jc w:val="center"/>
              <w:rPr>
                <w:lang w:val="it-IT"/>
              </w:rPr>
            </w:pPr>
          </w:p>
        </w:tc>
        <w:tc>
          <w:tcPr>
            <w:tcW w:w="992" w:type="dxa"/>
          </w:tcPr>
          <w:p w14:paraId="37C470FA" w14:textId="77777777" w:rsidR="0096492D" w:rsidRPr="00AE4BDD" w:rsidRDefault="0096492D" w:rsidP="002E740C">
            <w:pPr>
              <w:keepNext/>
              <w:spacing w:line="240" w:lineRule="auto"/>
              <w:jc w:val="center"/>
              <w:rPr>
                <w:lang w:val="it-IT"/>
              </w:rPr>
            </w:pPr>
          </w:p>
        </w:tc>
      </w:tr>
      <w:tr w:rsidR="0096492D" w:rsidRPr="00AE4BDD" w14:paraId="36630D81" w14:textId="77777777" w:rsidTr="006F2997">
        <w:trPr>
          <w:cantSplit/>
        </w:trPr>
        <w:tc>
          <w:tcPr>
            <w:tcW w:w="2376" w:type="dxa"/>
          </w:tcPr>
          <w:p w14:paraId="554A38C8" w14:textId="77777777" w:rsidR="0096492D" w:rsidRPr="00AE4BDD" w:rsidRDefault="00EA0AEF" w:rsidP="002E740C">
            <w:pPr>
              <w:keepNext/>
              <w:tabs>
                <w:tab w:val="left" w:pos="540"/>
              </w:tabs>
              <w:spacing w:line="240" w:lineRule="auto"/>
              <w:rPr>
                <w:lang w:val="it-IT"/>
              </w:rPr>
            </w:pPr>
            <w:r w:rsidRPr="00AE4BDD">
              <w:rPr>
                <w:lang w:val="it-IT"/>
              </w:rPr>
              <w:t>Genotipo</w:t>
            </w:r>
            <w:r w:rsidR="00D8130F" w:rsidRPr="00AE4BDD">
              <w:rPr>
                <w:lang w:val="it-IT"/>
              </w:rPr>
              <w:t> </w:t>
            </w:r>
            <w:r w:rsidR="0096492D" w:rsidRPr="00AE4BDD">
              <w:rPr>
                <w:lang w:val="it-IT"/>
              </w:rPr>
              <w:t>2/3</w:t>
            </w:r>
          </w:p>
        </w:tc>
        <w:tc>
          <w:tcPr>
            <w:tcW w:w="1276" w:type="dxa"/>
          </w:tcPr>
          <w:p w14:paraId="1B71222E" w14:textId="77777777" w:rsidR="0096492D" w:rsidRPr="00AE4BDD" w:rsidRDefault="0096492D" w:rsidP="002E740C">
            <w:pPr>
              <w:keepNext/>
              <w:spacing w:line="240" w:lineRule="auto"/>
              <w:jc w:val="center"/>
              <w:rPr>
                <w:lang w:val="it-IT"/>
              </w:rPr>
            </w:pPr>
            <w:r w:rsidRPr="00AE4BDD">
              <w:rPr>
                <w:lang w:val="it-IT"/>
              </w:rPr>
              <w:t>35</w:t>
            </w:r>
          </w:p>
        </w:tc>
        <w:tc>
          <w:tcPr>
            <w:tcW w:w="992" w:type="dxa"/>
          </w:tcPr>
          <w:p w14:paraId="5E390A2A" w14:textId="77777777" w:rsidR="0096492D" w:rsidRPr="00AE4BDD" w:rsidRDefault="0096492D" w:rsidP="002E740C">
            <w:pPr>
              <w:keepNext/>
              <w:spacing w:line="240" w:lineRule="auto"/>
              <w:jc w:val="center"/>
              <w:rPr>
                <w:lang w:val="it-IT"/>
              </w:rPr>
            </w:pPr>
            <w:r w:rsidRPr="00AE4BDD">
              <w:rPr>
                <w:lang w:val="it-IT"/>
              </w:rPr>
              <w:t>25</w:t>
            </w:r>
          </w:p>
        </w:tc>
        <w:tc>
          <w:tcPr>
            <w:tcW w:w="1276" w:type="dxa"/>
          </w:tcPr>
          <w:p w14:paraId="4D47C3B9" w14:textId="77777777" w:rsidR="0096492D" w:rsidRPr="00AE4BDD" w:rsidRDefault="0096492D" w:rsidP="002E740C">
            <w:pPr>
              <w:keepNext/>
              <w:spacing w:line="240" w:lineRule="auto"/>
              <w:jc w:val="center"/>
              <w:rPr>
                <w:lang w:val="it-IT"/>
              </w:rPr>
            </w:pPr>
            <w:r w:rsidRPr="00AE4BDD">
              <w:rPr>
                <w:lang w:val="it-IT"/>
              </w:rPr>
              <w:t>35</w:t>
            </w:r>
          </w:p>
        </w:tc>
        <w:tc>
          <w:tcPr>
            <w:tcW w:w="992" w:type="dxa"/>
          </w:tcPr>
          <w:p w14:paraId="552C8193" w14:textId="77777777" w:rsidR="0096492D" w:rsidRPr="00AE4BDD" w:rsidRDefault="0096492D" w:rsidP="002E740C">
            <w:pPr>
              <w:keepNext/>
              <w:spacing w:line="240" w:lineRule="auto"/>
              <w:jc w:val="center"/>
              <w:rPr>
                <w:lang w:val="it-IT"/>
              </w:rPr>
            </w:pPr>
            <w:r w:rsidRPr="00AE4BDD">
              <w:rPr>
                <w:lang w:val="it-IT"/>
              </w:rPr>
              <w:t>24</w:t>
            </w:r>
          </w:p>
        </w:tc>
        <w:tc>
          <w:tcPr>
            <w:tcW w:w="1276" w:type="dxa"/>
          </w:tcPr>
          <w:p w14:paraId="2773B76D" w14:textId="77777777" w:rsidR="0096492D" w:rsidRPr="00AE4BDD" w:rsidRDefault="0096492D" w:rsidP="002E740C">
            <w:pPr>
              <w:keepNext/>
              <w:spacing w:line="240" w:lineRule="auto"/>
              <w:jc w:val="center"/>
              <w:rPr>
                <w:lang w:val="it-IT"/>
              </w:rPr>
            </w:pPr>
            <w:r w:rsidRPr="00AE4BDD">
              <w:rPr>
                <w:lang w:val="it-IT"/>
              </w:rPr>
              <w:t>34</w:t>
            </w:r>
          </w:p>
        </w:tc>
        <w:tc>
          <w:tcPr>
            <w:tcW w:w="992" w:type="dxa"/>
          </w:tcPr>
          <w:p w14:paraId="1D508DF7" w14:textId="77777777" w:rsidR="0096492D" w:rsidRPr="00AE4BDD" w:rsidRDefault="0096492D" w:rsidP="002E740C">
            <w:pPr>
              <w:keepNext/>
              <w:spacing w:line="240" w:lineRule="auto"/>
              <w:jc w:val="center"/>
              <w:rPr>
                <w:lang w:val="it-IT"/>
              </w:rPr>
            </w:pPr>
            <w:r w:rsidRPr="00AE4BDD">
              <w:rPr>
                <w:lang w:val="it-IT"/>
              </w:rPr>
              <w:t>25</w:t>
            </w:r>
          </w:p>
        </w:tc>
      </w:tr>
      <w:tr w:rsidR="0096492D" w:rsidRPr="00AE4BDD" w14:paraId="404088B5" w14:textId="77777777" w:rsidTr="006F2997">
        <w:trPr>
          <w:cantSplit/>
        </w:trPr>
        <w:tc>
          <w:tcPr>
            <w:tcW w:w="2376" w:type="dxa"/>
          </w:tcPr>
          <w:p w14:paraId="1109E05D" w14:textId="77777777" w:rsidR="0096492D" w:rsidRPr="00AE4BDD" w:rsidRDefault="00EA0AEF" w:rsidP="002E740C">
            <w:pPr>
              <w:keepNext/>
              <w:tabs>
                <w:tab w:val="left" w:pos="540"/>
              </w:tabs>
              <w:spacing w:line="240" w:lineRule="auto"/>
              <w:rPr>
                <w:lang w:val="it-IT"/>
              </w:rPr>
            </w:pPr>
            <w:r w:rsidRPr="00AE4BDD">
              <w:rPr>
                <w:lang w:val="it-IT"/>
              </w:rPr>
              <w:t>Genotipo</w:t>
            </w:r>
            <w:r w:rsidR="00D8130F" w:rsidRPr="00AE4BDD">
              <w:rPr>
                <w:lang w:val="it-IT"/>
              </w:rPr>
              <w:t> </w:t>
            </w:r>
            <w:r w:rsidR="0096492D" w:rsidRPr="00AE4BDD">
              <w:rPr>
                <w:lang w:val="it-IT"/>
              </w:rPr>
              <w:t>1/4/6</w:t>
            </w:r>
            <w:r w:rsidR="0096492D" w:rsidRPr="00AE4BDD">
              <w:rPr>
                <w:vertAlign w:val="superscript"/>
                <w:lang w:val="it-IT"/>
              </w:rPr>
              <w:t>e</w:t>
            </w:r>
          </w:p>
        </w:tc>
        <w:tc>
          <w:tcPr>
            <w:tcW w:w="1276" w:type="dxa"/>
          </w:tcPr>
          <w:p w14:paraId="42F102BD" w14:textId="77777777" w:rsidR="0096492D" w:rsidRPr="00AE4BDD" w:rsidRDefault="0096492D" w:rsidP="002E740C">
            <w:pPr>
              <w:keepNext/>
              <w:spacing w:line="240" w:lineRule="auto"/>
              <w:jc w:val="center"/>
              <w:rPr>
                <w:lang w:val="it-IT"/>
              </w:rPr>
            </w:pPr>
            <w:r w:rsidRPr="00AE4BDD">
              <w:rPr>
                <w:lang w:val="it-IT"/>
              </w:rPr>
              <w:t>15</w:t>
            </w:r>
          </w:p>
        </w:tc>
        <w:tc>
          <w:tcPr>
            <w:tcW w:w="992" w:type="dxa"/>
          </w:tcPr>
          <w:p w14:paraId="3302D3EB" w14:textId="77777777" w:rsidR="0096492D" w:rsidRPr="00AE4BDD" w:rsidRDefault="0096492D" w:rsidP="002E740C">
            <w:pPr>
              <w:keepNext/>
              <w:spacing w:line="240" w:lineRule="auto"/>
              <w:jc w:val="center"/>
              <w:rPr>
                <w:lang w:val="it-IT"/>
              </w:rPr>
            </w:pPr>
            <w:r w:rsidRPr="00AE4BDD">
              <w:rPr>
                <w:lang w:val="it-IT"/>
              </w:rPr>
              <w:t>8</w:t>
            </w:r>
          </w:p>
        </w:tc>
        <w:tc>
          <w:tcPr>
            <w:tcW w:w="1276" w:type="dxa"/>
          </w:tcPr>
          <w:p w14:paraId="0E88AE3F" w14:textId="77777777" w:rsidR="0096492D" w:rsidRPr="00AE4BDD" w:rsidRDefault="0096492D" w:rsidP="002E740C">
            <w:pPr>
              <w:keepNext/>
              <w:spacing w:line="240" w:lineRule="auto"/>
              <w:jc w:val="center"/>
              <w:rPr>
                <w:lang w:val="it-IT"/>
              </w:rPr>
            </w:pPr>
            <w:r w:rsidRPr="00AE4BDD">
              <w:rPr>
                <w:lang w:val="it-IT"/>
              </w:rPr>
              <w:t>18</w:t>
            </w:r>
          </w:p>
        </w:tc>
        <w:tc>
          <w:tcPr>
            <w:tcW w:w="992" w:type="dxa"/>
          </w:tcPr>
          <w:p w14:paraId="2C91727E" w14:textId="77777777" w:rsidR="0096492D" w:rsidRPr="00AE4BDD" w:rsidRDefault="0096492D" w:rsidP="002E740C">
            <w:pPr>
              <w:keepNext/>
              <w:spacing w:line="240" w:lineRule="auto"/>
              <w:jc w:val="center"/>
              <w:rPr>
                <w:lang w:val="it-IT"/>
              </w:rPr>
            </w:pPr>
            <w:r w:rsidRPr="00AE4BDD">
              <w:rPr>
                <w:lang w:val="it-IT"/>
              </w:rPr>
              <w:t>10</w:t>
            </w:r>
          </w:p>
        </w:tc>
        <w:tc>
          <w:tcPr>
            <w:tcW w:w="1276" w:type="dxa"/>
          </w:tcPr>
          <w:p w14:paraId="62E209D0" w14:textId="77777777" w:rsidR="0096492D" w:rsidRPr="00AE4BDD" w:rsidRDefault="0096492D" w:rsidP="002E740C">
            <w:pPr>
              <w:keepNext/>
              <w:spacing w:line="240" w:lineRule="auto"/>
              <w:jc w:val="center"/>
              <w:rPr>
                <w:lang w:val="it-IT"/>
              </w:rPr>
            </w:pPr>
            <w:r w:rsidRPr="00AE4BDD">
              <w:rPr>
                <w:lang w:val="it-IT"/>
              </w:rPr>
              <w:t>13</w:t>
            </w:r>
          </w:p>
        </w:tc>
        <w:tc>
          <w:tcPr>
            <w:tcW w:w="992" w:type="dxa"/>
          </w:tcPr>
          <w:p w14:paraId="149F59B1" w14:textId="77777777" w:rsidR="0096492D" w:rsidRPr="00AE4BDD" w:rsidRDefault="0096492D" w:rsidP="002E740C">
            <w:pPr>
              <w:keepNext/>
              <w:spacing w:line="240" w:lineRule="auto"/>
              <w:jc w:val="center"/>
              <w:rPr>
                <w:lang w:val="it-IT"/>
              </w:rPr>
            </w:pPr>
            <w:r w:rsidRPr="00AE4BDD">
              <w:rPr>
                <w:lang w:val="it-IT"/>
              </w:rPr>
              <w:t>7</w:t>
            </w:r>
          </w:p>
        </w:tc>
      </w:tr>
      <w:tr w:rsidR="0096492D" w:rsidRPr="00AE4BDD" w14:paraId="6BE3FBC2" w14:textId="77777777" w:rsidTr="006F2997">
        <w:trPr>
          <w:cantSplit/>
        </w:trPr>
        <w:tc>
          <w:tcPr>
            <w:tcW w:w="2376" w:type="dxa"/>
          </w:tcPr>
          <w:p w14:paraId="06C96472" w14:textId="77777777" w:rsidR="0096492D" w:rsidRPr="00AE4BDD" w:rsidRDefault="00EA0AEF" w:rsidP="002E740C">
            <w:pPr>
              <w:keepNext/>
              <w:tabs>
                <w:tab w:val="left" w:pos="540"/>
              </w:tabs>
              <w:spacing w:line="240" w:lineRule="auto"/>
              <w:rPr>
                <w:i/>
                <w:vertAlign w:val="superscript"/>
                <w:lang w:val="it-IT"/>
              </w:rPr>
            </w:pPr>
            <w:r w:rsidRPr="00AE4BDD">
              <w:rPr>
                <w:i/>
                <w:lang w:val="it-IT"/>
              </w:rPr>
              <w:t>Livelli di albumina</w:t>
            </w:r>
            <w:r w:rsidR="0096492D" w:rsidRPr="00AE4BDD">
              <w:rPr>
                <w:i/>
                <w:vertAlign w:val="superscript"/>
                <w:lang w:val="it-IT"/>
              </w:rPr>
              <w:t>f</w:t>
            </w:r>
          </w:p>
        </w:tc>
        <w:tc>
          <w:tcPr>
            <w:tcW w:w="1276" w:type="dxa"/>
          </w:tcPr>
          <w:p w14:paraId="771F10F9" w14:textId="77777777" w:rsidR="0096492D" w:rsidRPr="00AE4BDD" w:rsidRDefault="0096492D" w:rsidP="002E740C">
            <w:pPr>
              <w:keepNext/>
              <w:spacing w:line="240" w:lineRule="auto"/>
              <w:jc w:val="center"/>
              <w:rPr>
                <w:lang w:val="it-IT"/>
              </w:rPr>
            </w:pPr>
          </w:p>
        </w:tc>
        <w:tc>
          <w:tcPr>
            <w:tcW w:w="992" w:type="dxa"/>
          </w:tcPr>
          <w:p w14:paraId="7DDB1D0F" w14:textId="77777777" w:rsidR="0096492D" w:rsidRPr="00AE4BDD" w:rsidRDefault="0096492D" w:rsidP="002E740C">
            <w:pPr>
              <w:keepNext/>
              <w:spacing w:line="240" w:lineRule="auto"/>
              <w:jc w:val="center"/>
              <w:rPr>
                <w:lang w:val="it-IT"/>
              </w:rPr>
            </w:pPr>
          </w:p>
        </w:tc>
        <w:tc>
          <w:tcPr>
            <w:tcW w:w="4536" w:type="dxa"/>
            <w:gridSpan w:val="4"/>
            <w:vMerge w:val="restart"/>
          </w:tcPr>
          <w:p w14:paraId="59F6CB59" w14:textId="77777777" w:rsidR="0096492D" w:rsidRPr="00AE4BDD" w:rsidRDefault="0096492D" w:rsidP="002E740C">
            <w:pPr>
              <w:keepNext/>
              <w:spacing w:line="240" w:lineRule="auto"/>
              <w:jc w:val="center"/>
              <w:rPr>
                <w:lang w:val="it-IT"/>
              </w:rPr>
            </w:pPr>
          </w:p>
        </w:tc>
      </w:tr>
      <w:tr w:rsidR="0096492D" w:rsidRPr="00AE4BDD" w14:paraId="68A6F92A" w14:textId="77777777" w:rsidTr="006F2997">
        <w:trPr>
          <w:cantSplit/>
        </w:trPr>
        <w:tc>
          <w:tcPr>
            <w:tcW w:w="2376" w:type="dxa"/>
          </w:tcPr>
          <w:p w14:paraId="243E26EE" w14:textId="3854A7EF" w:rsidR="0096492D" w:rsidRPr="00AE4BDD" w:rsidRDefault="000856EC" w:rsidP="002E740C">
            <w:pPr>
              <w:keepNext/>
              <w:tabs>
                <w:tab w:val="left" w:pos="540"/>
              </w:tabs>
              <w:spacing w:line="240" w:lineRule="auto"/>
              <w:rPr>
                <w:lang w:val="it-IT"/>
              </w:rPr>
            </w:pPr>
            <w:r>
              <w:rPr>
                <w:lang w:val="it-IT"/>
              </w:rPr>
              <w:t>≤</w:t>
            </w:r>
            <w:r w:rsidR="0096492D" w:rsidRPr="00AE4BDD">
              <w:rPr>
                <w:lang w:val="it-IT"/>
              </w:rPr>
              <w:t>35</w:t>
            </w:r>
            <w:r w:rsidR="003631FD">
              <w:rPr>
                <w:lang w:val="it-IT"/>
              </w:rPr>
              <w:t> </w:t>
            </w:r>
            <w:r w:rsidR="0096492D" w:rsidRPr="00AE4BDD">
              <w:rPr>
                <w:lang w:val="it-IT"/>
              </w:rPr>
              <w:t>g/</w:t>
            </w:r>
            <w:r w:rsidR="00EA0AEF" w:rsidRPr="00AE4BDD">
              <w:rPr>
                <w:lang w:val="it-IT"/>
              </w:rPr>
              <w:t>l</w:t>
            </w:r>
          </w:p>
        </w:tc>
        <w:tc>
          <w:tcPr>
            <w:tcW w:w="1276" w:type="dxa"/>
          </w:tcPr>
          <w:p w14:paraId="7F685033" w14:textId="77777777" w:rsidR="0096492D" w:rsidRPr="00AE4BDD" w:rsidRDefault="0096492D" w:rsidP="002E740C">
            <w:pPr>
              <w:keepNext/>
              <w:spacing w:line="240" w:lineRule="auto"/>
              <w:jc w:val="center"/>
              <w:rPr>
                <w:lang w:val="it-IT"/>
              </w:rPr>
            </w:pPr>
            <w:r w:rsidRPr="00AE4BDD">
              <w:rPr>
                <w:lang w:val="it-IT"/>
              </w:rPr>
              <w:t>11</w:t>
            </w:r>
          </w:p>
        </w:tc>
        <w:tc>
          <w:tcPr>
            <w:tcW w:w="992" w:type="dxa"/>
          </w:tcPr>
          <w:p w14:paraId="5FD9A944" w14:textId="77777777" w:rsidR="0096492D" w:rsidRPr="00AE4BDD" w:rsidRDefault="0096492D" w:rsidP="002E740C">
            <w:pPr>
              <w:keepNext/>
              <w:spacing w:line="240" w:lineRule="auto"/>
              <w:jc w:val="center"/>
              <w:rPr>
                <w:lang w:val="it-IT"/>
              </w:rPr>
            </w:pPr>
            <w:r w:rsidRPr="00AE4BDD">
              <w:rPr>
                <w:lang w:val="it-IT"/>
              </w:rPr>
              <w:t>8</w:t>
            </w:r>
          </w:p>
        </w:tc>
        <w:tc>
          <w:tcPr>
            <w:tcW w:w="4536" w:type="dxa"/>
            <w:gridSpan w:val="4"/>
            <w:vMerge/>
          </w:tcPr>
          <w:p w14:paraId="3C3F6F8B" w14:textId="77777777" w:rsidR="0096492D" w:rsidRPr="00AE4BDD" w:rsidRDefault="0096492D" w:rsidP="002E740C">
            <w:pPr>
              <w:keepNext/>
              <w:spacing w:line="240" w:lineRule="auto"/>
              <w:jc w:val="center"/>
              <w:rPr>
                <w:lang w:val="it-IT"/>
              </w:rPr>
            </w:pPr>
          </w:p>
        </w:tc>
      </w:tr>
      <w:tr w:rsidR="0096492D" w:rsidRPr="00AE4BDD" w14:paraId="4FDCDCD2" w14:textId="77777777" w:rsidTr="006F2997">
        <w:trPr>
          <w:cantSplit/>
        </w:trPr>
        <w:tc>
          <w:tcPr>
            <w:tcW w:w="2376" w:type="dxa"/>
          </w:tcPr>
          <w:p w14:paraId="68B1C002" w14:textId="5F954551" w:rsidR="0096492D" w:rsidRPr="00AE4BDD" w:rsidRDefault="000856EC" w:rsidP="002E740C">
            <w:pPr>
              <w:keepNext/>
              <w:tabs>
                <w:tab w:val="left" w:pos="540"/>
              </w:tabs>
              <w:spacing w:line="240" w:lineRule="auto"/>
              <w:rPr>
                <w:lang w:val="it-IT"/>
              </w:rPr>
            </w:pPr>
            <w:r>
              <w:rPr>
                <w:lang w:val="it-IT"/>
              </w:rPr>
              <w:t>&gt;</w:t>
            </w:r>
            <w:r w:rsidR="0096492D" w:rsidRPr="00AE4BDD">
              <w:rPr>
                <w:lang w:val="it-IT"/>
              </w:rPr>
              <w:t>35</w:t>
            </w:r>
            <w:r w:rsidR="003631FD">
              <w:rPr>
                <w:lang w:val="it-IT"/>
              </w:rPr>
              <w:t> </w:t>
            </w:r>
            <w:r w:rsidR="0096492D" w:rsidRPr="00AE4BDD">
              <w:rPr>
                <w:lang w:val="it-IT"/>
              </w:rPr>
              <w:t>g/</w:t>
            </w:r>
            <w:r w:rsidR="00EA0AEF" w:rsidRPr="00AE4BDD">
              <w:rPr>
                <w:lang w:val="it-IT"/>
              </w:rPr>
              <w:t>l</w:t>
            </w:r>
          </w:p>
        </w:tc>
        <w:tc>
          <w:tcPr>
            <w:tcW w:w="1276" w:type="dxa"/>
          </w:tcPr>
          <w:p w14:paraId="06200152" w14:textId="77777777" w:rsidR="0096492D" w:rsidRPr="00AE4BDD" w:rsidRDefault="0096492D" w:rsidP="002E740C">
            <w:pPr>
              <w:keepNext/>
              <w:spacing w:line="240" w:lineRule="auto"/>
              <w:jc w:val="center"/>
              <w:rPr>
                <w:lang w:val="it-IT"/>
              </w:rPr>
            </w:pPr>
            <w:r w:rsidRPr="00AE4BDD">
              <w:rPr>
                <w:lang w:val="it-IT"/>
              </w:rPr>
              <w:t>25</w:t>
            </w:r>
          </w:p>
        </w:tc>
        <w:tc>
          <w:tcPr>
            <w:tcW w:w="992" w:type="dxa"/>
          </w:tcPr>
          <w:p w14:paraId="14DF4C2E" w14:textId="77777777" w:rsidR="0096492D" w:rsidRPr="00AE4BDD" w:rsidRDefault="0096492D" w:rsidP="002E740C">
            <w:pPr>
              <w:keepNext/>
              <w:spacing w:line="240" w:lineRule="auto"/>
              <w:jc w:val="center"/>
              <w:rPr>
                <w:lang w:val="it-IT"/>
              </w:rPr>
            </w:pPr>
            <w:r w:rsidRPr="00AE4BDD">
              <w:rPr>
                <w:lang w:val="it-IT"/>
              </w:rPr>
              <w:t>16</w:t>
            </w:r>
          </w:p>
        </w:tc>
        <w:tc>
          <w:tcPr>
            <w:tcW w:w="4536" w:type="dxa"/>
            <w:gridSpan w:val="4"/>
            <w:vMerge/>
          </w:tcPr>
          <w:p w14:paraId="557A4CB0" w14:textId="77777777" w:rsidR="0096492D" w:rsidRPr="00AE4BDD" w:rsidRDefault="0096492D" w:rsidP="002E740C">
            <w:pPr>
              <w:keepNext/>
              <w:spacing w:line="240" w:lineRule="auto"/>
              <w:jc w:val="center"/>
              <w:rPr>
                <w:lang w:val="it-IT"/>
              </w:rPr>
            </w:pPr>
          </w:p>
        </w:tc>
      </w:tr>
      <w:tr w:rsidR="0096492D" w:rsidRPr="00AE4BDD" w14:paraId="63A0532E" w14:textId="77777777" w:rsidTr="006F2997">
        <w:trPr>
          <w:cantSplit/>
        </w:trPr>
        <w:tc>
          <w:tcPr>
            <w:tcW w:w="2376" w:type="dxa"/>
          </w:tcPr>
          <w:p w14:paraId="671038CE" w14:textId="77777777" w:rsidR="0096492D" w:rsidRPr="00AE4BDD" w:rsidRDefault="00592D91" w:rsidP="002E740C">
            <w:pPr>
              <w:keepNext/>
              <w:tabs>
                <w:tab w:val="left" w:pos="540"/>
              </w:tabs>
              <w:spacing w:line="240" w:lineRule="auto"/>
              <w:rPr>
                <w:i/>
                <w:vertAlign w:val="superscript"/>
                <w:lang w:val="it-IT"/>
              </w:rPr>
            </w:pPr>
            <w:r w:rsidRPr="00AE4BDD">
              <w:rPr>
                <w:i/>
                <w:lang w:val="it-IT"/>
              </w:rPr>
              <w:t xml:space="preserve">Punteggio </w:t>
            </w:r>
            <w:r w:rsidR="0096492D" w:rsidRPr="00AE4BDD">
              <w:rPr>
                <w:i/>
                <w:lang w:val="it-IT"/>
              </w:rPr>
              <w:t>MELD</w:t>
            </w:r>
            <w:r w:rsidR="0096492D" w:rsidRPr="00AE4BDD">
              <w:rPr>
                <w:i/>
                <w:vertAlign w:val="superscript"/>
                <w:lang w:val="it-IT"/>
              </w:rPr>
              <w:t>f</w:t>
            </w:r>
          </w:p>
        </w:tc>
        <w:tc>
          <w:tcPr>
            <w:tcW w:w="1276" w:type="dxa"/>
          </w:tcPr>
          <w:p w14:paraId="746032D7" w14:textId="77777777" w:rsidR="0096492D" w:rsidRPr="00AE4BDD" w:rsidRDefault="0096492D" w:rsidP="002E740C">
            <w:pPr>
              <w:keepNext/>
              <w:spacing w:line="240" w:lineRule="auto"/>
              <w:jc w:val="center"/>
              <w:rPr>
                <w:lang w:val="it-IT"/>
              </w:rPr>
            </w:pPr>
          </w:p>
        </w:tc>
        <w:tc>
          <w:tcPr>
            <w:tcW w:w="992" w:type="dxa"/>
          </w:tcPr>
          <w:p w14:paraId="298B538C" w14:textId="77777777" w:rsidR="0096492D" w:rsidRPr="00AE4BDD" w:rsidRDefault="0096492D" w:rsidP="002E740C">
            <w:pPr>
              <w:keepNext/>
              <w:spacing w:line="240" w:lineRule="auto"/>
              <w:jc w:val="center"/>
              <w:rPr>
                <w:lang w:val="it-IT"/>
              </w:rPr>
            </w:pPr>
          </w:p>
        </w:tc>
        <w:tc>
          <w:tcPr>
            <w:tcW w:w="4536" w:type="dxa"/>
            <w:gridSpan w:val="4"/>
            <w:vMerge/>
          </w:tcPr>
          <w:p w14:paraId="6110FBFF" w14:textId="77777777" w:rsidR="0096492D" w:rsidRPr="00AE4BDD" w:rsidRDefault="0096492D" w:rsidP="002E740C">
            <w:pPr>
              <w:keepNext/>
              <w:spacing w:line="240" w:lineRule="auto"/>
              <w:jc w:val="center"/>
              <w:rPr>
                <w:lang w:val="it-IT"/>
              </w:rPr>
            </w:pPr>
          </w:p>
        </w:tc>
      </w:tr>
      <w:tr w:rsidR="0096492D" w:rsidRPr="00AE4BDD" w14:paraId="474F0D58" w14:textId="77777777" w:rsidTr="006F2997">
        <w:trPr>
          <w:cantSplit/>
        </w:trPr>
        <w:tc>
          <w:tcPr>
            <w:tcW w:w="2376" w:type="dxa"/>
          </w:tcPr>
          <w:p w14:paraId="18A3FAFB" w14:textId="77777777" w:rsidR="0096492D" w:rsidRPr="00AE4BDD" w:rsidRDefault="000856EC" w:rsidP="002E740C">
            <w:pPr>
              <w:keepNext/>
              <w:tabs>
                <w:tab w:val="left" w:pos="540"/>
              </w:tabs>
              <w:spacing w:line="240" w:lineRule="auto"/>
              <w:rPr>
                <w:lang w:val="it-IT"/>
              </w:rPr>
            </w:pPr>
            <w:r>
              <w:rPr>
                <w:lang w:val="it-IT"/>
              </w:rPr>
              <w:t>&gt;</w:t>
            </w:r>
            <w:r w:rsidR="0096492D" w:rsidRPr="00AE4BDD">
              <w:rPr>
                <w:lang w:val="it-IT"/>
              </w:rPr>
              <w:t>10</w:t>
            </w:r>
          </w:p>
        </w:tc>
        <w:tc>
          <w:tcPr>
            <w:tcW w:w="1276" w:type="dxa"/>
          </w:tcPr>
          <w:p w14:paraId="65E03EE8" w14:textId="77777777" w:rsidR="0096492D" w:rsidRPr="00AE4BDD" w:rsidRDefault="0096492D" w:rsidP="002E740C">
            <w:pPr>
              <w:keepNext/>
              <w:spacing w:line="240" w:lineRule="auto"/>
              <w:jc w:val="center"/>
              <w:rPr>
                <w:lang w:val="it-IT"/>
              </w:rPr>
            </w:pPr>
            <w:r w:rsidRPr="00AE4BDD">
              <w:rPr>
                <w:lang w:val="it-IT"/>
              </w:rPr>
              <w:t>18</w:t>
            </w:r>
          </w:p>
        </w:tc>
        <w:tc>
          <w:tcPr>
            <w:tcW w:w="992" w:type="dxa"/>
          </w:tcPr>
          <w:p w14:paraId="66DA2E4F" w14:textId="77777777" w:rsidR="0096492D" w:rsidRPr="00AE4BDD" w:rsidRDefault="0096492D" w:rsidP="002E740C">
            <w:pPr>
              <w:keepNext/>
              <w:spacing w:line="240" w:lineRule="auto"/>
              <w:jc w:val="center"/>
              <w:rPr>
                <w:lang w:val="it-IT"/>
              </w:rPr>
            </w:pPr>
            <w:r w:rsidRPr="00AE4BDD">
              <w:rPr>
                <w:lang w:val="it-IT"/>
              </w:rPr>
              <w:t>10</w:t>
            </w:r>
          </w:p>
        </w:tc>
        <w:tc>
          <w:tcPr>
            <w:tcW w:w="4536" w:type="dxa"/>
            <w:gridSpan w:val="4"/>
            <w:vMerge/>
          </w:tcPr>
          <w:p w14:paraId="5B2F7958" w14:textId="77777777" w:rsidR="0096492D" w:rsidRPr="00AE4BDD" w:rsidRDefault="0096492D" w:rsidP="002E740C">
            <w:pPr>
              <w:keepNext/>
              <w:spacing w:line="240" w:lineRule="auto"/>
              <w:jc w:val="center"/>
              <w:rPr>
                <w:lang w:val="it-IT"/>
              </w:rPr>
            </w:pPr>
          </w:p>
        </w:tc>
      </w:tr>
      <w:tr w:rsidR="0096492D" w:rsidRPr="00AE4BDD" w14:paraId="01CE927F" w14:textId="77777777" w:rsidTr="006F2997">
        <w:trPr>
          <w:cantSplit/>
        </w:trPr>
        <w:tc>
          <w:tcPr>
            <w:tcW w:w="2376" w:type="dxa"/>
          </w:tcPr>
          <w:p w14:paraId="3EBFC3C8" w14:textId="77777777" w:rsidR="0096492D" w:rsidRPr="00AE4BDD" w:rsidRDefault="000856EC" w:rsidP="002E740C">
            <w:pPr>
              <w:keepNext/>
              <w:tabs>
                <w:tab w:val="left" w:pos="540"/>
              </w:tabs>
              <w:spacing w:line="240" w:lineRule="auto"/>
              <w:rPr>
                <w:lang w:val="it-IT"/>
              </w:rPr>
            </w:pPr>
            <w:r>
              <w:rPr>
                <w:lang w:val="it-IT"/>
              </w:rPr>
              <w:t>≤</w:t>
            </w:r>
            <w:r w:rsidR="0096492D" w:rsidRPr="00AE4BDD">
              <w:rPr>
                <w:lang w:val="it-IT"/>
              </w:rPr>
              <w:t>10</w:t>
            </w:r>
          </w:p>
        </w:tc>
        <w:tc>
          <w:tcPr>
            <w:tcW w:w="1276" w:type="dxa"/>
          </w:tcPr>
          <w:p w14:paraId="5DC6AF30" w14:textId="77777777" w:rsidR="0096492D" w:rsidRPr="00AE4BDD" w:rsidRDefault="0096492D" w:rsidP="002E740C">
            <w:pPr>
              <w:keepNext/>
              <w:spacing w:line="240" w:lineRule="auto"/>
              <w:jc w:val="center"/>
              <w:rPr>
                <w:lang w:val="it-IT"/>
              </w:rPr>
            </w:pPr>
            <w:r w:rsidRPr="00AE4BDD">
              <w:rPr>
                <w:lang w:val="it-IT"/>
              </w:rPr>
              <w:t>23</w:t>
            </w:r>
          </w:p>
        </w:tc>
        <w:tc>
          <w:tcPr>
            <w:tcW w:w="992" w:type="dxa"/>
          </w:tcPr>
          <w:p w14:paraId="2A3BB4FB" w14:textId="77777777" w:rsidR="0096492D" w:rsidRPr="00AE4BDD" w:rsidRDefault="0096492D" w:rsidP="002E740C">
            <w:pPr>
              <w:keepNext/>
              <w:spacing w:line="240" w:lineRule="auto"/>
              <w:jc w:val="center"/>
              <w:rPr>
                <w:lang w:val="it-IT"/>
              </w:rPr>
            </w:pPr>
            <w:r w:rsidRPr="00AE4BDD">
              <w:rPr>
                <w:lang w:val="it-IT"/>
              </w:rPr>
              <w:t>17</w:t>
            </w:r>
          </w:p>
        </w:tc>
        <w:tc>
          <w:tcPr>
            <w:tcW w:w="4536" w:type="dxa"/>
            <w:gridSpan w:val="4"/>
            <w:vMerge/>
          </w:tcPr>
          <w:p w14:paraId="4F9AD447" w14:textId="77777777" w:rsidR="0096492D" w:rsidRPr="00AE4BDD" w:rsidRDefault="0096492D" w:rsidP="002E740C">
            <w:pPr>
              <w:keepNext/>
              <w:spacing w:line="240" w:lineRule="auto"/>
              <w:jc w:val="center"/>
              <w:rPr>
                <w:lang w:val="it-IT"/>
              </w:rPr>
            </w:pPr>
          </w:p>
        </w:tc>
      </w:tr>
      <w:tr w:rsidR="00A31958" w:rsidRPr="00AE4BDD" w14:paraId="7B9DB4F8" w14:textId="77777777" w:rsidTr="00ED3956">
        <w:trPr>
          <w:cantSplit/>
        </w:trPr>
        <w:tc>
          <w:tcPr>
            <w:tcW w:w="9180" w:type="dxa"/>
            <w:gridSpan w:val="7"/>
          </w:tcPr>
          <w:p w14:paraId="5449F160" w14:textId="77777777" w:rsidR="00A31958" w:rsidRPr="006B7826" w:rsidRDefault="00A31958" w:rsidP="003631FD">
            <w:pPr>
              <w:pStyle w:val="LBLTableFootnotes"/>
              <w:tabs>
                <w:tab w:val="clear" w:pos="720"/>
                <w:tab w:val="clear" w:pos="994"/>
              </w:tabs>
              <w:spacing w:line="240" w:lineRule="auto"/>
              <w:ind w:left="567" w:hanging="567"/>
              <w:rPr>
                <w:sz w:val="20"/>
                <w:szCs w:val="20"/>
                <w:lang w:val="it-IT"/>
              </w:rPr>
            </w:pPr>
            <w:r w:rsidRPr="006B7826">
              <w:rPr>
                <w:sz w:val="20"/>
                <w:szCs w:val="20"/>
                <w:vertAlign w:val="superscript"/>
                <w:lang w:val="it-IT"/>
              </w:rPr>
              <w:t>a</w:t>
            </w:r>
            <w:r w:rsidRPr="006B7826">
              <w:rPr>
                <w:sz w:val="20"/>
                <w:szCs w:val="20"/>
                <w:lang w:val="it-IT"/>
              </w:rPr>
              <w:tab/>
              <w:t>Eltrombopag somministrato in associazione con peginterferone alfa-2a (180 µg una volta alla settimana per 48 settimane per i genotipi 1/4/6; per 24 settimane per i genotipi 2/3) più ribavirina (da 800 a 1 200 mg al giorno in 2 dosi suddivise per via orale)</w:t>
            </w:r>
          </w:p>
          <w:p w14:paraId="33BDDFE5" w14:textId="77777777" w:rsidR="00A31958" w:rsidRPr="006B7826" w:rsidRDefault="00A31958" w:rsidP="003631FD">
            <w:pPr>
              <w:pStyle w:val="LBLTableFootnotes"/>
              <w:tabs>
                <w:tab w:val="clear" w:pos="720"/>
                <w:tab w:val="clear" w:pos="994"/>
              </w:tabs>
              <w:spacing w:line="240" w:lineRule="auto"/>
              <w:ind w:left="567" w:hanging="567"/>
              <w:rPr>
                <w:sz w:val="20"/>
                <w:szCs w:val="20"/>
                <w:lang w:val="it-IT"/>
              </w:rPr>
            </w:pPr>
            <w:r w:rsidRPr="006B7826">
              <w:rPr>
                <w:sz w:val="20"/>
                <w:szCs w:val="20"/>
                <w:vertAlign w:val="superscript"/>
                <w:lang w:val="it-IT"/>
              </w:rPr>
              <w:t>b</w:t>
            </w:r>
            <w:r w:rsidRPr="006B7826">
              <w:rPr>
                <w:sz w:val="20"/>
                <w:szCs w:val="20"/>
                <w:lang w:val="it-IT"/>
              </w:rPr>
              <w:tab/>
              <w:t>Eltrombopag somministrato in associazione con peginterferone alfa-2b (1,5 µg/kg una volta alla settimana per 48 settimane per il genotipo 1/4/6; per 24 settimane per il genotipo 2/3) più ribavirina (da 800 a 1 400 mg per via orale in 2 dosi suddivise)</w:t>
            </w:r>
          </w:p>
          <w:p w14:paraId="16431CE0" w14:textId="77777777" w:rsidR="00A31958" w:rsidRPr="006B7826" w:rsidRDefault="00A31958" w:rsidP="003631FD">
            <w:pPr>
              <w:pStyle w:val="LBLTableFootnotes"/>
              <w:tabs>
                <w:tab w:val="clear" w:pos="720"/>
                <w:tab w:val="clear" w:pos="994"/>
              </w:tabs>
              <w:spacing w:line="240" w:lineRule="auto"/>
              <w:ind w:left="567" w:hanging="567"/>
              <w:rPr>
                <w:sz w:val="20"/>
                <w:szCs w:val="20"/>
                <w:lang w:val="it-IT"/>
              </w:rPr>
            </w:pPr>
            <w:r w:rsidRPr="006B7826">
              <w:rPr>
                <w:sz w:val="20"/>
                <w:szCs w:val="20"/>
                <w:vertAlign w:val="superscript"/>
                <w:lang w:val="it-IT"/>
              </w:rPr>
              <w:t>c</w:t>
            </w:r>
            <w:r w:rsidRPr="006B7826">
              <w:rPr>
                <w:sz w:val="20"/>
                <w:szCs w:val="20"/>
                <w:lang w:val="it-IT"/>
              </w:rPr>
              <w:tab/>
              <w:t xml:space="preserve">Il target della conta piastrinica era </w:t>
            </w:r>
            <w:r w:rsidRPr="006B7826">
              <w:rPr>
                <w:rFonts w:ascii="Symbol" w:eastAsia="Symbol" w:hAnsi="Symbol" w:cs="Symbol"/>
                <w:sz w:val="20"/>
                <w:szCs w:val="20"/>
                <w:lang w:val="it-IT"/>
              </w:rPr>
              <w:t></w:t>
            </w:r>
            <w:r w:rsidRPr="006B7826">
              <w:rPr>
                <w:sz w:val="20"/>
                <w:szCs w:val="20"/>
                <w:lang w:val="it-IT"/>
              </w:rPr>
              <w:t xml:space="preserve"> 90 000/µl per ENABLE 1 e </w:t>
            </w:r>
            <w:r w:rsidRPr="006B7826">
              <w:rPr>
                <w:rFonts w:ascii="Symbol" w:eastAsia="Symbol" w:hAnsi="Symbol" w:cs="Symbol"/>
                <w:sz w:val="20"/>
                <w:szCs w:val="20"/>
                <w:lang w:val="it-IT"/>
              </w:rPr>
              <w:t></w:t>
            </w:r>
            <w:r w:rsidRPr="006B7826">
              <w:rPr>
                <w:sz w:val="20"/>
                <w:szCs w:val="20"/>
                <w:lang w:val="it-IT"/>
              </w:rPr>
              <w:t> 100 000/µl per ENABLE 2. Per ENABLE 1, 682 pazienti sono stati randomizzati alla fase di trattamento antivirale; tuttavia 2 pazienti hanno poi ritirato il consenso prima di ricevere la terapia antivirale</w:t>
            </w:r>
          </w:p>
          <w:p w14:paraId="27B77832" w14:textId="304B6A62" w:rsidR="00A31958" w:rsidRPr="006B7826" w:rsidRDefault="00A31958" w:rsidP="003631FD">
            <w:pPr>
              <w:pStyle w:val="LBLTableFootnotes"/>
              <w:tabs>
                <w:tab w:val="clear" w:pos="720"/>
                <w:tab w:val="clear" w:pos="994"/>
              </w:tabs>
              <w:spacing w:line="240" w:lineRule="auto"/>
              <w:ind w:left="567" w:hanging="567"/>
              <w:rPr>
                <w:sz w:val="20"/>
                <w:szCs w:val="20"/>
                <w:lang w:val="fr-FR"/>
              </w:rPr>
            </w:pPr>
            <w:proofErr w:type="gramStart"/>
            <w:r w:rsidRPr="006B7826">
              <w:rPr>
                <w:sz w:val="20"/>
                <w:szCs w:val="20"/>
                <w:vertAlign w:val="superscript"/>
                <w:lang w:val="fr-FR"/>
              </w:rPr>
              <w:t>d</w:t>
            </w:r>
            <w:proofErr w:type="gramEnd"/>
            <w:r w:rsidRPr="006B7826">
              <w:rPr>
                <w:sz w:val="20"/>
                <w:szCs w:val="20"/>
                <w:lang w:val="fr-FR"/>
              </w:rPr>
              <w:tab/>
            </w:r>
            <w:proofErr w:type="spellStart"/>
            <w:r w:rsidRPr="006B7826">
              <w:rPr>
                <w:sz w:val="20"/>
                <w:szCs w:val="20"/>
                <w:lang w:val="fr-FR"/>
              </w:rPr>
              <w:t>valore</w:t>
            </w:r>
            <w:proofErr w:type="spellEnd"/>
            <w:r w:rsidRPr="006B7826">
              <w:rPr>
                <w:sz w:val="20"/>
                <w:szCs w:val="20"/>
                <w:lang w:val="fr-FR"/>
              </w:rPr>
              <w:t xml:space="preserve"> </w:t>
            </w:r>
            <w:r w:rsidRPr="006B7826">
              <w:rPr>
                <w:i/>
                <w:sz w:val="20"/>
                <w:szCs w:val="20"/>
                <w:lang w:val="fr-FR"/>
              </w:rPr>
              <w:t>p</w:t>
            </w:r>
            <w:r w:rsidRPr="006B7826">
              <w:rPr>
                <w:sz w:val="20"/>
                <w:szCs w:val="20"/>
                <w:lang w:val="fr-FR"/>
              </w:rPr>
              <w:t xml:space="preserve"> &lt;0</w:t>
            </w:r>
            <w:r w:rsidR="003631FD">
              <w:rPr>
                <w:sz w:val="20"/>
                <w:szCs w:val="20"/>
                <w:lang w:val="fr-FR"/>
              </w:rPr>
              <w:t>,</w:t>
            </w:r>
            <w:r w:rsidRPr="006B7826">
              <w:rPr>
                <w:sz w:val="20"/>
                <w:szCs w:val="20"/>
                <w:lang w:val="fr-FR"/>
              </w:rPr>
              <w:t xml:space="preserve">05 per </w:t>
            </w:r>
            <w:proofErr w:type="spellStart"/>
            <w:r w:rsidRPr="006B7826">
              <w:rPr>
                <w:sz w:val="20"/>
                <w:szCs w:val="20"/>
                <w:lang w:val="fr-FR"/>
              </w:rPr>
              <w:t>eltrombopag</w:t>
            </w:r>
            <w:proofErr w:type="spellEnd"/>
            <w:r w:rsidRPr="006B7826">
              <w:rPr>
                <w:sz w:val="20"/>
                <w:szCs w:val="20"/>
                <w:lang w:val="fr-FR"/>
              </w:rPr>
              <w:t xml:space="preserve"> </w:t>
            </w:r>
            <w:r w:rsidRPr="006B7826">
              <w:rPr>
                <w:i/>
                <w:sz w:val="20"/>
                <w:szCs w:val="20"/>
                <w:lang w:val="fr-FR"/>
              </w:rPr>
              <w:t>versus</w:t>
            </w:r>
            <w:r w:rsidRPr="006B7826">
              <w:rPr>
                <w:sz w:val="20"/>
                <w:szCs w:val="20"/>
                <w:lang w:val="fr-FR"/>
              </w:rPr>
              <w:t xml:space="preserve"> placebo</w:t>
            </w:r>
          </w:p>
          <w:p w14:paraId="448AE031" w14:textId="7D673B80" w:rsidR="00A31958" w:rsidRPr="006B7826" w:rsidRDefault="00A31958" w:rsidP="003631FD">
            <w:pPr>
              <w:pStyle w:val="LBLTableFootnotes"/>
              <w:tabs>
                <w:tab w:val="clear" w:pos="720"/>
                <w:tab w:val="clear" w:pos="994"/>
              </w:tabs>
              <w:spacing w:line="240" w:lineRule="auto"/>
              <w:ind w:left="567" w:hanging="567"/>
              <w:rPr>
                <w:sz w:val="20"/>
                <w:szCs w:val="20"/>
                <w:lang w:val="it-IT"/>
              </w:rPr>
            </w:pPr>
            <w:r w:rsidRPr="006B7826">
              <w:rPr>
                <w:sz w:val="20"/>
                <w:szCs w:val="20"/>
                <w:vertAlign w:val="superscript"/>
                <w:lang w:val="it-IT"/>
              </w:rPr>
              <w:t>e</w:t>
            </w:r>
            <w:r w:rsidRPr="006B7826">
              <w:rPr>
                <w:sz w:val="20"/>
                <w:szCs w:val="20"/>
                <w:lang w:val="it-IT"/>
              </w:rPr>
              <w:tab/>
              <w:t>64% dei pazien</w:t>
            </w:r>
            <w:r w:rsidRPr="00F02E53">
              <w:rPr>
                <w:sz w:val="20"/>
                <w:szCs w:val="20"/>
                <w:lang w:val="it-IT"/>
              </w:rPr>
              <w:t xml:space="preserve">ti </w:t>
            </w:r>
            <w:r w:rsidR="00ED3956" w:rsidRPr="00F02E53">
              <w:rPr>
                <w:sz w:val="20"/>
                <w:szCs w:val="20"/>
                <w:lang w:val="it-IT"/>
              </w:rPr>
              <w:t>che hanno partecipato</w:t>
            </w:r>
            <w:r w:rsidRPr="00F02E53">
              <w:rPr>
                <w:sz w:val="20"/>
                <w:szCs w:val="20"/>
                <w:lang w:val="it-IT"/>
              </w:rPr>
              <w:t xml:space="preserve"> allo s</w:t>
            </w:r>
            <w:r w:rsidRPr="006B7826">
              <w:rPr>
                <w:sz w:val="20"/>
                <w:szCs w:val="20"/>
                <w:lang w:val="it-IT"/>
              </w:rPr>
              <w:t>tudio ENABLE 1 e ENABLE 2 avevano il genotipo 1</w:t>
            </w:r>
          </w:p>
          <w:p w14:paraId="05B13DD5" w14:textId="5F3DC879" w:rsidR="00A31958" w:rsidRPr="00CB3F7C" w:rsidRDefault="00A31958" w:rsidP="003631FD">
            <w:pPr>
              <w:pStyle w:val="LBLTableFootnotes"/>
              <w:tabs>
                <w:tab w:val="clear" w:pos="720"/>
                <w:tab w:val="clear" w:pos="994"/>
              </w:tabs>
              <w:spacing w:line="240" w:lineRule="auto"/>
              <w:ind w:left="567" w:hanging="567"/>
              <w:rPr>
                <w:lang w:val="it-IT"/>
              </w:rPr>
            </w:pPr>
            <w:r w:rsidRPr="006B7826">
              <w:rPr>
                <w:sz w:val="20"/>
                <w:szCs w:val="20"/>
                <w:vertAlign w:val="superscript"/>
                <w:lang w:val="it-IT"/>
              </w:rPr>
              <w:t>f</w:t>
            </w:r>
            <w:r w:rsidRPr="006B7826">
              <w:rPr>
                <w:sz w:val="20"/>
                <w:szCs w:val="20"/>
                <w:lang w:val="it-IT"/>
              </w:rPr>
              <w:tab/>
              <w:t>Analisi</w:t>
            </w:r>
            <w:r w:rsidRPr="006B7826">
              <w:rPr>
                <w:i/>
                <w:sz w:val="20"/>
                <w:szCs w:val="20"/>
                <w:lang w:val="it-IT"/>
              </w:rPr>
              <w:t xml:space="preserve"> Post-hoc</w:t>
            </w:r>
          </w:p>
        </w:tc>
      </w:tr>
    </w:tbl>
    <w:p w14:paraId="6F2BE70B" w14:textId="77777777" w:rsidR="0096492D" w:rsidRPr="00426991" w:rsidRDefault="0096492D" w:rsidP="002E740C">
      <w:pPr>
        <w:spacing w:line="240" w:lineRule="auto"/>
        <w:rPr>
          <w:lang w:val="it-IT"/>
        </w:rPr>
      </w:pPr>
    </w:p>
    <w:p w14:paraId="024B7302" w14:textId="21916695" w:rsidR="0096492D" w:rsidRPr="00AE4BDD" w:rsidRDefault="008B16C1" w:rsidP="002E740C">
      <w:pPr>
        <w:spacing w:line="240" w:lineRule="auto"/>
        <w:rPr>
          <w:lang w:val="it-IT"/>
        </w:rPr>
      </w:pPr>
      <w:r w:rsidRPr="00426991">
        <w:rPr>
          <w:lang w:val="it-IT"/>
        </w:rPr>
        <w:t>Altre osservazioni</w:t>
      </w:r>
      <w:r w:rsidRPr="00AE4BDD">
        <w:rPr>
          <w:lang w:val="it-IT"/>
        </w:rPr>
        <w:t xml:space="preserve"> secondar</w:t>
      </w:r>
      <w:r w:rsidR="008718FF" w:rsidRPr="00AE4BDD">
        <w:rPr>
          <w:lang w:val="it-IT"/>
        </w:rPr>
        <w:t>ie</w:t>
      </w:r>
      <w:r w:rsidRPr="00AE4BDD">
        <w:rPr>
          <w:lang w:val="it-IT"/>
        </w:rPr>
        <w:t xml:space="preserve"> degli studi includevano quanto segue:</w:t>
      </w:r>
      <w:r w:rsidR="0096492D" w:rsidRPr="00AE4BDD">
        <w:rPr>
          <w:lang w:val="it-IT"/>
        </w:rPr>
        <w:t xml:space="preserve"> </w:t>
      </w:r>
      <w:r w:rsidRPr="00AE4BDD">
        <w:rPr>
          <w:lang w:val="it-IT"/>
        </w:rPr>
        <w:t xml:space="preserve">un numero significativamente inferiore di pazienti trattati con </w:t>
      </w:r>
      <w:r w:rsidR="0096492D" w:rsidRPr="00AE4BDD">
        <w:rPr>
          <w:lang w:val="it-IT"/>
        </w:rPr>
        <w:t xml:space="preserve">eltrombopag </w:t>
      </w:r>
      <w:r w:rsidR="008718FF" w:rsidRPr="00AE4BDD">
        <w:rPr>
          <w:lang w:val="it-IT"/>
        </w:rPr>
        <w:t xml:space="preserve">aveva </w:t>
      </w:r>
      <w:r w:rsidR="00B24112">
        <w:rPr>
          <w:lang w:val="it-IT"/>
        </w:rPr>
        <w:t>interrotto</w:t>
      </w:r>
      <w:r w:rsidR="00B24112" w:rsidRPr="00AE4BDD">
        <w:rPr>
          <w:lang w:val="it-IT"/>
        </w:rPr>
        <w:t xml:space="preserve"> </w:t>
      </w:r>
      <w:r w:rsidRPr="00AE4BDD">
        <w:rPr>
          <w:lang w:val="it-IT"/>
        </w:rPr>
        <w:t>prematuramente la terapia antivirale in confronto a quelli trattati con</w:t>
      </w:r>
      <w:r w:rsidR="0096492D" w:rsidRPr="00AE4BDD">
        <w:rPr>
          <w:lang w:val="it-IT"/>
        </w:rPr>
        <w:t xml:space="preserve"> placebo (45</w:t>
      </w:r>
      <w:r w:rsidR="00E06CFD" w:rsidRPr="00AE4BDD">
        <w:rPr>
          <w:lang w:val="it-IT"/>
        </w:rPr>
        <w:t>%</w:t>
      </w:r>
      <w:r w:rsidR="0096492D" w:rsidRPr="00AE4BDD">
        <w:rPr>
          <w:lang w:val="it-IT"/>
        </w:rPr>
        <w:t xml:space="preserve"> </w:t>
      </w:r>
      <w:r w:rsidR="0096492D" w:rsidRPr="00AE4BDD">
        <w:rPr>
          <w:i/>
          <w:lang w:val="it-IT"/>
        </w:rPr>
        <w:t>vs</w:t>
      </w:r>
      <w:r w:rsidR="0096492D" w:rsidRPr="00AE4BDD">
        <w:rPr>
          <w:lang w:val="it-IT"/>
        </w:rPr>
        <w:t>. 60</w:t>
      </w:r>
      <w:r w:rsidR="00E06CFD" w:rsidRPr="00AE4BDD">
        <w:rPr>
          <w:lang w:val="it-IT"/>
        </w:rPr>
        <w:t>%</w:t>
      </w:r>
      <w:r w:rsidR="0096492D" w:rsidRPr="00AE4BDD">
        <w:rPr>
          <w:lang w:val="it-IT"/>
        </w:rPr>
        <w:t>, p</w:t>
      </w:r>
      <w:r w:rsidR="000856EC">
        <w:rPr>
          <w:lang w:val="it-IT"/>
        </w:rPr>
        <w:t>&lt;</w:t>
      </w:r>
      <w:r w:rsidRPr="00AE4BDD">
        <w:rPr>
          <w:lang w:val="it-IT"/>
        </w:rPr>
        <w:t>0,</w:t>
      </w:r>
      <w:r w:rsidR="0096492D" w:rsidRPr="00AE4BDD">
        <w:rPr>
          <w:lang w:val="it-IT"/>
        </w:rPr>
        <w:t xml:space="preserve">0001). </w:t>
      </w:r>
      <w:r w:rsidRPr="00AE4BDD">
        <w:rPr>
          <w:lang w:val="it-IT"/>
        </w:rPr>
        <w:t xml:space="preserve">Una percentuale maggiore di pazienti trattati con </w:t>
      </w:r>
      <w:r w:rsidR="0096492D" w:rsidRPr="00AE4BDD">
        <w:rPr>
          <w:lang w:val="it-IT"/>
        </w:rPr>
        <w:t xml:space="preserve">eltrombopag </w:t>
      </w:r>
      <w:r w:rsidRPr="00AE4BDD">
        <w:rPr>
          <w:lang w:val="it-IT"/>
        </w:rPr>
        <w:t>non ha richiesto nessuna riduzione della dose antivirale rispetto a quelli trattati con</w:t>
      </w:r>
      <w:r w:rsidR="0096492D" w:rsidRPr="00AE4BDD">
        <w:rPr>
          <w:lang w:val="it-IT"/>
        </w:rPr>
        <w:t xml:space="preserve"> placebo (45</w:t>
      </w:r>
      <w:r w:rsidR="00E06CFD" w:rsidRPr="00AE4BDD">
        <w:rPr>
          <w:lang w:val="it-IT"/>
        </w:rPr>
        <w:t>%</w:t>
      </w:r>
      <w:r w:rsidR="0096492D" w:rsidRPr="00AE4BDD">
        <w:rPr>
          <w:lang w:val="it-IT"/>
        </w:rPr>
        <w:t xml:space="preserve"> </w:t>
      </w:r>
      <w:r w:rsidR="0096492D" w:rsidRPr="00AE4BDD">
        <w:rPr>
          <w:i/>
          <w:lang w:val="it-IT"/>
        </w:rPr>
        <w:t>versus</w:t>
      </w:r>
      <w:r w:rsidR="0096492D" w:rsidRPr="00AE4BDD">
        <w:rPr>
          <w:lang w:val="it-IT"/>
        </w:rPr>
        <w:t xml:space="preserve"> 27</w:t>
      </w:r>
      <w:r w:rsidR="00E06CFD" w:rsidRPr="00AE4BDD">
        <w:rPr>
          <w:lang w:val="it-IT"/>
        </w:rPr>
        <w:t>%</w:t>
      </w:r>
      <w:r w:rsidR="0096492D" w:rsidRPr="00AE4BDD">
        <w:rPr>
          <w:lang w:val="it-IT"/>
        </w:rPr>
        <w:t xml:space="preserve">). </w:t>
      </w:r>
      <w:r w:rsidRPr="00AE4BDD">
        <w:rPr>
          <w:lang w:val="it-IT"/>
        </w:rPr>
        <w:t>Il trattamento con e</w:t>
      </w:r>
      <w:r w:rsidR="0096492D" w:rsidRPr="00AE4BDD">
        <w:rPr>
          <w:lang w:val="it-IT"/>
        </w:rPr>
        <w:t xml:space="preserve">ltrombopag </w:t>
      </w:r>
      <w:r w:rsidRPr="00AE4BDD">
        <w:rPr>
          <w:lang w:val="it-IT"/>
        </w:rPr>
        <w:t xml:space="preserve">ha ritardato e </w:t>
      </w:r>
      <w:r w:rsidR="004E7795" w:rsidRPr="00AE4BDD">
        <w:rPr>
          <w:lang w:val="it-IT"/>
        </w:rPr>
        <w:t>diminuito</w:t>
      </w:r>
      <w:r w:rsidR="00653726" w:rsidRPr="00AE4BDD">
        <w:rPr>
          <w:lang w:val="it-IT"/>
        </w:rPr>
        <w:t xml:space="preserve"> </w:t>
      </w:r>
      <w:r w:rsidRPr="00AE4BDD">
        <w:rPr>
          <w:lang w:val="it-IT"/>
        </w:rPr>
        <w:t xml:space="preserve">il numero di riduzioni della dose di </w:t>
      </w:r>
      <w:r w:rsidR="0077783A" w:rsidRPr="00AE4BDD">
        <w:rPr>
          <w:lang w:val="it-IT"/>
        </w:rPr>
        <w:t>peginterferone</w:t>
      </w:r>
      <w:r w:rsidR="0096492D" w:rsidRPr="00AE4BDD">
        <w:rPr>
          <w:lang w:val="it-IT"/>
        </w:rPr>
        <w:t>.</w:t>
      </w:r>
    </w:p>
    <w:p w14:paraId="2387B752" w14:textId="77777777" w:rsidR="0096492D" w:rsidRDefault="0096492D" w:rsidP="002E740C">
      <w:pPr>
        <w:spacing w:line="240" w:lineRule="auto"/>
        <w:rPr>
          <w:lang w:val="it-IT"/>
        </w:rPr>
      </w:pPr>
    </w:p>
    <w:p w14:paraId="4A2F15D7" w14:textId="560E3DFE" w:rsidR="00710490" w:rsidRPr="00146DC1" w:rsidRDefault="00710490" w:rsidP="00D53150">
      <w:pPr>
        <w:keepNext/>
        <w:spacing w:line="240" w:lineRule="auto"/>
        <w:rPr>
          <w:lang w:val="it-IT"/>
        </w:rPr>
      </w:pPr>
      <w:r w:rsidRPr="00146DC1">
        <w:rPr>
          <w:i/>
          <w:iCs/>
          <w:lang w:val="it-IT"/>
        </w:rPr>
        <w:t>Popolazione pediatrica</w:t>
      </w:r>
    </w:p>
    <w:p w14:paraId="59ED444C" w14:textId="2E91FAAD" w:rsidR="00710490" w:rsidRPr="00146DC1" w:rsidRDefault="00710490" w:rsidP="00D53150">
      <w:pPr>
        <w:spacing w:line="240" w:lineRule="auto"/>
        <w:rPr>
          <w:lang w:val="it-IT"/>
        </w:rPr>
      </w:pPr>
      <w:r w:rsidRPr="00146DC1">
        <w:rPr>
          <w:lang w:val="it-IT"/>
        </w:rPr>
        <w:t xml:space="preserve">L’Agenzia europea per i medicinali ha previsto l’esonero dall’obbligo di presentare i risultati degli studi con </w:t>
      </w:r>
      <w:r>
        <w:rPr>
          <w:lang w:val="it-IT"/>
        </w:rPr>
        <w:t>eltrombopag</w:t>
      </w:r>
      <w:r w:rsidRPr="00146DC1">
        <w:rPr>
          <w:lang w:val="it-IT"/>
        </w:rPr>
        <w:t xml:space="preserve"> in tutti i sottogruppi della popolazione pediatrica per </w:t>
      </w:r>
      <w:r w:rsidRPr="00391255">
        <w:rPr>
          <w:lang w:val="it-IT"/>
        </w:rPr>
        <w:t>la trombocitemia secondaria</w:t>
      </w:r>
      <w:r w:rsidRPr="00146DC1">
        <w:rPr>
          <w:color w:val="008000"/>
          <w:lang w:val="it-IT"/>
        </w:rPr>
        <w:t xml:space="preserve"> </w:t>
      </w:r>
      <w:r w:rsidRPr="00146DC1">
        <w:rPr>
          <w:lang w:val="it-IT"/>
        </w:rPr>
        <w:t>(vedere paragrafo</w:t>
      </w:r>
      <w:r w:rsidR="00874511">
        <w:rPr>
          <w:lang w:val="it-IT"/>
        </w:rPr>
        <w:t> </w:t>
      </w:r>
      <w:r w:rsidRPr="00146DC1">
        <w:rPr>
          <w:lang w:val="it-IT"/>
        </w:rPr>
        <w:t>4.2 per informazioni sull’uso pediatrico).</w:t>
      </w:r>
    </w:p>
    <w:p w14:paraId="5C7EEBDF" w14:textId="77777777" w:rsidR="00710490" w:rsidRPr="00AE4BDD" w:rsidRDefault="00710490" w:rsidP="002E740C">
      <w:pPr>
        <w:spacing w:line="240" w:lineRule="auto"/>
        <w:rPr>
          <w:lang w:val="it-IT"/>
        </w:rPr>
      </w:pPr>
    </w:p>
    <w:p w14:paraId="289082FC" w14:textId="7C63AA2C" w:rsidR="00066AFC" w:rsidRPr="00AE4BDD" w:rsidRDefault="00217B19" w:rsidP="002E740C">
      <w:pPr>
        <w:keepNext/>
        <w:spacing w:line="240" w:lineRule="auto"/>
        <w:rPr>
          <w:rStyle w:val="hps"/>
          <w:i/>
          <w:color w:val="222222"/>
          <w:u w:val="single"/>
          <w:lang w:val="it-IT"/>
        </w:rPr>
      </w:pPr>
      <w:r w:rsidRPr="00AE4BDD">
        <w:rPr>
          <w:rStyle w:val="hps"/>
          <w:i/>
          <w:color w:val="222222"/>
          <w:u w:val="single"/>
          <w:lang w:val="it-IT"/>
        </w:rPr>
        <w:t>A</w:t>
      </w:r>
      <w:r w:rsidR="00FC7F75" w:rsidRPr="00AE4BDD">
        <w:rPr>
          <w:rStyle w:val="hps"/>
          <w:i/>
          <w:color w:val="222222"/>
          <w:u w:val="single"/>
          <w:lang w:val="it-IT"/>
        </w:rPr>
        <w:t>nemia</w:t>
      </w:r>
      <w:r w:rsidR="00FC7F75" w:rsidRPr="00AE4BDD">
        <w:rPr>
          <w:i/>
          <w:color w:val="222222"/>
          <w:u w:val="single"/>
          <w:lang w:val="it-IT"/>
        </w:rPr>
        <w:t xml:space="preserve"> </w:t>
      </w:r>
      <w:r w:rsidR="00042DC6" w:rsidRPr="00AE4BDD">
        <w:rPr>
          <w:rStyle w:val="hps"/>
          <w:i/>
          <w:color w:val="222222"/>
          <w:u w:val="single"/>
          <w:lang w:val="it-IT"/>
        </w:rPr>
        <w:t>A</w:t>
      </w:r>
      <w:r w:rsidR="00FC7F75" w:rsidRPr="00AE4BDD">
        <w:rPr>
          <w:rStyle w:val="hps"/>
          <w:i/>
          <w:color w:val="222222"/>
          <w:u w:val="single"/>
          <w:lang w:val="it-IT"/>
        </w:rPr>
        <w:t>plastica</w:t>
      </w:r>
      <w:r w:rsidRPr="00AE4BDD">
        <w:rPr>
          <w:rStyle w:val="hps"/>
          <w:i/>
          <w:color w:val="222222"/>
          <w:u w:val="single"/>
          <w:lang w:val="it-IT"/>
        </w:rPr>
        <w:t xml:space="preserve"> </w:t>
      </w:r>
      <w:r w:rsidR="00086709">
        <w:rPr>
          <w:rStyle w:val="hps"/>
          <w:i/>
          <w:color w:val="222222"/>
          <w:u w:val="single"/>
          <w:lang w:val="it-IT"/>
        </w:rPr>
        <w:t>Severa</w:t>
      </w:r>
      <w:r w:rsidR="001B1B92">
        <w:rPr>
          <w:rStyle w:val="hps"/>
          <w:i/>
          <w:color w:val="222222"/>
          <w:u w:val="single"/>
          <w:lang w:val="it-IT"/>
        </w:rPr>
        <w:t xml:space="preserve"> (SAA)</w:t>
      </w:r>
    </w:p>
    <w:p w14:paraId="1CEDD7D3" w14:textId="58553EC5" w:rsidR="00A31958" w:rsidRPr="00146DC1" w:rsidRDefault="00A31958" w:rsidP="002E740C">
      <w:pPr>
        <w:keepNext/>
        <w:spacing w:line="240" w:lineRule="auto"/>
        <w:rPr>
          <w:rStyle w:val="hps"/>
          <w:color w:val="222222"/>
          <w:lang w:val="it-IT"/>
        </w:rPr>
      </w:pPr>
    </w:p>
    <w:p w14:paraId="0390CCEE" w14:textId="5EBF6B4D" w:rsidR="00066AFC" w:rsidRPr="00AE4BDD" w:rsidRDefault="00FC7F75" w:rsidP="002E740C">
      <w:pPr>
        <w:spacing w:line="240" w:lineRule="auto"/>
        <w:rPr>
          <w:color w:val="222222"/>
          <w:lang w:val="it-IT"/>
        </w:rPr>
      </w:pPr>
      <w:r w:rsidRPr="00AE4BDD">
        <w:rPr>
          <w:rStyle w:val="hps"/>
          <w:color w:val="222222"/>
          <w:lang w:val="it-IT"/>
        </w:rPr>
        <w:t>Eltrombopag</w:t>
      </w:r>
      <w:r w:rsidRPr="00AE4BDD">
        <w:rPr>
          <w:color w:val="222222"/>
          <w:lang w:val="it-IT"/>
        </w:rPr>
        <w:t xml:space="preserve"> </w:t>
      </w:r>
      <w:r w:rsidRPr="00AE4BDD">
        <w:rPr>
          <w:rStyle w:val="hps"/>
          <w:color w:val="222222"/>
          <w:lang w:val="it-IT"/>
        </w:rPr>
        <w:t>è stato studiato in</w:t>
      </w:r>
      <w:r w:rsidRPr="00AE4BDD">
        <w:rPr>
          <w:color w:val="222222"/>
          <w:lang w:val="it-IT"/>
        </w:rPr>
        <w:t xml:space="preserve"> </w:t>
      </w:r>
      <w:r w:rsidRPr="00AE4BDD">
        <w:rPr>
          <w:rStyle w:val="hps"/>
          <w:color w:val="222222"/>
          <w:lang w:val="it-IT"/>
        </w:rPr>
        <w:t>un</w:t>
      </w:r>
      <w:r w:rsidR="00217B19" w:rsidRPr="00AE4BDD">
        <w:rPr>
          <w:rStyle w:val="hps"/>
          <w:color w:val="222222"/>
          <w:lang w:val="it-IT"/>
        </w:rPr>
        <w:t xml:space="preserve">o studio clinico a </w:t>
      </w:r>
      <w:r w:rsidRPr="00AE4BDD">
        <w:rPr>
          <w:rStyle w:val="hps"/>
          <w:color w:val="222222"/>
          <w:lang w:val="it-IT"/>
        </w:rPr>
        <w:t>braccio</w:t>
      </w:r>
      <w:r w:rsidR="00217B19" w:rsidRPr="00AE4BDD">
        <w:rPr>
          <w:rStyle w:val="hps"/>
          <w:color w:val="222222"/>
          <w:lang w:val="it-IT"/>
        </w:rPr>
        <w:t xml:space="preserve"> singolo</w:t>
      </w:r>
      <w:r w:rsidRPr="00AE4BDD">
        <w:rPr>
          <w:color w:val="222222"/>
          <w:lang w:val="it-IT"/>
        </w:rPr>
        <w:t xml:space="preserve">, </w:t>
      </w:r>
      <w:r w:rsidRPr="00AE4BDD">
        <w:rPr>
          <w:rStyle w:val="hps"/>
          <w:color w:val="222222"/>
          <w:lang w:val="it-IT"/>
        </w:rPr>
        <w:t>monocentric</w:t>
      </w:r>
      <w:r w:rsidR="00217B19" w:rsidRPr="00AE4BDD">
        <w:rPr>
          <w:rStyle w:val="hps"/>
          <w:color w:val="222222"/>
          <w:lang w:val="it-IT"/>
        </w:rPr>
        <w:t xml:space="preserve">o, </w:t>
      </w:r>
      <w:r w:rsidRPr="00AE4BDD">
        <w:rPr>
          <w:rStyle w:val="hps"/>
          <w:color w:val="222222"/>
          <w:lang w:val="it-IT"/>
        </w:rPr>
        <w:t>in aperto in 43</w:t>
      </w:r>
      <w:r w:rsidR="005C4577" w:rsidRPr="00AE4BDD">
        <w:rPr>
          <w:color w:val="222222"/>
          <w:lang w:val="it-IT"/>
        </w:rPr>
        <w:t> </w:t>
      </w:r>
      <w:r w:rsidRPr="00AE4BDD">
        <w:rPr>
          <w:rStyle w:val="hps"/>
          <w:color w:val="222222"/>
          <w:lang w:val="it-IT"/>
        </w:rPr>
        <w:t xml:space="preserve">pazienti affetti da </w:t>
      </w:r>
      <w:r w:rsidR="00A31958">
        <w:rPr>
          <w:rStyle w:val="hps"/>
          <w:color w:val="222222"/>
          <w:lang w:val="it-IT"/>
        </w:rPr>
        <w:t>SAA</w:t>
      </w:r>
      <w:r w:rsidR="00217B19" w:rsidRPr="00AE4BDD">
        <w:rPr>
          <w:color w:val="222222"/>
          <w:lang w:val="it-IT"/>
        </w:rPr>
        <w:t xml:space="preserve"> </w:t>
      </w:r>
      <w:r w:rsidRPr="00AE4BDD">
        <w:rPr>
          <w:rStyle w:val="hps"/>
          <w:color w:val="222222"/>
          <w:lang w:val="it-IT"/>
        </w:rPr>
        <w:t>con trombocitopenia</w:t>
      </w:r>
      <w:r w:rsidRPr="00AE4BDD">
        <w:rPr>
          <w:color w:val="222222"/>
          <w:lang w:val="it-IT"/>
        </w:rPr>
        <w:t xml:space="preserve"> </w:t>
      </w:r>
      <w:r w:rsidRPr="00AE4BDD">
        <w:rPr>
          <w:rStyle w:val="hps"/>
          <w:color w:val="222222"/>
          <w:lang w:val="it-IT"/>
        </w:rPr>
        <w:t>refrattaria</w:t>
      </w:r>
      <w:r w:rsidRPr="00AE4BDD">
        <w:rPr>
          <w:color w:val="222222"/>
          <w:lang w:val="it-IT"/>
        </w:rPr>
        <w:t xml:space="preserve"> </w:t>
      </w:r>
      <w:r w:rsidRPr="00AE4BDD">
        <w:rPr>
          <w:rStyle w:val="hps"/>
          <w:color w:val="222222"/>
          <w:lang w:val="it-IT"/>
        </w:rPr>
        <w:t>dopo</w:t>
      </w:r>
      <w:r w:rsidRPr="00AE4BDD">
        <w:rPr>
          <w:color w:val="222222"/>
          <w:lang w:val="it-IT"/>
        </w:rPr>
        <w:t xml:space="preserve"> </w:t>
      </w:r>
      <w:r w:rsidRPr="00AE4BDD">
        <w:rPr>
          <w:rStyle w:val="hps"/>
          <w:color w:val="222222"/>
          <w:lang w:val="it-IT"/>
        </w:rPr>
        <w:t>almeno una</w:t>
      </w:r>
      <w:r w:rsidRPr="00AE4BDD">
        <w:rPr>
          <w:color w:val="222222"/>
          <w:lang w:val="it-IT"/>
        </w:rPr>
        <w:t xml:space="preserve"> </w:t>
      </w:r>
      <w:r w:rsidRPr="00AE4BDD">
        <w:rPr>
          <w:rStyle w:val="hps"/>
          <w:color w:val="222222"/>
          <w:lang w:val="it-IT"/>
        </w:rPr>
        <w:t>terapia immunosoppressiva</w:t>
      </w:r>
      <w:r w:rsidRPr="00AE4BDD">
        <w:rPr>
          <w:color w:val="222222"/>
          <w:lang w:val="it-IT"/>
        </w:rPr>
        <w:t xml:space="preserve"> </w:t>
      </w:r>
      <w:r w:rsidR="009845F1" w:rsidRPr="00AE4BDD">
        <w:rPr>
          <w:color w:val="222222"/>
          <w:lang w:val="it-IT"/>
        </w:rPr>
        <w:t xml:space="preserve">(IST) </w:t>
      </w:r>
      <w:r w:rsidR="00217B19" w:rsidRPr="00AE4BDD">
        <w:rPr>
          <w:rStyle w:val="hps"/>
          <w:color w:val="222222"/>
          <w:lang w:val="it-IT"/>
        </w:rPr>
        <w:t>precedente</w:t>
      </w:r>
      <w:r w:rsidRPr="00AE4BDD">
        <w:rPr>
          <w:color w:val="222222"/>
          <w:lang w:val="it-IT"/>
        </w:rPr>
        <w:t xml:space="preserve"> </w:t>
      </w:r>
      <w:r w:rsidRPr="00AE4BDD">
        <w:rPr>
          <w:rStyle w:val="hps"/>
          <w:color w:val="222222"/>
          <w:lang w:val="it-IT"/>
        </w:rPr>
        <w:t>e</w:t>
      </w:r>
      <w:r w:rsidRPr="00AE4BDD">
        <w:rPr>
          <w:color w:val="222222"/>
          <w:lang w:val="it-IT"/>
        </w:rPr>
        <w:t xml:space="preserve"> </w:t>
      </w:r>
      <w:r w:rsidR="00A60CB4" w:rsidRPr="00AE4BDD">
        <w:rPr>
          <w:rStyle w:val="hps"/>
          <w:color w:val="222222"/>
          <w:lang w:val="it-IT"/>
        </w:rPr>
        <w:t>con</w:t>
      </w:r>
      <w:r w:rsidRPr="00AE4BDD">
        <w:rPr>
          <w:color w:val="222222"/>
          <w:lang w:val="it-IT"/>
        </w:rPr>
        <w:t xml:space="preserve"> </w:t>
      </w:r>
      <w:r w:rsidRPr="00AE4BDD">
        <w:rPr>
          <w:rStyle w:val="hps"/>
          <w:color w:val="222222"/>
          <w:lang w:val="it-IT"/>
        </w:rPr>
        <w:t>una conta piastrinica</w:t>
      </w:r>
      <w:r w:rsidRPr="00AE4BDD">
        <w:rPr>
          <w:color w:val="222222"/>
          <w:lang w:val="it-IT"/>
        </w:rPr>
        <w:t xml:space="preserve"> </w:t>
      </w:r>
      <w:r w:rsidR="000856EC">
        <w:rPr>
          <w:rStyle w:val="hps"/>
          <w:color w:val="222222"/>
          <w:lang w:val="it-IT"/>
        </w:rPr>
        <w:t>≤</w:t>
      </w:r>
      <w:r w:rsidRPr="00AE4BDD">
        <w:rPr>
          <w:rStyle w:val="hps"/>
          <w:color w:val="222222"/>
          <w:lang w:val="it-IT"/>
        </w:rPr>
        <w:t>30</w:t>
      </w:r>
      <w:r w:rsidR="00FA64B3">
        <w:rPr>
          <w:lang w:val="it-IT"/>
        </w:rPr>
        <w:t> </w:t>
      </w:r>
      <w:r w:rsidRPr="00AE4BDD">
        <w:rPr>
          <w:rStyle w:val="hps"/>
          <w:color w:val="222222"/>
          <w:lang w:val="it-IT"/>
        </w:rPr>
        <w:t>000</w:t>
      </w:r>
      <w:r w:rsidR="00217B19" w:rsidRPr="00AE4BDD">
        <w:rPr>
          <w:rStyle w:val="hps"/>
          <w:color w:val="222222"/>
          <w:lang w:val="it-IT"/>
        </w:rPr>
        <w:t>/</w:t>
      </w:r>
      <w:r w:rsidR="001F14A0" w:rsidRPr="00AE4BDD">
        <w:rPr>
          <w:lang w:val="it-IT"/>
        </w:rPr>
        <w:t>µl</w:t>
      </w:r>
      <w:r w:rsidRPr="00AE4BDD">
        <w:rPr>
          <w:color w:val="222222"/>
          <w:lang w:val="it-IT"/>
        </w:rPr>
        <w:t>.</w:t>
      </w:r>
    </w:p>
    <w:p w14:paraId="65127E5B" w14:textId="77777777" w:rsidR="00066AFC" w:rsidRPr="00AE4BDD" w:rsidRDefault="00066AFC" w:rsidP="002E740C">
      <w:pPr>
        <w:spacing w:line="240" w:lineRule="auto"/>
        <w:rPr>
          <w:rStyle w:val="hps"/>
          <w:color w:val="222222"/>
          <w:lang w:val="it-IT"/>
        </w:rPr>
      </w:pPr>
    </w:p>
    <w:p w14:paraId="1186563B" w14:textId="1E8AE5A6" w:rsidR="00FC7F75" w:rsidRPr="00AE4BDD" w:rsidRDefault="00FC7F75" w:rsidP="002E740C">
      <w:pPr>
        <w:spacing w:line="240" w:lineRule="auto"/>
        <w:rPr>
          <w:color w:val="222222"/>
          <w:lang w:val="it-IT"/>
        </w:rPr>
      </w:pPr>
      <w:r w:rsidRPr="00AE4BDD">
        <w:rPr>
          <w:rStyle w:val="hps"/>
          <w:color w:val="222222"/>
          <w:lang w:val="it-IT"/>
        </w:rPr>
        <w:t>La</w:t>
      </w:r>
      <w:r w:rsidRPr="00AE4BDD">
        <w:rPr>
          <w:color w:val="222222"/>
          <w:lang w:val="it-IT"/>
        </w:rPr>
        <w:t xml:space="preserve"> </w:t>
      </w:r>
      <w:r w:rsidRPr="00AE4BDD">
        <w:rPr>
          <w:rStyle w:val="hps"/>
          <w:color w:val="222222"/>
          <w:lang w:val="it-IT"/>
        </w:rPr>
        <w:t xml:space="preserve">maggior parte dei </w:t>
      </w:r>
      <w:r w:rsidR="00FC7ACE">
        <w:rPr>
          <w:rStyle w:val="hps"/>
          <w:color w:val="222222"/>
          <w:lang w:val="it-IT"/>
        </w:rPr>
        <w:t>pazienti</w:t>
      </w:r>
      <w:r w:rsidRPr="00AE4BDD">
        <w:rPr>
          <w:color w:val="222222"/>
          <w:lang w:val="it-IT"/>
        </w:rPr>
        <w:t xml:space="preserve">, </w:t>
      </w:r>
      <w:r w:rsidRPr="00AE4BDD">
        <w:rPr>
          <w:rStyle w:val="hps"/>
          <w:color w:val="222222"/>
          <w:lang w:val="it-IT"/>
        </w:rPr>
        <w:t>33</w:t>
      </w:r>
      <w:r w:rsidRPr="00AE4BDD">
        <w:rPr>
          <w:color w:val="222222"/>
          <w:lang w:val="it-IT"/>
        </w:rPr>
        <w:t xml:space="preserve"> </w:t>
      </w:r>
      <w:r w:rsidRPr="00AE4BDD">
        <w:rPr>
          <w:rStyle w:val="hps"/>
          <w:color w:val="222222"/>
          <w:lang w:val="it-IT"/>
        </w:rPr>
        <w:t>(</w:t>
      </w:r>
      <w:r w:rsidRPr="00AE4BDD">
        <w:rPr>
          <w:color w:val="222222"/>
          <w:lang w:val="it-IT"/>
        </w:rPr>
        <w:t xml:space="preserve">77%), </w:t>
      </w:r>
      <w:r w:rsidRPr="00AE4BDD">
        <w:rPr>
          <w:rStyle w:val="hps"/>
          <w:color w:val="222222"/>
          <w:lang w:val="it-IT"/>
        </w:rPr>
        <w:t>è stat</w:t>
      </w:r>
      <w:r w:rsidR="00217B19" w:rsidRPr="00AE4BDD">
        <w:rPr>
          <w:rStyle w:val="hps"/>
          <w:color w:val="222222"/>
          <w:lang w:val="it-IT"/>
        </w:rPr>
        <w:t>a</w:t>
      </w:r>
      <w:r w:rsidRPr="00AE4BDD">
        <w:rPr>
          <w:color w:val="222222"/>
          <w:lang w:val="it-IT"/>
        </w:rPr>
        <w:t xml:space="preserve"> </w:t>
      </w:r>
      <w:r w:rsidRPr="00AE4BDD">
        <w:rPr>
          <w:rStyle w:val="hps"/>
          <w:color w:val="222222"/>
          <w:lang w:val="it-IT"/>
        </w:rPr>
        <w:t>considerat</w:t>
      </w:r>
      <w:r w:rsidR="00217B19" w:rsidRPr="00AE4BDD">
        <w:rPr>
          <w:rStyle w:val="hps"/>
          <w:color w:val="222222"/>
          <w:lang w:val="it-IT"/>
        </w:rPr>
        <w:t>a</w:t>
      </w:r>
      <w:r w:rsidRPr="00AE4BDD">
        <w:rPr>
          <w:rStyle w:val="hps"/>
          <w:color w:val="222222"/>
          <w:lang w:val="it-IT"/>
        </w:rPr>
        <w:t xml:space="preserve"> </w:t>
      </w:r>
      <w:r w:rsidR="00A60CB4" w:rsidRPr="00AE4BDD">
        <w:rPr>
          <w:rStyle w:val="hps"/>
          <w:color w:val="222222"/>
          <w:lang w:val="it-IT"/>
        </w:rPr>
        <w:t>affetta da una</w:t>
      </w:r>
      <w:r w:rsidRPr="00AE4BDD">
        <w:rPr>
          <w:color w:val="222222"/>
          <w:lang w:val="it-IT"/>
        </w:rPr>
        <w:t xml:space="preserve"> </w:t>
      </w:r>
      <w:r w:rsidR="00893CD4">
        <w:rPr>
          <w:rStyle w:val="hps"/>
          <w:color w:val="222222"/>
          <w:lang w:val="it-IT"/>
        </w:rPr>
        <w:t>‘</w:t>
      </w:r>
      <w:r w:rsidRPr="00AE4BDD">
        <w:rPr>
          <w:color w:val="222222"/>
          <w:lang w:val="it-IT"/>
        </w:rPr>
        <w:t xml:space="preserve">malattia refrattaria </w:t>
      </w:r>
      <w:r w:rsidRPr="00AE4BDD">
        <w:rPr>
          <w:rStyle w:val="hps"/>
          <w:color w:val="222222"/>
          <w:lang w:val="it-IT"/>
        </w:rPr>
        <w:t>primaria</w:t>
      </w:r>
      <w:r w:rsidR="00893CD4">
        <w:rPr>
          <w:color w:val="222222"/>
          <w:lang w:val="it-IT"/>
        </w:rPr>
        <w:t>’</w:t>
      </w:r>
      <w:r w:rsidRPr="00AE4BDD">
        <w:rPr>
          <w:color w:val="222222"/>
          <w:lang w:val="it-IT"/>
        </w:rPr>
        <w:t xml:space="preserve">, definita come </w:t>
      </w:r>
      <w:r w:rsidR="00080052" w:rsidRPr="00AE4BDD">
        <w:rPr>
          <w:rStyle w:val="hps"/>
          <w:color w:val="222222"/>
          <w:lang w:val="it-IT"/>
        </w:rPr>
        <w:t xml:space="preserve">l’assenza di </w:t>
      </w:r>
      <w:r w:rsidR="00217B19" w:rsidRPr="00AE4BDD">
        <w:rPr>
          <w:color w:val="222222"/>
          <w:lang w:val="it-IT"/>
        </w:rPr>
        <w:t xml:space="preserve">una </w:t>
      </w:r>
      <w:r w:rsidRPr="00AE4BDD">
        <w:rPr>
          <w:rStyle w:val="hps"/>
          <w:color w:val="222222"/>
          <w:lang w:val="it-IT"/>
        </w:rPr>
        <w:t>prima</w:t>
      </w:r>
      <w:r w:rsidRPr="00AE4BDD">
        <w:rPr>
          <w:color w:val="222222"/>
          <w:lang w:val="it-IT"/>
        </w:rPr>
        <w:t xml:space="preserve"> </w:t>
      </w:r>
      <w:r w:rsidRPr="00AE4BDD">
        <w:rPr>
          <w:rStyle w:val="hps"/>
          <w:color w:val="222222"/>
          <w:lang w:val="it-IT"/>
        </w:rPr>
        <w:t>risposta adeguata</w:t>
      </w:r>
      <w:r w:rsidRPr="00AE4BDD">
        <w:rPr>
          <w:color w:val="222222"/>
          <w:lang w:val="it-IT"/>
        </w:rPr>
        <w:t xml:space="preserve"> </w:t>
      </w:r>
      <w:r w:rsidR="00E1732C" w:rsidRPr="00AE4BDD">
        <w:rPr>
          <w:rStyle w:val="hps"/>
          <w:color w:val="222222"/>
          <w:lang w:val="it-IT"/>
        </w:rPr>
        <w:t>a terapia immunosoppressiva</w:t>
      </w:r>
      <w:r w:rsidRPr="00AE4BDD">
        <w:rPr>
          <w:color w:val="222222"/>
          <w:lang w:val="it-IT"/>
        </w:rPr>
        <w:t xml:space="preserve"> </w:t>
      </w:r>
      <w:r w:rsidRPr="00AE4BDD">
        <w:rPr>
          <w:rStyle w:val="hps"/>
          <w:color w:val="222222"/>
          <w:lang w:val="it-IT"/>
        </w:rPr>
        <w:t>in</w:t>
      </w:r>
      <w:r w:rsidRPr="00AE4BDD">
        <w:rPr>
          <w:color w:val="222222"/>
          <w:lang w:val="it-IT"/>
        </w:rPr>
        <w:t xml:space="preserve"> </w:t>
      </w:r>
      <w:r w:rsidRPr="00AE4BDD">
        <w:rPr>
          <w:rStyle w:val="hps"/>
          <w:color w:val="222222"/>
          <w:lang w:val="it-IT"/>
        </w:rPr>
        <w:t>qualsiasi</w:t>
      </w:r>
      <w:r w:rsidRPr="00AE4BDD">
        <w:rPr>
          <w:color w:val="222222"/>
          <w:lang w:val="it-IT"/>
        </w:rPr>
        <w:t xml:space="preserve"> </w:t>
      </w:r>
      <w:r w:rsidRPr="00AE4BDD">
        <w:rPr>
          <w:rStyle w:val="hps"/>
          <w:color w:val="222222"/>
          <w:lang w:val="it-IT"/>
        </w:rPr>
        <w:t>li</w:t>
      </w:r>
      <w:r w:rsidR="00667E97" w:rsidRPr="00AE4BDD">
        <w:rPr>
          <w:rStyle w:val="hps"/>
          <w:color w:val="222222"/>
          <w:lang w:val="it-IT"/>
        </w:rPr>
        <w:t>nea</w:t>
      </w:r>
      <w:r w:rsidRPr="00AE4BDD">
        <w:rPr>
          <w:color w:val="222222"/>
          <w:lang w:val="it-IT"/>
        </w:rPr>
        <w:t xml:space="preserve">. </w:t>
      </w:r>
      <w:r w:rsidRPr="00AE4BDD">
        <w:rPr>
          <w:rStyle w:val="hps"/>
          <w:color w:val="222222"/>
          <w:lang w:val="it-IT"/>
        </w:rPr>
        <w:t>I rimanenti</w:t>
      </w:r>
      <w:r w:rsidRPr="00AE4BDD">
        <w:rPr>
          <w:color w:val="222222"/>
          <w:lang w:val="it-IT"/>
        </w:rPr>
        <w:t xml:space="preserve"> </w:t>
      </w:r>
      <w:r w:rsidRPr="00AE4BDD">
        <w:rPr>
          <w:rStyle w:val="hps"/>
          <w:color w:val="222222"/>
          <w:lang w:val="it-IT"/>
        </w:rPr>
        <w:t>10</w:t>
      </w:r>
      <w:r w:rsidR="005C4577" w:rsidRPr="00AE4BDD">
        <w:rPr>
          <w:rStyle w:val="hps"/>
          <w:color w:val="222222"/>
          <w:lang w:val="it-IT"/>
        </w:rPr>
        <w:t> </w:t>
      </w:r>
      <w:r w:rsidR="00FC7ACE">
        <w:rPr>
          <w:rStyle w:val="hps"/>
          <w:color w:val="222222"/>
          <w:lang w:val="it-IT"/>
        </w:rPr>
        <w:t>pazienti</w:t>
      </w:r>
      <w:r w:rsidR="00FC7ACE" w:rsidRPr="00AE4BDD">
        <w:rPr>
          <w:color w:val="222222"/>
          <w:lang w:val="it-IT"/>
        </w:rPr>
        <w:t xml:space="preserve"> </w:t>
      </w:r>
      <w:r w:rsidR="009845F1" w:rsidRPr="00AE4BDD">
        <w:rPr>
          <w:rStyle w:val="hps"/>
          <w:color w:val="222222"/>
          <w:lang w:val="it-IT"/>
        </w:rPr>
        <w:t>hanno avuto una risposta piastrinica insufficiente alle precedenti terapie</w:t>
      </w:r>
      <w:r w:rsidRPr="00AE4BDD">
        <w:rPr>
          <w:color w:val="222222"/>
          <w:lang w:val="it-IT"/>
        </w:rPr>
        <w:t xml:space="preserve">. </w:t>
      </w:r>
      <w:r w:rsidRPr="00AE4BDD">
        <w:rPr>
          <w:rStyle w:val="hps"/>
          <w:color w:val="222222"/>
          <w:lang w:val="it-IT"/>
        </w:rPr>
        <w:t xml:space="preserve">Tutti </w:t>
      </w:r>
      <w:r w:rsidR="00E1732C" w:rsidRPr="00AE4BDD">
        <w:rPr>
          <w:rStyle w:val="hps"/>
          <w:color w:val="222222"/>
          <w:lang w:val="it-IT"/>
        </w:rPr>
        <w:t>e</w:t>
      </w:r>
      <w:r w:rsidRPr="00AE4BDD">
        <w:rPr>
          <w:color w:val="222222"/>
          <w:lang w:val="it-IT"/>
        </w:rPr>
        <w:t xml:space="preserve"> </w:t>
      </w:r>
      <w:r w:rsidRPr="00AE4BDD">
        <w:rPr>
          <w:rStyle w:val="hps"/>
          <w:color w:val="222222"/>
          <w:lang w:val="it-IT"/>
        </w:rPr>
        <w:t>10</w:t>
      </w:r>
      <w:r w:rsidRPr="00AE4BDD">
        <w:rPr>
          <w:color w:val="222222"/>
          <w:lang w:val="it-IT"/>
        </w:rPr>
        <w:t xml:space="preserve"> </w:t>
      </w:r>
      <w:r w:rsidR="00A60CB4" w:rsidRPr="00AE4BDD">
        <w:rPr>
          <w:rStyle w:val="hps"/>
          <w:color w:val="222222"/>
          <w:lang w:val="it-IT"/>
        </w:rPr>
        <w:t>ricevuto erano stati sottoposti ad</w:t>
      </w:r>
      <w:r w:rsidRPr="00AE4BDD">
        <w:rPr>
          <w:color w:val="222222"/>
          <w:lang w:val="it-IT"/>
        </w:rPr>
        <w:t xml:space="preserve"> </w:t>
      </w:r>
      <w:r w:rsidRPr="00AE4BDD">
        <w:rPr>
          <w:rStyle w:val="hps"/>
          <w:color w:val="222222"/>
          <w:lang w:val="it-IT"/>
        </w:rPr>
        <w:t>almeno 2</w:t>
      </w:r>
      <w:r w:rsidR="005C4577" w:rsidRPr="00AE4BDD">
        <w:rPr>
          <w:color w:val="222222"/>
          <w:lang w:val="it-IT"/>
        </w:rPr>
        <w:t> </w:t>
      </w:r>
      <w:r w:rsidR="00A60CB4" w:rsidRPr="00AE4BDD">
        <w:rPr>
          <w:color w:val="222222"/>
          <w:lang w:val="it-IT"/>
        </w:rPr>
        <w:t xml:space="preserve">precedenti </w:t>
      </w:r>
      <w:r w:rsidRPr="00AE4BDD">
        <w:rPr>
          <w:rStyle w:val="hps"/>
          <w:color w:val="222222"/>
          <w:lang w:val="it-IT"/>
        </w:rPr>
        <w:t>regimi</w:t>
      </w:r>
      <w:r w:rsidRPr="00AE4BDD">
        <w:rPr>
          <w:color w:val="222222"/>
          <w:lang w:val="it-IT"/>
        </w:rPr>
        <w:t xml:space="preserve"> </w:t>
      </w:r>
      <w:r w:rsidR="00E1732C" w:rsidRPr="00AE4BDD">
        <w:rPr>
          <w:rStyle w:val="hps"/>
          <w:color w:val="222222"/>
          <w:lang w:val="it-IT"/>
        </w:rPr>
        <w:t>di terapia immunosoppressiva</w:t>
      </w:r>
      <w:r w:rsidR="00A60CB4" w:rsidRPr="00AE4BDD">
        <w:rPr>
          <w:rStyle w:val="hps"/>
          <w:color w:val="222222"/>
          <w:lang w:val="it-IT"/>
        </w:rPr>
        <w:t>,</w:t>
      </w:r>
      <w:r w:rsidRPr="00AE4BDD">
        <w:rPr>
          <w:color w:val="222222"/>
          <w:lang w:val="it-IT"/>
        </w:rPr>
        <w:t xml:space="preserve"> </w:t>
      </w:r>
      <w:r w:rsidRPr="00AE4BDD">
        <w:rPr>
          <w:rStyle w:val="hps"/>
          <w:color w:val="222222"/>
          <w:lang w:val="it-IT"/>
        </w:rPr>
        <w:t>e il 50</w:t>
      </w:r>
      <w:r w:rsidRPr="00AE4BDD">
        <w:rPr>
          <w:color w:val="222222"/>
          <w:lang w:val="it-IT"/>
        </w:rPr>
        <w:t xml:space="preserve">% </w:t>
      </w:r>
      <w:r w:rsidRPr="00AE4BDD">
        <w:rPr>
          <w:rStyle w:val="hps"/>
          <w:color w:val="222222"/>
          <w:lang w:val="it-IT"/>
        </w:rPr>
        <w:t>aveva</w:t>
      </w:r>
      <w:r w:rsidRPr="00AE4BDD">
        <w:rPr>
          <w:color w:val="222222"/>
          <w:lang w:val="it-IT"/>
        </w:rPr>
        <w:t xml:space="preserve"> </w:t>
      </w:r>
      <w:r w:rsidRPr="00AE4BDD">
        <w:rPr>
          <w:rStyle w:val="hps"/>
          <w:color w:val="222222"/>
          <w:lang w:val="it-IT"/>
        </w:rPr>
        <w:t>ricevuto almeno</w:t>
      </w:r>
      <w:r w:rsidRPr="00AE4BDD">
        <w:rPr>
          <w:color w:val="222222"/>
          <w:lang w:val="it-IT"/>
        </w:rPr>
        <w:t xml:space="preserve"> </w:t>
      </w:r>
      <w:r w:rsidRPr="00AE4BDD">
        <w:rPr>
          <w:rStyle w:val="hps"/>
          <w:color w:val="222222"/>
          <w:lang w:val="it-IT"/>
        </w:rPr>
        <w:t>3</w:t>
      </w:r>
      <w:r w:rsidR="005C4577" w:rsidRPr="00AE4BDD">
        <w:rPr>
          <w:rStyle w:val="hps"/>
          <w:color w:val="222222"/>
          <w:lang w:val="it-IT"/>
        </w:rPr>
        <w:t> </w:t>
      </w:r>
      <w:r w:rsidRPr="00AE4BDD">
        <w:rPr>
          <w:rStyle w:val="hps"/>
          <w:color w:val="222222"/>
          <w:lang w:val="it-IT"/>
        </w:rPr>
        <w:t>regimi</w:t>
      </w:r>
      <w:r w:rsidRPr="00AE4BDD">
        <w:rPr>
          <w:color w:val="222222"/>
          <w:lang w:val="it-IT"/>
        </w:rPr>
        <w:t xml:space="preserve"> </w:t>
      </w:r>
      <w:r w:rsidR="00E1732C" w:rsidRPr="00AE4BDD">
        <w:rPr>
          <w:color w:val="222222"/>
          <w:lang w:val="it-IT"/>
        </w:rPr>
        <w:t xml:space="preserve">di terapia </w:t>
      </w:r>
      <w:r w:rsidR="00E1732C" w:rsidRPr="00AE4BDD">
        <w:rPr>
          <w:rStyle w:val="hps"/>
          <w:color w:val="222222"/>
          <w:lang w:val="it-IT"/>
        </w:rPr>
        <w:t>immunosoppressiva</w:t>
      </w:r>
      <w:r w:rsidRPr="00AE4BDD">
        <w:rPr>
          <w:color w:val="222222"/>
          <w:lang w:val="it-IT"/>
        </w:rPr>
        <w:t xml:space="preserve"> </w:t>
      </w:r>
      <w:r w:rsidRPr="00AE4BDD">
        <w:rPr>
          <w:rStyle w:val="hps"/>
          <w:color w:val="222222"/>
          <w:lang w:val="it-IT"/>
        </w:rPr>
        <w:t>precedenti.</w:t>
      </w:r>
      <w:r w:rsidRPr="00AE4BDD">
        <w:rPr>
          <w:color w:val="222222"/>
          <w:lang w:val="it-IT"/>
        </w:rPr>
        <w:t xml:space="preserve"> </w:t>
      </w:r>
      <w:r w:rsidRPr="00AE4BDD">
        <w:rPr>
          <w:rStyle w:val="hps"/>
          <w:color w:val="222222"/>
          <w:lang w:val="it-IT"/>
        </w:rPr>
        <w:t>I pazienti con</w:t>
      </w:r>
      <w:r w:rsidRPr="00AE4BDD">
        <w:rPr>
          <w:color w:val="222222"/>
          <w:lang w:val="it-IT"/>
        </w:rPr>
        <w:t xml:space="preserve"> </w:t>
      </w:r>
      <w:r w:rsidRPr="00AE4BDD">
        <w:rPr>
          <w:rStyle w:val="hps"/>
          <w:color w:val="222222"/>
          <w:lang w:val="it-IT"/>
        </w:rPr>
        <w:t>diagnosi di</w:t>
      </w:r>
      <w:r w:rsidRPr="00AE4BDD">
        <w:rPr>
          <w:color w:val="222222"/>
          <w:lang w:val="it-IT"/>
        </w:rPr>
        <w:t xml:space="preserve"> </w:t>
      </w:r>
      <w:r w:rsidRPr="00AE4BDD">
        <w:rPr>
          <w:rStyle w:val="hps"/>
          <w:color w:val="222222"/>
          <w:lang w:val="it-IT"/>
        </w:rPr>
        <w:t>anemia di Fanconi</w:t>
      </w:r>
      <w:r w:rsidR="00E1732C" w:rsidRPr="00AE4BDD">
        <w:rPr>
          <w:color w:val="222222"/>
          <w:lang w:val="it-IT"/>
        </w:rPr>
        <w:t xml:space="preserve">, </w:t>
      </w:r>
      <w:r w:rsidRPr="00AE4BDD">
        <w:rPr>
          <w:color w:val="222222"/>
          <w:lang w:val="it-IT"/>
        </w:rPr>
        <w:t xml:space="preserve">infezione </w:t>
      </w:r>
      <w:r w:rsidRPr="00AE4BDD">
        <w:rPr>
          <w:rStyle w:val="hps"/>
          <w:color w:val="222222"/>
          <w:lang w:val="it-IT"/>
        </w:rPr>
        <w:t xml:space="preserve">non </w:t>
      </w:r>
      <w:r w:rsidR="00E1732C" w:rsidRPr="00AE4BDD">
        <w:rPr>
          <w:rStyle w:val="hps"/>
          <w:color w:val="222222"/>
          <w:lang w:val="it-IT"/>
        </w:rPr>
        <w:t>responsiva</w:t>
      </w:r>
      <w:r w:rsidRPr="00AE4BDD">
        <w:rPr>
          <w:color w:val="222222"/>
          <w:lang w:val="it-IT"/>
        </w:rPr>
        <w:t xml:space="preserve"> </w:t>
      </w:r>
      <w:r w:rsidRPr="00AE4BDD">
        <w:rPr>
          <w:rStyle w:val="hps"/>
          <w:color w:val="222222"/>
          <w:lang w:val="it-IT"/>
        </w:rPr>
        <w:t>alla terapia</w:t>
      </w:r>
      <w:r w:rsidRPr="00AE4BDD">
        <w:rPr>
          <w:color w:val="222222"/>
          <w:lang w:val="it-IT"/>
        </w:rPr>
        <w:t xml:space="preserve"> </w:t>
      </w:r>
      <w:r w:rsidRPr="00AE4BDD">
        <w:rPr>
          <w:rStyle w:val="hps"/>
          <w:color w:val="222222"/>
          <w:lang w:val="it-IT"/>
        </w:rPr>
        <w:t>appropriata</w:t>
      </w:r>
      <w:r w:rsidRPr="00AE4BDD">
        <w:rPr>
          <w:color w:val="222222"/>
          <w:lang w:val="it-IT"/>
        </w:rPr>
        <w:t xml:space="preserve">, </w:t>
      </w:r>
      <w:r w:rsidR="00A60CB4" w:rsidRPr="00AE4BDD">
        <w:rPr>
          <w:color w:val="222222"/>
          <w:lang w:val="it-IT"/>
        </w:rPr>
        <w:t xml:space="preserve">un clone </w:t>
      </w:r>
      <w:r w:rsidRPr="00AE4BDD">
        <w:rPr>
          <w:rStyle w:val="hps"/>
          <w:color w:val="222222"/>
          <w:lang w:val="it-IT"/>
        </w:rPr>
        <w:t>PN</w:t>
      </w:r>
      <w:r w:rsidR="00080052" w:rsidRPr="00AE4BDD">
        <w:rPr>
          <w:rStyle w:val="hps"/>
          <w:color w:val="222222"/>
          <w:lang w:val="it-IT"/>
        </w:rPr>
        <w:t>H</w:t>
      </w:r>
      <w:r w:rsidRPr="00AE4BDD">
        <w:rPr>
          <w:color w:val="222222"/>
          <w:lang w:val="it-IT"/>
        </w:rPr>
        <w:t xml:space="preserve"> </w:t>
      </w:r>
      <w:r w:rsidRPr="00AE4BDD">
        <w:rPr>
          <w:rStyle w:val="hps"/>
          <w:color w:val="222222"/>
          <w:lang w:val="it-IT"/>
        </w:rPr>
        <w:t>nei neutrofili</w:t>
      </w:r>
      <w:r w:rsidRPr="00AE4BDD">
        <w:rPr>
          <w:color w:val="222222"/>
          <w:lang w:val="it-IT"/>
        </w:rPr>
        <w:t xml:space="preserve"> </w:t>
      </w:r>
      <w:r w:rsidRPr="00AE4BDD">
        <w:rPr>
          <w:rStyle w:val="hps"/>
          <w:color w:val="222222"/>
          <w:lang w:val="it-IT"/>
        </w:rPr>
        <w:t>di</w:t>
      </w:r>
      <w:r w:rsidRPr="00AE4BDD">
        <w:rPr>
          <w:color w:val="222222"/>
          <w:lang w:val="it-IT"/>
        </w:rPr>
        <w:t xml:space="preserve"> </w:t>
      </w:r>
      <w:r w:rsidR="00A60CB4" w:rsidRPr="00AE4BDD">
        <w:rPr>
          <w:color w:val="222222"/>
          <w:lang w:val="it-IT"/>
        </w:rPr>
        <w:t xml:space="preserve">dimensione </w:t>
      </w:r>
      <w:r w:rsidR="000856EC">
        <w:rPr>
          <w:rStyle w:val="hps"/>
          <w:color w:val="222222"/>
          <w:lang w:val="it-IT"/>
        </w:rPr>
        <w:t>≥</w:t>
      </w:r>
      <w:r w:rsidRPr="00AE4BDD">
        <w:rPr>
          <w:rStyle w:val="hps"/>
          <w:color w:val="222222"/>
          <w:lang w:val="it-IT"/>
        </w:rPr>
        <w:t>50</w:t>
      </w:r>
      <w:r w:rsidRPr="00AE4BDD">
        <w:rPr>
          <w:color w:val="222222"/>
          <w:lang w:val="it-IT"/>
        </w:rPr>
        <w:t xml:space="preserve">%, </w:t>
      </w:r>
      <w:r w:rsidR="00E1732C" w:rsidRPr="00AE4BDD">
        <w:rPr>
          <w:rStyle w:val="hps"/>
          <w:color w:val="222222"/>
          <w:lang w:val="it-IT"/>
        </w:rPr>
        <w:t>sono stati</w:t>
      </w:r>
      <w:r w:rsidRPr="00AE4BDD">
        <w:rPr>
          <w:color w:val="222222"/>
          <w:lang w:val="it-IT"/>
        </w:rPr>
        <w:t xml:space="preserve"> </w:t>
      </w:r>
      <w:r w:rsidRPr="00AE4BDD">
        <w:rPr>
          <w:rStyle w:val="hps"/>
          <w:color w:val="222222"/>
          <w:lang w:val="it-IT"/>
        </w:rPr>
        <w:t xml:space="preserve">esclusi </w:t>
      </w:r>
      <w:r w:rsidR="00A60CB4" w:rsidRPr="00AE4BDD">
        <w:rPr>
          <w:rStyle w:val="hps"/>
          <w:color w:val="222222"/>
          <w:lang w:val="it-IT"/>
        </w:rPr>
        <w:t>dallo</w:t>
      </w:r>
      <w:r w:rsidR="005D1CEC" w:rsidRPr="00AE4BDD">
        <w:rPr>
          <w:rStyle w:val="hps"/>
          <w:color w:val="222222"/>
          <w:lang w:val="it-IT"/>
        </w:rPr>
        <w:t xml:space="preserve"> </w:t>
      </w:r>
      <w:r w:rsidR="00A60CB4" w:rsidRPr="00AE4BDD">
        <w:rPr>
          <w:rStyle w:val="hps"/>
          <w:color w:val="222222"/>
          <w:lang w:val="it-IT"/>
        </w:rPr>
        <w:t>studio</w:t>
      </w:r>
      <w:r w:rsidRPr="00AE4BDD">
        <w:rPr>
          <w:color w:val="222222"/>
          <w:lang w:val="it-IT"/>
        </w:rPr>
        <w:t>.</w:t>
      </w:r>
    </w:p>
    <w:p w14:paraId="69A6E1DC" w14:textId="77777777" w:rsidR="00FC7F75" w:rsidRPr="00AE4BDD" w:rsidRDefault="00FC7F75" w:rsidP="002E740C">
      <w:pPr>
        <w:spacing w:line="240" w:lineRule="auto"/>
        <w:rPr>
          <w:lang w:val="it-IT"/>
        </w:rPr>
      </w:pPr>
    </w:p>
    <w:p w14:paraId="42339940" w14:textId="77777777" w:rsidR="00066AFC" w:rsidRPr="00AE4BDD" w:rsidRDefault="00FC7F75" w:rsidP="002E740C">
      <w:pPr>
        <w:spacing w:line="240" w:lineRule="auto"/>
        <w:rPr>
          <w:rStyle w:val="hps"/>
          <w:color w:val="222222"/>
          <w:lang w:val="it-IT"/>
        </w:rPr>
      </w:pPr>
      <w:r w:rsidRPr="00AE4BDD">
        <w:rPr>
          <w:rStyle w:val="hps"/>
          <w:color w:val="222222"/>
          <w:lang w:val="it-IT"/>
        </w:rPr>
        <w:t>Al basale</w:t>
      </w:r>
      <w:r w:rsidRPr="00AE4BDD">
        <w:rPr>
          <w:color w:val="222222"/>
          <w:lang w:val="it-IT"/>
        </w:rPr>
        <w:t xml:space="preserve"> </w:t>
      </w:r>
      <w:r w:rsidRPr="00AE4BDD">
        <w:rPr>
          <w:rStyle w:val="hps"/>
          <w:color w:val="222222"/>
          <w:lang w:val="it-IT"/>
        </w:rPr>
        <w:t>la conta piastrinica</w:t>
      </w:r>
      <w:r w:rsidRPr="00AE4BDD">
        <w:rPr>
          <w:color w:val="222222"/>
          <w:lang w:val="it-IT"/>
        </w:rPr>
        <w:t xml:space="preserve"> </w:t>
      </w:r>
      <w:r w:rsidRPr="00AE4BDD">
        <w:rPr>
          <w:rStyle w:val="hps"/>
          <w:color w:val="222222"/>
          <w:lang w:val="it-IT"/>
        </w:rPr>
        <w:t xml:space="preserve">mediana </w:t>
      </w:r>
      <w:r w:rsidR="00667E97" w:rsidRPr="00AE4BDD">
        <w:rPr>
          <w:rStyle w:val="hps"/>
          <w:color w:val="222222"/>
          <w:lang w:val="it-IT"/>
        </w:rPr>
        <w:t>era</w:t>
      </w:r>
      <w:r w:rsidRPr="00AE4BDD">
        <w:rPr>
          <w:rStyle w:val="hps"/>
          <w:color w:val="222222"/>
          <w:lang w:val="it-IT"/>
        </w:rPr>
        <w:t xml:space="preserve"> di</w:t>
      </w:r>
      <w:r w:rsidRPr="00AE4BDD">
        <w:rPr>
          <w:color w:val="222222"/>
          <w:lang w:val="it-IT"/>
        </w:rPr>
        <w:t xml:space="preserve"> </w:t>
      </w:r>
      <w:r w:rsidRPr="00AE4BDD">
        <w:rPr>
          <w:rStyle w:val="hps"/>
          <w:color w:val="222222"/>
          <w:lang w:val="it-IT"/>
        </w:rPr>
        <w:t>20</w:t>
      </w:r>
      <w:r w:rsidR="00FA64B3">
        <w:rPr>
          <w:lang w:val="it-IT"/>
        </w:rPr>
        <w:t> </w:t>
      </w:r>
      <w:r w:rsidRPr="00AE4BDD">
        <w:rPr>
          <w:rStyle w:val="hps"/>
          <w:color w:val="222222"/>
          <w:lang w:val="it-IT"/>
        </w:rPr>
        <w:t>000/</w:t>
      </w:r>
      <w:r w:rsidR="001F14A0" w:rsidRPr="00AE4BDD">
        <w:rPr>
          <w:lang w:val="it-IT"/>
        </w:rPr>
        <w:t>µl</w:t>
      </w:r>
      <w:r w:rsidRPr="00AE4BDD">
        <w:rPr>
          <w:color w:val="222222"/>
          <w:lang w:val="it-IT"/>
        </w:rPr>
        <w:t xml:space="preserve">, </w:t>
      </w:r>
      <w:r w:rsidR="006E3DA5" w:rsidRPr="00AE4BDD">
        <w:rPr>
          <w:rStyle w:val="hps"/>
          <w:color w:val="222222"/>
          <w:lang w:val="it-IT"/>
        </w:rPr>
        <w:t>l’</w:t>
      </w:r>
      <w:r w:rsidRPr="00AE4BDD">
        <w:rPr>
          <w:rStyle w:val="hps"/>
          <w:color w:val="222222"/>
          <w:lang w:val="it-IT"/>
        </w:rPr>
        <w:t>emoglobina</w:t>
      </w:r>
      <w:r w:rsidRPr="00AE4BDD">
        <w:rPr>
          <w:color w:val="222222"/>
          <w:lang w:val="it-IT"/>
        </w:rPr>
        <w:t xml:space="preserve"> </w:t>
      </w:r>
      <w:r w:rsidRPr="00AE4BDD">
        <w:rPr>
          <w:rStyle w:val="hps"/>
          <w:color w:val="222222"/>
          <w:lang w:val="it-IT"/>
        </w:rPr>
        <w:t>era</w:t>
      </w:r>
      <w:r w:rsidRPr="00AE4BDD">
        <w:rPr>
          <w:color w:val="222222"/>
          <w:lang w:val="it-IT"/>
        </w:rPr>
        <w:t xml:space="preserve"> </w:t>
      </w:r>
      <w:r w:rsidRPr="00AE4BDD">
        <w:rPr>
          <w:rStyle w:val="hps"/>
          <w:color w:val="222222"/>
          <w:lang w:val="it-IT"/>
        </w:rPr>
        <w:t>8,4</w:t>
      </w:r>
      <w:r w:rsidR="005C4577" w:rsidRPr="00AE4BDD">
        <w:rPr>
          <w:rStyle w:val="hps"/>
          <w:color w:val="222222"/>
          <w:lang w:val="it-IT"/>
        </w:rPr>
        <w:t> </w:t>
      </w:r>
      <w:r w:rsidRPr="00AE4BDD">
        <w:rPr>
          <w:rStyle w:val="hps"/>
          <w:color w:val="222222"/>
          <w:lang w:val="it-IT"/>
        </w:rPr>
        <w:t>g/d</w:t>
      </w:r>
      <w:r w:rsidR="00667E97" w:rsidRPr="00AE4BDD">
        <w:rPr>
          <w:rStyle w:val="hps"/>
          <w:color w:val="222222"/>
          <w:lang w:val="it-IT"/>
        </w:rPr>
        <w:t>l</w:t>
      </w:r>
      <w:r w:rsidRPr="00AE4BDD">
        <w:rPr>
          <w:color w:val="222222"/>
          <w:lang w:val="it-IT"/>
        </w:rPr>
        <w:t xml:space="preserve">, </w:t>
      </w:r>
      <w:r w:rsidR="006E3DA5" w:rsidRPr="00AE4BDD">
        <w:rPr>
          <w:rStyle w:val="hps"/>
          <w:color w:val="222222"/>
          <w:lang w:val="it-IT"/>
        </w:rPr>
        <w:t>la conta assoluta dei neutrofili</w:t>
      </w:r>
      <w:r w:rsidRPr="00AE4BDD">
        <w:rPr>
          <w:color w:val="222222"/>
          <w:lang w:val="it-IT"/>
        </w:rPr>
        <w:t xml:space="preserve"> </w:t>
      </w:r>
      <w:r w:rsidRPr="00AE4BDD">
        <w:rPr>
          <w:rStyle w:val="hps"/>
          <w:color w:val="222222"/>
          <w:lang w:val="it-IT"/>
        </w:rPr>
        <w:t>era</w:t>
      </w:r>
      <w:r w:rsidRPr="00AE4BDD">
        <w:rPr>
          <w:color w:val="222222"/>
          <w:lang w:val="it-IT"/>
        </w:rPr>
        <w:t xml:space="preserve"> </w:t>
      </w:r>
      <w:r w:rsidRPr="00AE4BDD">
        <w:rPr>
          <w:rStyle w:val="hps"/>
          <w:color w:val="222222"/>
          <w:lang w:val="it-IT"/>
        </w:rPr>
        <w:t>0,58</w:t>
      </w:r>
      <w:r w:rsidR="00DB1D01" w:rsidRPr="00AE4BDD">
        <w:rPr>
          <w:color w:val="222222"/>
          <w:lang w:val="it-IT"/>
        </w:rPr>
        <w:t> </w:t>
      </w:r>
      <w:r w:rsidRPr="00AE4BDD">
        <w:rPr>
          <w:rStyle w:val="hps"/>
          <w:color w:val="222222"/>
          <w:lang w:val="it-IT"/>
        </w:rPr>
        <w:t>x</w:t>
      </w:r>
      <w:r w:rsidR="00DB1D01" w:rsidRPr="00AE4BDD">
        <w:rPr>
          <w:color w:val="222222"/>
          <w:lang w:val="it-IT"/>
        </w:rPr>
        <w:t> </w:t>
      </w:r>
      <w:r w:rsidRPr="00AE4BDD">
        <w:rPr>
          <w:rStyle w:val="hps"/>
          <w:color w:val="222222"/>
          <w:lang w:val="it-IT"/>
        </w:rPr>
        <w:t>10</w:t>
      </w:r>
      <w:r w:rsidRPr="00AE4BDD">
        <w:rPr>
          <w:rStyle w:val="hps"/>
          <w:color w:val="222222"/>
          <w:vertAlign w:val="superscript"/>
          <w:lang w:val="it-IT"/>
        </w:rPr>
        <w:t>9</w:t>
      </w:r>
      <w:r w:rsidRPr="00AE4BDD">
        <w:rPr>
          <w:rStyle w:val="hps"/>
          <w:color w:val="222222"/>
          <w:lang w:val="it-IT"/>
        </w:rPr>
        <w:t>/</w:t>
      </w:r>
      <w:r w:rsidR="00667E97" w:rsidRPr="00AE4BDD">
        <w:rPr>
          <w:rStyle w:val="hps"/>
          <w:color w:val="222222"/>
          <w:lang w:val="it-IT"/>
        </w:rPr>
        <w:t xml:space="preserve">l </w:t>
      </w:r>
      <w:r w:rsidRPr="00AE4BDD">
        <w:rPr>
          <w:rStyle w:val="hps"/>
          <w:color w:val="222222"/>
          <w:lang w:val="it-IT"/>
        </w:rPr>
        <w:t>e</w:t>
      </w:r>
      <w:r w:rsidRPr="00AE4BDD">
        <w:rPr>
          <w:color w:val="222222"/>
          <w:lang w:val="it-IT"/>
        </w:rPr>
        <w:t xml:space="preserve"> </w:t>
      </w:r>
      <w:r w:rsidR="006E3DA5" w:rsidRPr="00AE4BDD">
        <w:rPr>
          <w:color w:val="222222"/>
          <w:lang w:val="it-IT"/>
        </w:rPr>
        <w:t xml:space="preserve">la </w:t>
      </w:r>
      <w:r w:rsidRPr="00AE4BDD">
        <w:rPr>
          <w:rStyle w:val="hps"/>
          <w:color w:val="222222"/>
          <w:lang w:val="it-IT"/>
        </w:rPr>
        <w:t xml:space="preserve">conta </w:t>
      </w:r>
      <w:r w:rsidR="006E3DA5" w:rsidRPr="00AE4BDD">
        <w:rPr>
          <w:rStyle w:val="hps"/>
          <w:color w:val="222222"/>
          <w:lang w:val="it-IT"/>
        </w:rPr>
        <w:t xml:space="preserve">assoluta </w:t>
      </w:r>
      <w:r w:rsidRPr="00AE4BDD">
        <w:rPr>
          <w:rStyle w:val="hps"/>
          <w:color w:val="222222"/>
          <w:lang w:val="it-IT"/>
        </w:rPr>
        <w:t>dei reticolociti è stat</w:t>
      </w:r>
      <w:r w:rsidR="006E3DA5" w:rsidRPr="00AE4BDD">
        <w:rPr>
          <w:rStyle w:val="hps"/>
          <w:color w:val="222222"/>
          <w:lang w:val="it-IT"/>
        </w:rPr>
        <w:t>a</w:t>
      </w:r>
      <w:r w:rsidRPr="00AE4BDD">
        <w:rPr>
          <w:color w:val="222222"/>
          <w:lang w:val="it-IT"/>
        </w:rPr>
        <w:t xml:space="preserve"> </w:t>
      </w:r>
      <w:r w:rsidR="00A60CB4" w:rsidRPr="00AE4BDD">
        <w:rPr>
          <w:rStyle w:val="hps"/>
          <w:color w:val="222222"/>
          <w:lang w:val="it-IT"/>
        </w:rPr>
        <w:t>pari a</w:t>
      </w:r>
      <w:r w:rsidRPr="00AE4BDD">
        <w:rPr>
          <w:rStyle w:val="hps"/>
          <w:color w:val="222222"/>
          <w:lang w:val="it-IT"/>
        </w:rPr>
        <w:t xml:space="preserve"> 24,3</w:t>
      </w:r>
      <w:r w:rsidR="00DB1D01" w:rsidRPr="00AE4BDD">
        <w:rPr>
          <w:color w:val="222222"/>
          <w:lang w:val="it-IT"/>
        </w:rPr>
        <w:t> </w:t>
      </w:r>
      <w:r w:rsidRPr="00AE4BDD">
        <w:rPr>
          <w:rStyle w:val="hps"/>
          <w:color w:val="222222"/>
          <w:lang w:val="it-IT"/>
        </w:rPr>
        <w:t>x</w:t>
      </w:r>
      <w:r w:rsidR="00C07A9F">
        <w:rPr>
          <w:rStyle w:val="hps"/>
          <w:color w:val="222222"/>
          <w:lang w:val="it-IT"/>
        </w:rPr>
        <w:t> </w:t>
      </w:r>
      <w:r w:rsidRPr="00AE4BDD">
        <w:rPr>
          <w:rStyle w:val="hps"/>
          <w:color w:val="222222"/>
          <w:lang w:val="it-IT"/>
        </w:rPr>
        <w:t>10</w:t>
      </w:r>
      <w:r w:rsidRPr="00AE4BDD">
        <w:rPr>
          <w:rStyle w:val="hps"/>
          <w:color w:val="222222"/>
          <w:vertAlign w:val="superscript"/>
          <w:lang w:val="it-IT"/>
        </w:rPr>
        <w:t>9</w:t>
      </w:r>
      <w:r w:rsidRPr="00AE4BDD">
        <w:rPr>
          <w:rStyle w:val="hps"/>
          <w:color w:val="222222"/>
          <w:lang w:val="it-IT"/>
        </w:rPr>
        <w:t>/</w:t>
      </w:r>
      <w:r w:rsidR="00667E97" w:rsidRPr="00AE4BDD">
        <w:rPr>
          <w:rStyle w:val="hps"/>
          <w:color w:val="222222"/>
          <w:lang w:val="it-IT"/>
        </w:rPr>
        <w:t>l</w:t>
      </w:r>
      <w:r w:rsidRPr="00AE4BDD">
        <w:rPr>
          <w:color w:val="222222"/>
          <w:lang w:val="it-IT"/>
        </w:rPr>
        <w:t xml:space="preserve">. </w:t>
      </w:r>
      <w:r w:rsidR="001A0F72" w:rsidRPr="00AE4BDD">
        <w:rPr>
          <w:rStyle w:val="hps"/>
          <w:color w:val="222222"/>
          <w:lang w:val="it-IT"/>
        </w:rPr>
        <w:t>O</w:t>
      </w:r>
      <w:r w:rsidRPr="00AE4BDD">
        <w:rPr>
          <w:rStyle w:val="hps"/>
          <w:color w:val="222222"/>
          <w:lang w:val="it-IT"/>
        </w:rPr>
        <w:t>ttanta</w:t>
      </w:r>
      <w:r w:rsidR="006E3DA5" w:rsidRPr="00AE4BDD">
        <w:rPr>
          <w:rStyle w:val="hps"/>
          <w:color w:val="222222"/>
          <w:lang w:val="it-IT"/>
        </w:rPr>
        <w:t>sei</w:t>
      </w:r>
      <w:r w:rsidRPr="00AE4BDD">
        <w:rPr>
          <w:color w:val="222222"/>
          <w:lang w:val="it-IT"/>
        </w:rPr>
        <w:t xml:space="preserve"> </w:t>
      </w:r>
      <w:r w:rsidRPr="00AE4BDD">
        <w:rPr>
          <w:rStyle w:val="hps"/>
          <w:color w:val="222222"/>
          <w:lang w:val="it-IT"/>
        </w:rPr>
        <w:t>per cento dei</w:t>
      </w:r>
      <w:r w:rsidRPr="00AE4BDD">
        <w:rPr>
          <w:color w:val="222222"/>
          <w:lang w:val="it-IT"/>
        </w:rPr>
        <w:t xml:space="preserve"> </w:t>
      </w:r>
      <w:r w:rsidRPr="00AE4BDD">
        <w:rPr>
          <w:rStyle w:val="hps"/>
          <w:color w:val="222222"/>
          <w:lang w:val="it-IT"/>
        </w:rPr>
        <w:t>pazienti era</w:t>
      </w:r>
      <w:r w:rsidRPr="00AE4BDD">
        <w:rPr>
          <w:color w:val="222222"/>
          <w:lang w:val="it-IT"/>
        </w:rPr>
        <w:t xml:space="preserve"> </w:t>
      </w:r>
      <w:r w:rsidR="006E3DA5" w:rsidRPr="00AE4BDD">
        <w:rPr>
          <w:color w:val="222222"/>
          <w:lang w:val="it-IT"/>
        </w:rPr>
        <w:t>dipendent</w:t>
      </w:r>
      <w:r w:rsidR="00A60CB4" w:rsidRPr="00AE4BDD">
        <w:rPr>
          <w:color w:val="222222"/>
          <w:lang w:val="it-IT"/>
        </w:rPr>
        <w:t>e</w:t>
      </w:r>
      <w:r w:rsidR="006E3DA5" w:rsidRPr="00AE4BDD">
        <w:rPr>
          <w:color w:val="222222"/>
          <w:lang w:val="it-IT"/>
        </w:rPr>
        <w:t xml:space="preserve"> da </w:t>
      </w:r>
      <w:r w:rsidRPr="00AE4BDD">
        <w:rPr>
          <w:rStyle w:val="hps"/>
          <w:color w:val="222222"/>
          <w:lang w:val="it-IT"/>
        </w:rPr>
        <w:t xml:space="preserve">trasfusioni </w:t>
      </w:r>
      <w:r w:rsidR="006E3DA5" w:rsidRPr="00AE4BDD">
        <w:rPr>
          <w:rStyle w:val="hps"/>
          <w:color w:val="222222"/>
          <w:lang w:val="it-IT"/>
        </w:rPr>
        <w:t>eritrocitarie</w:t>
      </w:r>
      <w:r w:rsidRPr="00AE4BDD">
        <w:rPr>
          <w:color w:val="222222"/>
          <w:lang w:val="it-IT"/>
        </w:rPr>
        <w:t xml:space="preserve">, </w:t>
      </w:r>
      <w:r w:rsidRPr="00AE4BDD">
        <w:rPr>
          <w:rStyle w:val="hps"/>
          <w:color w:val="222222"/>
          <w:lang w:val="it-IT"/>
        </w:rPr>
        <w:t>e il 91</w:t>
      </w:r>
      <w:r w:rsidRPr="00AE4BDD">
        <w:rPr>
          <w:color w:val="222222"/>
          <w:lang w:val="it-IT"/>
        </w:rPr>
        <w:t xml:space="preserve">% era </w:t>
      </w:r>
      <w:r w:rsidR="006E3DA5" w:rsidRPr="00AE4BDD">
        <w:rPr>
          <w:color w:val="222222"/>
          <w:lang w:val="it-IT"/>
        </w:rPr>
        <w:t>dipendent</w:t>
      </w:r>
      <w:r w:rsidR="00A60CB4" w:rsidRPr="00AE4BDD">
        <w:rPr>
          <w:color w:val="222222"/>
          <w:lang w:val="it-IT"/>
        </w:rPr>
        <w:t>e</w:t>
      </w:r>
      <w:r w:rsidR="006E3DA5" w:rsidRPr="00AE4BDD">
        <w:rPr>
          <w:color w:val="222222"/>
          <w:lang w:val="it-IT"/>
        </w:rPr>
        <w:t xml:space="preserve"> da </w:t>
      </w:r>
      <w:r w:rsidR="006E3DA5" w:rsidRPr="00AE4BDD">
        <w:rPr>
          <w:rStyle w:val="hps"/>
          <w:color w:val="222222"/>
          <w:lang w:val="it-IT"/>
        </w:rPr>
        <w:t>trasfusioni piastriniche</w:t>
      </w:r>
      <w:r w:rsidRPr="00AE4BDD">
        <w:rPr>
          <w:rStyle w:val="hps"/>
          <w:color w:val="222222"/>
          <w:lang w:val="it-IT"/>
        </w:rPr>
        <w:t>.</w:t>
      </w:r>
      <w:r w:rsidRPr="00AE4BDD">
        <w:rPr>
          <w:color w:val="222222"/>
          <w:lang w:val="it-IT"/>
        </w:rPr>
        <w:t xml:space="preserve"> </w:t>
      </w:r>
      <w:r w:rsidRPr="00AE4BDD">
        <w:rPr>
          <w:rStyle w:val="hps"/>
          <w:color w:val="222222"/>
          <w:lang w:val="it-IT"/>
        </w:rPr>
        <w:t>La maggior parte dei</w:t>
      </w:r>
      <w:r w:rsidRPr="00AE4BDD">
        <w:rPr>
          <w:color w:val="222222"/>
          <w:lang w:val="it-IT"/>
        </w:rPr>
        <w:t xml:space="preserve"> </w:t>
      </w:r>
      <w:r w:rsidRPr="00AE4BDD">
        <w:rPr>
          <w:rStyle w:val="hps"/>
          <w:color w:val="222222"/>
          <w:lang w:val="it-IT"/>
        </w:rPr>
        <w:t>pazienti (</w:t>
      </w:r>
      <w:r w:rsidRPr="00AE4BDD">
        <w:rPr>
          <w:color w:val="222222"/>
          <w:lang w:val="it-IT"/>
        </w:rPr>
        <w:t xml:space="preserve">84%) </w:t>
      </w:r>
      <w:r w:rsidR="00A60CB4" w:rsidRPr="00AE4BDD">
        <w:rPr>
          <w:rStyle w:val="hps"/>
          <w:color w:val="222222"/>
          <w:lang w:val="it-IT"/>
        </w:rPr>
        <w:t>aveva</w:t>
      </w:r>
      <w:r w:rsidRPr="00AE4BDD">
        <w:rPr>
          <w:rStyle w:val="hps"/>
          <w:color w:val="222222"/>
          <w:lang w:val="it-IT"/>
        </w:rPr>
        <w:t xml:space="preserve"> ricevuto</w:t>
      </w:r>
      <w:r w:rsidRPr="00AE4BDD">
        <w:rPr>
          <w:color w:val="222222"/>
          <w:lang w:val="it-IT"/>
        </w:rPr>
        <w:t xml:space="preserve"> </w:t>
      </w:r>
      <w:r w:rsidRPr="00AE4BDD">
        <w:rPr>
          <w:rStyle w:val="hps"/>
          <w:color w:val="222222"/>
          <w:lang w:val="it-IT"/>
        </w:rPr>
        <w:t>almeno 2</w:t>
      </w:r>
      <w:r w:rsidR="005C4577" w:rsidRPr="00AE4BDD">
        <w:rPr>
          <w:color w:val="222222"/>
          <w:lang w:val="it-IT"/>
        </w:rPr>
        <w:t> </w:t>
      </w:r>
      <w:r w:rsidRPr="00AE4BDD">
        <w:rPr>
          <w:rStyle w:val="hps"/>
          <w:color w:val="222222"/>
          <w:lang w:val="it-IT"/>
        </w:rPr>
        <w:t>precedenti</w:t>
      </w:r>
      <w:r w:rsidRPr="00AE4BDD">
        <w:rPr>
          <w:color w:val="222222"/>
          <w:lang w:val="it-IT"/>
        </w:rPr>
        <w:t xml:space="preserve"> </w:t>
      </w:r>
      <w:r w:rsidRPr="00AE4BDD">
        <w:rPr>
          <w:rStyle w:val="hps"/>
          <w:color w:val="222222"/>
          <w:lang w:val="it-IT"/>
        </w:rPr>
        <w:t>terapie immunosoppressive</w:t>
      </w:r>
      <w:r w:rsidRPr="00AE4BDD">
        <w:rPr>
          <w:color w:val="222222"/>
          <w:lang w:val="it-IT"/>
        </w:rPr>
        <w:t xml:space="preserve">. </w:t>
      </w:r>
      <w:r w:rsidRPr="00AE4BDD">
        <w:rPr>
          <w:rStyle w:val="hps"/>
          <w:color w:val="222222"/>
          <w:lang w:val="it-IT"/>
        </w:rPr>
        <w:t>Tre</w:t>
      </w:r>
      <w:r w:rsidRPr="00AE4BDD">
        <w:rPr>
          <w:color w:val="222222"/>
          <w:lang w:val="it-IT"/>
        </w:rPr>
        <w:t xml:space="preserve"> </w:t>
      </w:r>
      <w:r w:rsidRPr="00AE4BDD">
        <w:rPr>
          <w:rStyle w:val="hps"/>
          <w:color w:val="222222"/>
          <w:lang w:val="it-IT"/>
        </w:rPr>
        <w:t>pazienti avevano</w:t>
      </w:r>
      <w:r w:rsidRPr="00AE4BDD">
        <w:rPr>
          <w:color w:val="222222"/>
          <w:lang w:val="it-IT"/>
        </w:rPr>
        <w:t xml:space="preserve"> </w:t>
      </w:r>
      <w:r w:rsidRPr="00AE4BDD">
        <w:rPr>
          <w:rStyle w:val="hps"/>
          <w:color w:val="222222"/>
          <w:lang w:val="it-IT"/>
        </w:rPr>
        <w:t>anomalie citogenetiche</w:t>
      </w:r>
      <w:r w:rsidRPr="00AE4BDD">
        <w:rPr>
          <w:color w:val="222222"/>
          <w:lang w:val="it-IT"/>
        </w:rPr>
        <w:t xml:space="preserve"> </w:t>
      </w:r>
      <w:r w:rsidRPr="00AE4BDD">
        <w:rPr>
          <w:rStyle w:val="hps"/>
          <w:color w:val="222222"/>
          <w:lang w:val="it-IT"/>
        </w:rPr>
        <w:t>al basale</w:t>
      </w:r>
      <w:r w:rsidRPr="00AE4BDD">
        <w:rPr>
          <w:color w:val="222222"/>
          <w:lang w:val="it-IT"/>
        </w:rPr>
        <w:t>.</w:t>
      </w:r>
    </w:p>
    <w:p w14:paraId="508B0E68" w14:textId="77777777" w:rsidR="00066AFC" w:rsidRPr="00AE4BDD" w:rsidRDefault="00066AFC" w:rsidP="002E740C">
      <w:pPr>
        <w:spacing w:line="240" w:lineRule="auto"/>
        <w:rPr>
          <w:rStyle w:val="hps"/>
          <w:color w:val="222222"/>
          <w:lang w:val="it-IT"/>
        </w:rPr>
      </w:pPr>
    </w:p>
    <w:p w14:paraId="01B483AD" w14:textId="7CCEA5B6" w:rsidR="00FC7F75" w:rsidRPr="00AE4BDD" w:rsidRDefault="00FC7F75" w:rsidP="002E740C">
      <w:pPr>
        <w:spacing w:line="240" w:lineRule="auto"/>
        <w:rPr>
          <w:color w:val="222222"/>
          <w:lang w:val="it-IT"/>
        </w:rPr>
      </w:pPr>
      <w:r w:rsidRPr="00AE4BDD">
        <w:rPr>
          <w:rStyle w:val="hps"/>
          <w:color w:val="222222"/>
          <w:lang w:val="it-IT"/>
        </w:rPr>
        <w:t>L</w:t>
      </w:r>
      <w:r w:rsidR="00893CD4">
        <w:rPr>
          <w:rStyle w:val="hps"/>
          <w:color w:val="222222"/>
          <w:lang w:val="it-IT"/>
        </w:rPr>
        <w:t>’</w:t>
      </w:r>
      <w:r w:rsidRPr="00AE4BDD">
        <w:rPr>
          <w:rStyle w:val="hps"/>
          <w:color w:val="222222"/>
          <w:lang w:val="it-IT"/>
        </w:rPr>
        <w:t>endpoint</w:t>
      </w:r>
      <w:r w:rsidRPr="00AE4BDD">
        <w:rPr>
          <w:color w:val="222222"/>
          <w:lang w:val="it-IT"/>
        </w:rPr>
        <w:t xml:space="preserve"> </w:t>
      </w:r>
      <w:r w:rsidRPr="00AE4BDD">
        <w:rPr>
          <w:rStyle w:val="hps"/>
          <w:color w:val="222222"/>
          <w:lang w:val="it-IT"/>
        </w:rPr>
        <w:t>primario era</w:t>
      </w:r>
      <w:r w:rsidRPr="00AE4BDD">
        <w:rPr>
          <w:color w:val="222222"/>
          <w:lang w:val="it-IT"/>
        </w:rPr>
        <w:t xml:space="preserve"> </w:t>
      </w:r>
      <w:r w:rsidRPr="00AE4BDD">
        <w:rPr>
          <w:rStyle w:val="hps"/>
          <w:color w:val="222222"/>
          <w:lang w:val="it-IT"/>
        </w:rPr>
        <w:t>la risposta</w:t>
      </w:r>
      <w:r w:rsidRPr="00AE4BDD">
        <w:rPr>
          <w:color w:val="222222"/>
          <w:lang w:val="it-IT"/>
        </w:rPr>
        <w:t xml:space="preserve"> </w:t>
      </w:r>
      <w:r w:rsidRPr="00AE4BDD">
        <w:rPr>
          <w:rStyle w:val="hps"/>
          <w:color w:val="222222"/>
          <w:lang w:val="it-IT"/>
        </w:rPr>
        <w:t>ematologica</w:t>
      </w:r>
      <w:r w:rsidRPr="00AE4BDD">
        <w:rPr>
          <w:color w:val="222222"/>
          <w:lang w:val="it-IT"/>
        </w:rPr>
        <w:t xml:space="preserve"> </w:t>
      </w:r>
      <w:r w:rsidRPr="00AE4BDD">
        <w:rPr>
          <w:rStyle w:val="hps"/>
          <w:color w:val="222222"/>
          <w:lang w:val="it-IT"/>
        </w:rPr>
        <w:t>valutata</w:t>
      </w:r>
      <w:r w:rsidRPr="00AE4BDD">
        <w:rPr>
          <w:color w:val="222222"/>
          <w:lang w:val="it-IT"/>
        </w:rPr>
        <w:t xml:space="preserve"> </w:t>
      </w:r>
      <w:r w:rsidRPr="00AE4BDD">
        <w:rPr>
          <w:rStyle w:val="hps"/>
          <w:color w:val="222222"/>
          <w:lang w:val="it-IT"/>
        </w:rPr>
        <w:t>dopo 12</w:t>
      </w:r>
      <w:r w:rsidR="005C4577" w:rsidRPr="00AE4BDD">
        <w:rPr>
          <w:rStyle w:val="hps"/>
          <w:color w:val="222222"/>
          <w:lang w:val="it-IT"/>
        </w:rPr>
        <w:t> </w:t>
      </w:r>
      <w:r w:rsidRPr="00AE4BDD">
        <w:rPr>
          <w:rStyle w:val="hps"/>
          <w:color w:val="222222"/>
          <w:lang w:val="it-IT"/>
        </w:rPr>
        <w:t>settimane di</w:t>
      </w:r>
      <w:r w:rsidRPr="00AE4BDD">
        <w:rPr>
          <w:color w:val="222222"/>
          <w:lang w:val="it-IT"/>
        </w:rPr>
        <w:t xml:space="preserve"> </w:t>
      </w:r>
      <w:r w:rsidRPr="00AE4BDD">
        <w:rPr>
          <w:rStyle w:val="hps"/>
          <w:color w:val="222222"/>
          <w:lang w:val="it-IT"/>
        </w:rPr>
        <w:t>trattamento con eltrombopag</w:t>
      </w:r>
      <w:r w:rsidRPr="00AE4BDD">
        <w:rPr>
          <w:color w:val="222222"/>
          <w:lang w:val="it-IT"/>
        </w:rPr>
        <w:t>.</w:t>
      </w:r>
      <w:r w:rsidR="007C2E73" w:rsidRPr="00AE4BDD">
        <w:rPr>
          <w:color w:val="222222"/>
          <w:lang w:val="it-IT"/>
        </w:rPr>
        <w:t xml:space="preserve"> </w:t>
      </w:r>
      <w:r w:rsidR="006E3DA5" w:rsidRPr="00AE4BDD">
        <w:rPr>
          <w:rStyle w:val="hps"/>
          <w:color w:val="222222"/>
          <w:lang w:val="it-IT"/>
        </w:rPr>
        <w:t>La r</w:t>
      </w:r>
      <w:r w:rsidRPr="00AE4BDD">
        <w:rPr>
          <w:rStyle w:val="hps"/>
          <w:color w:val="222222"/>
          <w:lang w:val="it-IT"/>
        </w:rPr>
        <w:t>isposta</w:t>
      </w:r>
      <w:r w:rsidRPr="00AE4BDD">
        <w:rPr>
          <w:color w:val="222222"/>
          <w:lang w:val="it-IT"/>
        </w:rPr>
        <w:t xml:space="preserve"> </w:t>
      </w:r>
      <w:r w:rsidRPr="00AE4BDD">
        <w:rPr>
          <w:rStyle w:val="hps"/>
          <w:color w:val="222222"/>
          <w:lang w:val="it-IT"/>
        </w:rPr>
        <w:t>ematologica</w:t>
      </w:r>
      <w:r w:rsidRPr="00AE4BDD">
        <w:rPr>
          <w:color w:val="222222"/>
          <w:lang w:val="it-IT"/>
        </w:rPr>
        <w:t xml:space="preserve"> </w:t>
      </w:r>
      <w:r w:rsidRPr="00AE4BDD">
        <w:rPr>
          <w:rStyle w:val="hps"/>
          <w:color w:val="222222"/>
          <w:lang w:val="it-IT"/>
        </w:rPr>
        <w:t>è stata definita come</w:t>
      </w:r>
      <w:r w:rsidRPr="00AE4BDD">
        <w:rPr>
          <w:color w:val="222222"/>
          <w:lang w:val="it-IT"/>
        </w:rPr>
        <w:t xml:space="preserve"> </w:t>
      </w:r>
      <w:r w:rsidR="00A60CB4" w:rsidRPr="00AE4BDD">
        <w:rPr>
          <w:rStyle w:val="hps"/>
          <w:color w:val="222222"/>
          <w:lang w:val="it-IT"/>
        </w:rPr>
        <w:t>il raggiungimento di</w:t>
      </w:r>
      <w:r w:rsidRPr="00AE4BDD">
        <w:rPr>
          <w:color w:val="222222"/>
          <w:lang w:val="it-IT"/>
        </w:rPr>
        <w:t xml:space="preserve"> </w:t>
      </w:r>
      <w:r w:rsidRPr="00AE4BDD">
        <w:rPr>
          <w:rStyle w:val="hps"/>
          <w:color w:val="222222"/>
          <w:lang w:val="it-IT"/>
        </w:rPr>
        <w:t>uno</w:t>
      </w:r>
      <w:r w:rsidRPr="00AE4BDD">
        <w:rPr>
          <w:color w:val="222222"/>
          <w:lang w:val="it-IT"/>
        </w:rPr>
        <w:t xml:space="preserve"> </w:t>
      </w:r>
      <w:r w:rsidRPr="00AE4BDD">
        <w:rPr>
          <w:rStyle w:val="hps"/>
          <w:color w:val="222222"/>
          <w:lang w:val="it-IT"/>
        </w:rPr>
        <w:t>o più</w:t>
      </w:r>
      <w:r w:rsidRPr="00AE4BDD">
        <w:rPr>
          <w:color w:val="222222"/>
          <w:lang w:val="it-IT"/>
        </w:rPr>
        <w:t xml:space="preserve"> </w:t>
      </w:r>
      <w:r w:rsidRPr="00AE4BDD">
        <w:rPr>
          <w:rStyle w:val="hps"/>
          <w:color w:val="222222"/>
          <w:lang w:val="it-IT"/>
        </w:rPr>
        <w:t>dei seguenti criteri</w:t>
      </w:r>
      <w:r w:rsidRPr="00AE4BDD">
        <w:rPr>
          <w:color w:val="222222"/>
          <w:lang w:val="it-IT"/>
        </w:rPr>
        <w:t xml:space="preserve">: </w:t>
      </w:r>
      <w:r w:rsidRPr="00AE4BDD">
        <w:rPr>
          <w:rStyle w:val="hps"/>
          <w:color w:val="222222"/>
          <w:lang w:val="it-IT"/>
        </w:rPr>
        <w:t>1</w:t>
      </w:r>
      <w:r w:rsidRPr="00AE4BDD">
        <w:rPr>
          <w:color w:val="222222"/>
          <w:lang w:val="it-IT"/>
        </w:rPr>
        <w:t>)</w:t>
      </w:r>
      <w:r w:rsidR="00893CD4">
        <w:rPr>
          <w:color w:val="222222"/>
          <w:lang w:val="it-IT"/>
        </w:rPr>
        <w:t> </w:t>
      </w:r>
      <w:r w:rsidRPr="00AE4BDD">
        <w:rPr>
          <w:rStyle w:val="hps"/>
          <w:color w:val="222222"/>
          <w:lang w:val="it-IT"/>
        </w:rPr>
        <w:t>aumento</w:t>
      </w:r>
      <w:r w:rsidRPr="00AE4BDD">
        <w:rPr>
          <w:color w:val="222222"/>
          <w:lang w:val="it-IT"/>
        </w:rPr>
        <w:t xml:space="preserve"> </w:t>
      </w:r>
      <w:r w:rsidRPr="00AE4BDD">
        <w:rPr>
          <w:rStyle w:val="hps"/>
          <w:color w:val="222222"/>
          <w:lang w:val="it-IT"/>
        </w:rPr>
        <w:t>della conta piastrinica</w:t>
      </w:r>
      <w:r w:rsidRPr="00AE4BDD">
        <w:rPr>
          <w:color w:val="222222"/>
          <w:lang w:val="it-IT"/>
        </w:rPr>
        <w:t xml:space="preserve"> </w:t>
      </w:r>
      <w:r w:rsidRPr="00AE4BDD">
        <w:rPr>
          <w:rStyle w:val="hps"/>
          <w:color w:val="222222"/>
          <w:lang w:val="it-IT"/>
        </w:rPr>
        <w:t>a 20</w:t>
      </w:r>
      <w:r w:rsidR="00FA64B3">
        <w:rPr>
          <w:lang w:val="it-IT"/>
        </w:rPr>
        <w:t> </w:t>
      </w:r>
      <w:r w:rsidRPr="00AE4BDD">
        <w:rPr>
          <w:rStyle w:val="hps"/>
          <w:color w:val="222222"/>
          <w:lang w:val="it-IT"/>
        </w:rPr>
        <w:t>000/</w:t>
      </w:r>
      <w:r w:rsidR="001F14A0" w:rsidRPr="00AE4BDD">
        <w:rPr>
          <w:lang w:val="it-IT"/>
        </w:rPr>
        <w:t>µl</w:t>
      </w:r>
      <w:r w:rsidRPr="00AE4BDD">
        <w:rPr>
          <w:color w:val="222222"/>
          <w:lang w:val="it-IT"/>
        </w:rPr>
        <w:t xml:space="preserve"> </w:t>
      </w:r>
      <w:r w:rsidR="006E3DA5" w:rsidRPr="00AE4BDD">
        <w:rPr>
          <w:rStyle w:val="hps"/>
          <w:color w:val="222222"/>
          <w:lang w:val="it-IT"/>
        </w:rPr>
        <w:t>oltre il basale</w:t>
      </w:r>
      <w:r w:rsidRPr="00AE4BDD">
        <w:rPr>
          <w:color w:val="222222"/>
          <w:lang w:val="it-IT"/>
        </w:rPr>
        <w:t xml:space="preserve"> </w:t>
      </w:r>
      <w:r w:rsidRPr="00AE4BDD">
        <w:rPr>
          <w:rStyle w:val="hps"/>
          <w:color w:val="222222"/>
          <w:lang w:val="it-IT"/>
        </w:rPr>
        <w:t>o conta piastrinica</w:t>
      </w:r>
      <w:r w:rsidRPr="00AE4BDD">
        <w:rPr>
          <w:color w:val="222222"/>
          <w:lang w:val="it-IT"/>
        </w:rPr>
        <w:t xml:space="preserve"> </w:t>
      </w:r>
      <w:r w:rsidRPr="00AE4BDD">
        <w:rPr>
          <w:rStyle w:val="hps"/>
          <w:color w:val="222222"/>
          <w:lang w:val="it-IT"/>
        </w:rPr>
        <w:t>stabile con</w:t>
      </w:r>
      <w:r w:rsidRPr="00AE4BDD">
        <w:rPr>
          <w:color w:val="222222"/>
          <w:lang w:val="it-IT"/>
        </w:rPr>
        <w:t xml:space="preserve"> </w:t>
      </w:r>
      <w:r w:rsidRPr="00AE4BDD">
        <w:rPr>
          <w:rStyle w:val="hps"/>
          <w:color w:val="222222"/>
          <w:lang w:val="it-IT"/>
        </w:rPr>
        <w:t>indipendenza</w:t>
      </w:r>
      <w:r w:rsidRPr="00AE4BDD">
        <w:rPr>
          <w:color w:val="222222"/>
          <w:lang w:val="it-IT"/>
        </w:rPr>
        <w:t xml:space="preserve"> </w:t>
      </w:r>
      <w:r w:rsidRPr="00AE4BDD">
        <w:rPr>
          <w:rStyle w:val="hps"/>
          <w:color w:val="222222"/>
          <w:lang w:val="it-IT"/>
        </w:rPr>
        <w:t>trasfusionale</w:t>
      </w:r>
      <w:r w:rsidRPr="00AE4BDD">
        <w:rPr>
          <w:color w:val="222222"/>
          <w:lang w:val="it-IT"/>
        </w:rPr>
        <w:t xml:space="preserve"> </w:t>
      </w:r>
      <w:r w:rsidRPr="00AE4BDD">
        <w:rPr>
          <w:rStyle w:val="hps"/>
          <w:color w:val="222222"/>
          <w:lang w:val="it-IT"/>
        </w:rPr>
        <w:t>per</w:t>
      </w:r>
      <w:r w:rsidRPr="00AE4BDD">
        <w:rPr>
          <w:color w:val="222222"/>
          <w:lang w:val="it-IT"/>
        </w:rPr>
        <w:t xml:space="preserve"> </w:t>
      </w:r>
      <w:r w:rsidRPr="00AE4BDD">
        <w:rPr>
          <w:rStyle w:val="hps"/>
          <w:color w:val="222222"/>
          <w:lang w:val="it-IT"/>
        </w:rPr>
        <w:t>un minimo di 8</w:t>
      </w:r>
      <w:r w:rsidR="005C4577" w:rsidRPr="00AE4BDD">
        <w:rPr>
          <w:color w:val="222222"/>
          <w:lang w:val="it-IT"/>
        </w:rPr>
        <w:t> </w:t>
      </w:r>
      <w:r w:rsidRPr="00AE4BDD">
        <w:rPr>
          <w:rStyle w:val="hps"/>
          <w:color w:val="222222"/>
          <w:lang w:val="it-IT"/>
        </w:rPr>
        <w:t>settimane;</w:t>
      </w:r>
      <w:r w:rsidRPr="00AE4BDD">
        <w:rPr>
          <w:color w:val="222222"/>
          <w:lang w:val="it-IT"/>
        </w:rPr>
        <w:t xml:space="preserve"> </w:t>
      </w:r>
      <w:r w:rsidRPr="00AE4BDD">
        <w:rPr>
          <w:rStyle w:val="hps"/>
          <w:color w:val="222222"/>
          <w:lang w:val="it-IT"/>
        </w:rPr>
        <w:t>2)</w:t>
      </w:r>
      <w:r w:rsidR="00893CD4">
        <w:rPr>
          <w:color w:val="222222"/>
          <w:lang w:val="it-IT"/>
        </w:rPr>
        <w:t> </w:t>
      </w:r>
      <w:r w:rsidRPr="00AE4BDD">
        <w:rPr>
          <w:rStyle w:val="hps"/>
          <w:color w:val="222222"/>
          <w:lang w:val="it-IT"/>
        </w:rPr>
        <w:t>aumento</w:t>
      </w:r>
      <w:r w:rsidRPr="00AE4BDD">
        <w:rPr>
          <w:color w:val="222222"/>
          <w:lang w:val="it-IT"/>
        </w:rPr>
        <w:t xml:space="preserve"> </w:t>
      </w:r>
      <w:r w:rsidR="006E3DA5" w:rsidRPr="00AE4BDD">
        <w:rPr>
          <w:rStyle w:val="hps"/>
          <w:color w:val="222222"/>
          <w:lang w:val="it-IT"/>
        </w:rPr>
        <w:t>dell’</w:t>
      </w:r>
      <w:r w:rsidRPr="00AE4BDD">
        <w:rPr>
          <w:rStyle w:val="hps"/>
          <w:color w:val="222222"/>
          <w:lang w:val="it-IT"/>
        </w:rPr>
        <w:t>emoglobina</w:t>
      </w:r>
      <w:r w:rsidRPr="00AE4BDD">
        <w:rPr>
          <w:color w:val="222222"/>
          <w:lang w:val="it-IT"/>
        </w:rPr>
        <w:t xml:space="preserve"> </w:t>
      </w:r>
      <w:r w:rsidR="00675FA4" w:rsidRPr="00AE4BDD">
        <w:rPr>
          <w:rStyle w:val="hps"/>
          <w:color w:val="222222"/>
          <w:lang w:val="it-IT"/>
        </w:rPr>
        <w:t xml:space="preserve">di </w:t>
      </w:r>
      <w:r w:rsidR="000856EC">
        <w:rPr>
          <w:color w:val="222222"/>
          <w:lang w:val="it-IT"/>
        </w:rPr>
        <w:t>&gt;</w:t>
      </w:r>
      <w:r w:rsidRPr="00AE4BDD">
        <w:rPr>
          <w:rStyle w:val="hps"/>
          <w:color w:val="222222"/>
          <w:lang w:val="it-IT"/>
        </w:rPr>
        <w:t>1,5</w:t>
      </w:r>
      <w:r w:rsidR="005C4577" w:rsidRPr="00AE4BDD">
        <w:rPr>
          <w:rStyle w:val="hps"/>
          <w:color w:val="222222"/>
          <w:lang w:val="it-IT"/>
        </w:rPr>
        <w:t> </w:t>
      </w:r>
      <w:r w:rsidRPr="00AE4BDD">
        <w:rPr>
          <w:rStyle w:val="hps"/>
          <w:color w:val="222222"/>
          <w:lang w:val="it-IT"/>
        </w:rPr>
        <w:t>g/dl</w:t>
      </w:r>
      <w:r w:rsidRPr="00AE4BDD">
        <w:rPr>
          <w:color w:val="222222"/>
          <w:lang w:val="it-IT"/>
        </w:rPr>
        <w:t xml:space="preserve">, </w:t>
      </w:r>
      <w:r w:rsidRPr="00AE4BDD">
        <w:rPr>
          <w:rStyle w:val="hps"/>
          <w:color w:val="222222"/>
          <w:lang w:val="it-IT"/>
        </w:rPr>
        <w:t>o una riduzione</w:t>
      </w:r>
      <w:r w:rsidRPr="00AE4BDD">
        <w:rPr>
          <w:color w:val="222222"/>
          <w:lang w:val="it-IT"/>
        </w:rPr>
        <w:t xml:space="preserve"> </w:t>
      </w:r>
      <w:r w:rsidR="00112011" w:rsidRPr="00AE4BDD">
        <w:rPr>
          <w:color w:val="222222"/>
          <w:lang w:val="it-IT"/>
        </w:rPr>
        <w:t xml:space="preserve">delle trasfusioni </w:t>
      </w:r>
      <w:r w:rsidR="000856EC">
        <w:rPr>
          <w:rStyle w:val="hps"/>
          <w:color w:val="222222"/>
          <w:lang w:val="it-IT"/>
        </w:rPr>
        <w:t>≥</w:t>
      </w:r>
      <w:r w:rsidRPr="00AE4BDD">
        <w:rPr>
          <w:rStyle w:val="hps"/>
          <w:color w:val="222222"/>
          <w:lang w:val="it-IT"/>
        </w:rPr>
        <w:t>4</w:t>
      </w:r>
      <w:r w:rsidR="005C4577" w:rsidRPr="00AE4BDD">
        <w:rPr>
          <w:color w:val="222222"/>
          <w:lang w:val="it-IT"/>
        </w:rPr>
        <w:t> </w:t>
      </w:r>
      <w:r w:rsidRPr="00AE4BDD">
        <w:rPr>
          <w:rStyle w:val="hps"/>
          <w:color w:val="222222"/>
          <w:lang w:val="it-IT"/>
        </w:rPr>
        <w:t>unità di</w:t>
      </w:r>
      <w:r w:rsidRPr="00AE4BDD">
        <w:rPr>
          <w:color w:val="222222"/>
          <w:lang w:val="it-IT"/>
        </w:rPr>
        <w:t xml:space="preserve"> </w:t>
      </w:r>
      <w:r w:rsidRPr="00AE4BDD">
        <w:rPr>
          <w:rStyle w:val="hps"/>
          <w:color w:val="222222"/>
          <w:lang w:val="it-IT"/>
        </w:rPr>
        <w:t>globuli rossi</w:t>
      </w:r>
      <w:r w:rsidRPr="00AE4BDD">
        <w:rPr>
          <w:color w:val="222222"/>
          <w:lang w:val="it-IT"/>
        </w:rPr>
        <w:t xml:space="preserve"> </w:t>
      </w:r>
      <w:r w:rsidRPr="00AE4BDD">
        <w:rPr>
          <w:rStyle w:val="hps"/>
          <w:color w:val="222222"/>
          <w:lang w:val="it-IT"/>
        </w:rPr>
        <w:t>(</w:t>
      </w:r>
      <w:r w:rsidRPr="00AE4BDD">
        <w:rPr>
          <w:color w:val="222222"/>
          <w:lang w:val="it-IT"/>
        </w:rPr>
        <w:t xml:space="preserve">RBC) </w:t>
      </w:r>
      <w:r w:rsidRPr="00AE4BDD">
        <w:rPr>
          <w:rStyle w:val="hps"/>
          <w:color w:val="222222"/>
          <w:lang w:val="it-IT"/>
        </w:rPr>
        <w:t>per 8</w:t>
      </w:r>
      <w:r w:rsidR="005C4577" w:rsidRPr="00AE4BDD">
        <w:rPr>
          <w:color w:val="222222"/>
          <w:lang w:val="it-IT"/>
        </w:rPr>
        <w:t> </w:t>
      </w:r>
      <w:r w:rsidRPr="00AE4BDD">
        <w:rPr>
          <w:rStyle w:val="hps"/>
          <w:color w:val="222222"/>
          <w:lang w:val="it-IT"/>
        </w:rPr>
        <w:t>settimane consecutive</w:t>
      </w:r>
      <w:r w:rsidRPr="00AE4BDD">
        <w:rPr>
          <w:color w:val="222222"/>
          <w:lang w:val="it-IT"/>
        </w:rPr>
        <w:t xml:space="preserve">; </w:t>
      </w:r>
      <w:r w:rsidRPr="00AE4BDD">
        <w:rPr>
          <w:rStyle w:val="hps"/>
          <w:color w:val="222222"/>
          <w:lang w:val="it-IT"/>
        </w:rPr>
        <w:t>3)</w:t>
      </w:r>
      <w:r w:rsidR="00893CD4">
        <w:rPr>
          <w:rStyle w:val="hps"/>
          <w:color w:val="222222"/>
          <w:lang w:val="it-IT"/>
        </w:rPr>
        <w:t> </w:t>
      </w:r>
      <w:r w:rsidR="00112011" w:rsidRPr="00AE4BDD">
        <w:rPr>
          <w:rStyle w:val="hps"/>
          <w:color w:val="222222"/>
          <w:lang w:val="it-IT"/>
        </w:rPr>
        <w:t xml:space="preserve">aumento della </w:t>
      </w:r>
      <w:r w:rsidRPr="00AE4BDD">
        <w:rPr>
          <w:rStyle w:val="hps"/>
          <w:color w:val="222222"/>
          <w:lang w:val="it-IT"/>
        </w:rPr>
        <w:t>conta assoluta dei neutrofili</w:t>
      </w:r>
      <w:r w:rsidRPr="00AE4BDD">
        <w:rPr>
          <w:color w:val="222222"/>
          <w:lang w:val="it-IT"/>
        </w:rPr>
        <w:t xml:space="preserve"> </w:t>
      </w:r>
      <w:r w:rsidRPr="00AE4BDD">
        <w:rPr>
          <w:rStyle w:val="hps"/>
          <w:color w:val="222222"/>
          <w:lang w:val="it-IT"/>
        </w:rPr>
        <w:t>(</w:t>
      </w:r>
      <w:r w:rsidRPr="00AE4BDD">
        <w:rPr>
          <w:color w:val="222222"/>
          <w:lang w:val="it-IT"/>
        </w:rPr>
        <w:t xml:space="preserve">ANC) </w:t>
      </w:r>
      <w:r w:rsidRPr="00AE4BDD">
        <w:rPr>
          <w:rStyle w:val="hps"/>
          <w:color w:val="222222"/>
          <w:lang w:val="it-IT"/>
        </w:rPr>
        <w:t>del 100%</w:t>
      </w:r>
      <w:r w:rsidRPr="00AE4BDD">
        <w:rPr>
          <w:color w:val="222222"/>
          <w:lang w:val="it-IT"/>
        </w:rPr>
        <w:t xml:space="preserve"> </w:t>
      </w:r>
      <w:r w:rsidR="00112011" w:rsidRPr="00AE4BDD">
        <w:rPr>
          <w:rStyle w:val="hps"/>
          <w:color w:val="222222"/>
          <w:lang w:val="it-IT"/>
        </w:rPr>
        <w:t xml:space="preserve">o </w:t>
      </w:r>
      <w:r w:rsidRPr="00AE4BDD">
        <w:rPr>
          <w:rStyle w:val="hps"/>
          <w:color w:val="222222"/>
          <w:lang w:val="it-IT"/>
        </w:rPr>
        <w:t>aumento</w:t>
      </w:r>
      <w:r w:rsidRPr="00AE4BDD">
        <w:rPr>
          <w:color w:val="222222"/>
          <w:lang w:val="it-IT"/>
        </w:rPr>
        <w:t xml:space="preserve"> </w:t>
      </w:r>
      <w:r w:rsidR="00112011" w:rsidRPr="00AE4BDD">
        <w:rPr>
          <w:color w:val="222222"/>
          <w:lang w:val="it-IT"/>
        </w:rPr>
        <w:t>dell’</w:t>
      </w:r>
      <w:r w:rsidRPr="00AE4BDD">
        <w:rPr>
          <w:rStyle w:val="hps"/>
          <w:color w:val="222222"/>
          <w:lang w:val="it-IT"/>
        </w:rPr>
        <w:t>ANC</w:t>
      </w:r>
      <w:r w:rsidR="00112011" w:rsidRPr="00AE4BDD">
        <w:rPr>
          <w:rStyle w:val="hps"/>
          <w:color w:val="222222"/>
          <w:lang w:val="it-IT"/>
        </w:rPr>
        <w:t xml:space="preserve"> </w:t>
      </w:r>
      <w:r w:rsidR="000856EC">
        <w:rPr>
          <w:color w:val="222222"/>
          <w:lang w:val="it-IT"/>
        </w:rPr>
        <w:t>&gt;</w:t>
      </w:r>
      <w:r w:rsidRPr="00AE4BDD">
        <w:rPr>
          <w:rStyle w:val="hps"/>
          <w:color w:val="222222"/>
          <w:lang w:val="it-IT"/>
        </w:rPr>
        <w:t>0,5</w:t>
      </w:r>
      <w:r w:rsidR="00893CD4">
        <w:rPr>
          <w:rStyle w:val="hps"/>
          <w:color w:val="222222"/>
          <w:lang w:val="it-IT"/>
        </w:rPr>
        <w:t> </w:t>
      </w:r>
      <w:r w:rsidRPr="00AE4BDD">
        <w:rPr>
          <w:rStyle w:val="hps"/>
          <w:color w:val="222222"/>
          <w:lang w:val="it-IT"/>
        </w:rPr>
        <w:t>x</w:t>
      </w:r>
      <w:r w:rsidR="00893CD4">
        <w:rPr>
          <w:color w:val="222222"/>
          <w:lang w:val="it-IT"/>
        </w:rPr>
        <w:t> </w:t>
      </w:r>
      <w:r w:rsidRPr="00AE4BDD">
        <w:rPr>
          <w:rStyle w:val="hps"/>
          <w:color w:val="222222"/>
          <w:lang w:val="it-IT"/>
        </w:rPr>
        <w:t>10</w:t>
      </w:r>
      <w:r w:rsidRPr="00AE4BDD">
        <w:rPr>
          <w:rStyle w:val="hps"/>
          <w:color w:val="222222"/>
          <w:vertAlign w:val="superscript"/>
          <w:lang w:val="it-IT"/>
        </w:rPr>
        <w:t>9</w:t>
      </w:r>
      <w:r w:rsidRPr="00AE4BDD">
        <w:rPr>
          <w:rStyle w:val="hps"/>
          <w:color w:val="222222"/>
          <w:lang w:val="it-IT"/>
        </w:rPr>
        <w:t>/</w:t>
      </w:r>
      <w:r w:rsidR="007A203B" w:rsidRPr="00AE4BDD">
        <w:rPr>
          <w:rStyle w:val="hps"/>
          <w:color w:val="222222"/>
          <w:lang w:val="it-IT"/>
        </w:rPr>
        <w:t>l</w:t>
      </w:r>
      <w:r w:rsidRPr="00AE4BDD">
        <w:rPr>
          <w:color w:val="222222"/>
          <w:lang w:val="it-IT"/>
        </w:rPr>
        <w:t>.</w:t>
      </w:r>
    </w:p>
    <w:p w14:paraId="052C39CD" w14:textId="77777777" w:rsidR="00FC7F75" w:rsidRPr="00AE4BDD" w:rsidRDefault="00FC7F75" w:rsidP="002E740C">
      <w:pPr>
        <w:spacing w:line="240" w:lineRule="auto"/>
        <w:rPr>
          <w:color w:val="222222"/>
          <w:lang w:val="it-IT"/>
        </w:rPr>
      </w:pPr>
    </w:p>
    <w:p w14:paraId="0CB21890" w14:textId="1EB82E41" w:rsidR="00066AFC" w:rsidRPr="00AE4BDD" w:rsidRDefault="00FC7F75" w:rsidP="002E740C">
      <w:pPr>
        <w:spacing w:line="240" w:lineRule="auto"/>
        <w:rPr>
          <w:color w:val="222222"/>
          <w:lang w:val="it-IT"/>
        </w:rPr>
      </w:pPr>
      <w:r w:rsidRPr="00AE4BDD">
        <w:rPr>
          <w:color w:val="222222"/>
          <w:lang w:val="it-IT"/>
        </w:rPr>
        <w:t xml:space="preserve">Il tasso di risposta ematologica </w:t>
      </w:r>
      <w:r w:rsidR="00314A99" w:rsidRPr="00AE4BDD">
        <w:rPr>
          <w:color w:val="222222"/>
          <w:lang w:val="it-IT"/>
        </w:rPr>
        <w:t>è stato</w:t>
      </w:r>
      <w:r w:rsidRPr="00AE4BDD">
        <w:rPr>
          <w:color w:val="222222"/>
          <w:lang w:val="it-IT"/>
        </w:rPr>
        <w:t xml:space="preserve"> del 40% (17/43</w:t>
      </w:r>
      <w:r w:rsidR="005C4577" w:rsidRPr="00AE4BDD">
        <w:rPr>
          <w:color w:val="222222"/>
          <w:lang w:val="it-IT"/>
        </w:rPr>
        <w:t> </w:t>
      </w:r>
      <w:r w:rsidRPr="00AE4BDD">
        <w:rPr>
          <w:color w:val="222222"/>
          <w:lang w:val="it-IT"/>
        </w:rPr>
        <w:t xml:space="preserve">pazienti; </w:t>
      </w:r>
      <w:r w:rsidR="00112011" w:rsidRPr="00AE4BDD">
        <w:rPr>
          <w:color w:val="222222"/>
          <w:lang w:val="it-IT"/>
        </w:rPr>
        <w:t xml:space="preserve">IC </w:t>
      </w:r>
      <w:r w:rsidRPr="00AE4BDD">
        <w:rPr>
          <w:color w:val="222222"/>
          <w:lang w:val="it-IT"/>
        </w:rPr>
        <w:t>95% 25, 56)</w:t>
      </w:r>
      <w:r w:rsidR="009845F1" w:rsidRPr="00AE4BDD">
        <w:rPr>
          <w:color w:val="222222"/>
          <w:lang w:val="it-IT"/>
        </w:rPr>
        <w:t xml:space="preserve">, e la maggioranza </w:t>
      </w:r>
      <w:r w:rsidR="00314A99" w:rsidRPr="00AE4BDD">
        <w:rPr>
          <w:color w:val="222222"/>
          <w:lang w:val="it-IT"/>
        </w:rPr>
        <w:t>delle risposte è stata</w:t>
      </w:r>
      <w:r w:rsidR="009845F1" w:rsidRPr="00AE4BDD">
        <w:rPr>
          <w:color w:val="222222"/>
          <w:lang w:val="it-IT"/>
        </w:rPr>
        <w:t xml:space="preserve"> </w:t>
      </w:r>
      <w:r w:rsidR="00314A99" w:rsidRPr="00AE4BDD">
        <w:rPr>
          <w:color w:val="222222"/>
          <w:lang w:val="it-IT"/>
        </w:rPr>
        <w:t>limitata ad una singola linea</w:t>
      </w:r>
      <w:r w:rsidR="009845F1" w:rsidRPr="00AE4BDD">
        <w:rPr>
          <w:color w:val="222222"/>
          <w:lang w:val="it-IT"/>
        </w:rPr>
        <w:t xml:space="preserve"> (13/17,76%) mentre </w:t>
      </w:r>
      <w:r w:rsidR="00314A99" w:rsidRPr="00AE4BDD">
        <w:rPr>
          <w:color w:val="222222"/>
          <w:lang w:val="it-IT"/>
        </w:rPr>
        <w:t xml:space="preserve">sono state registrate </w:t>
      </w:r>
      <w:r w:rsidR="009845F1" w:rsidRPr="00AE4BDD">
        <w:rPr>
          <w:color w:val="222222"/>
          <w:lang w:val="it-IT"/>
        </w:rPr>
        <w:t>3</w:t>
      </w:r>
      <w:r w:rsidR="00D8130F" w:rsidRPr="00AE4BDD">
        <w:rPr>
          <w:color w:val="222222"/>
          <w:lang w:val="it-IT"/>
        </w:rPr>
        <w:t> </w:t>
      </w:r>
      <w:r w:rsidR="009845F1" w:rsidRPr="00AE4BDD">
        <w:rPr>
          <w:color w:val="222222"/>
          <w:lang w:val="it-IT"/>
        </w:rPr>
        <w:t xml:space="preserve">risposte </w:t>
      </w:r>
      <w:r w:rsidR="00314A99" w:rsidRPr="00AE4BDD">
        <w:rPr>
          <w:color w:val="222222"/>
          <w:lang w:val="it-IT"/>
        </w:rPr>
        <w:t>bi-lineari</w:t>
      </w:r>
      <w:r w:rsidR="009845F1" w:rsidRPr="00AE4BDD">
        <w:rPr>
          <w:color w:val="222222"/>
          <w:lang w:val="it-IT"/>
        </w:rPr>
        <w:t xml:space="preserve"> e 1</w:t>
      </w:r>
      <w:r w:rsidR="00893CD4">
        <w:rPr>
          <w:color w:val="222222"/>
          <w:lang w:val="it-IT"/>
        </w:rPr>
        <w:t> </w:t>
      </w:r>
      <w:r w:rsidR="009845F1" w:rsidRPr="00AE4BDD">
        <w:rPr>
          <w:color w:val="222222"/>
          <w:lang w:val="it-IT"/>
        </w:rPr>
        <w:t>risposta tri</w:t>
      </w:r>
      <w:r w:rsidR="00314A99" w:rsidRPr="00AE4BDD">
        <w:rPr>
          <w:color w:val="222222"/>
          <w:lang w:val="it-IT"/>
        </w:rPr>
        <w:t>-lineare</w:t>
      </w:r>
      <w:r w:rsidR="009845F1" w:rsidRPr="00AE4BDD">
        <w:rPr>
          <w:color w:val="222222"/>
          <w:lang w:val="it-IT"/>
        </w:rPr>
        <w:t xml:space="preserve"> alla settimana</w:t>
      </w:r>
      <w:r w:rsidR="00D8130F" w:rsidRPr="00AE4BDD">
        <w:rPr>
          <w:color w:val="222222"/>
          <w:lang w:val="it-IT"/>
        </w:rPr>
        <w:t> </w:t>
      </w:r>
      <w:r w:rsidR="009845F1" w:rsidRPr="00AE4BDD">
        <w:rPr>
          <w:color w:val="222222"/>
          <w:lang w:val="it-IT"/>
        </w:rPr>
        <w:t xml:space="preserve">12. Eltrombopag è stato interrotto dopo 16 settimane se non sono </w:t>
      </w:r>
      <w:r w:rsidR="00314A99" w:rsidRPr="00AE4BDD">
        <w:rPr>
          <w:color w:val="222222"/>
          <w:lang w:val="it-IT"/>
        </w:rPr>
        <w:t xml:space="preserve">state </w:t>
      </w:r>
      <w:r w:rsidR="009845F1" w:rsidRPr="00AE4BDD">
        <w:rPr>
          <w:color w:val="222222"/>
          <w:lang w:val="it-IT"/>
        </w:rPr>
        <w:t xml:space="preserve">osservate </w:t>
      </w:r>
      <w:r w:rsidR="00314A99" w:rsidRPr="00AE4BDD">
        <w:rPr>
          <w:color w:val="222222"/>
          <w:lang w:val="it-IT"/>
        </w:rPr>
        <w:t xml:space="preserve">una </w:t>
      </w:r>
      <w:r w:rsidR="009845F1" w:rsidRPr="00AE4BDD">
        <w:rPr>
          <w:color w:val="222222"/>
          <w:lang w:val="it-IT"/>
        </w:rPr>
        <w:t xml:space="preserve">risposta ematologica o </w:t>
      </w:r>
      <w:r w:rsidR="00314A99" w:rsidRPr="00AE4BDD">
        <w:rPr>
          <w:color w:val="222222"/>
          <w:lang w:val="it-IT"/>
        </w:rPr>
        <w:t>l’</w:t>
      </w:r>
      <w:r w:rsidR="009845F1" w:rsidRPr="00AE4BDD">
        <w:rPr>
          <w:color w:val="222222"/>
          <w:lang w:val="it-IT"/>
        </w:rPr>
        <w:t>indipendenza da trasfusione. I pazienti responsivi hanno continuato la terapia in una fase di estensione dello studio. Un totale di 14</w:t>
      </w:r>
      <w:r w:rsidR="00DB1D01" w:rsidRPr="00AE4BDD">
        <w:rPr>
          <w:color w:val="222222"/>
          <w:lang w:val="it-IT"/>
        </w:rPr>
        <w:t> </w:t>
      </w:r>
      <w:r w:rsidR="009845F1" w:rsidRPr="00AE4BDD">
        <w:rPr>
          <w:color w:val="222222"/>
          <w:lang w:val="it-IT"/>
        </w:rPr>
        <w:t>pazienti ha preso parte alla fase di estensione dello studio.</w:t>
      </w:r>
      <w:r w:rsidR="00DC4007" w:rsidRPr="00AE4BDD">
        <w:rPr>
          <w:color w:val="222222"/>
          <w:lang w:val="it-IT"/>
        </w:rPr>
        <w:t xml:space="preserve"> Nove di questi pazienti ha raggiunto una risposta multi-line</w:t>
      </w:r>
      <w:r w:rsidR="00314A99" w:rsidRPr="00AE4BDD">
        <w:rPr>
          <w:color w:val="222222"/>
          <w:lang w:val="it-IT"/>
        </w:rPr>
        <w:t>are</w:t>
      </w:r>
      <w:r w:rsidR="00DC4007" w:rsidRPr="00AE4BDD">
        <w:rPr>
          <w:color w:val="222222"/>
          <w:lang w:val="it-IT"/>
        </w:rPr>
        <w:t xml:space="preserve">, 4 di 9 hanno continuato il trattamento e 5 hanno </w:t>
      </w:r>
      <w:r w:rsidR="00314A99" w:rsidRPr="00AE4BDD">
        <w:rPr>
          <w:color w:val="222222"/>
          <w:lang w:val="it-IT"/>
        </w:rPr>
        <w:t>scemato ridotto gradualmente</w:t>
      </w:r>
      <w:r w:rsidR="00DC4007" w:rsidRPr="00AE4BDD">
        <w:rPr>
          <w:color w:val="222222"/>
          <w:lang w:val="it-IT"/>
        </w:rPr>
        <w:t xml:space="preserve"> il trattamento con eltrombopag e </w:t>
      </w:r>
      <w:r w:rsidR="00314A99" w:rsidRPr="00AE4BDD">
        <w:rPr>
          <w:color w:val="222222"/>
          <w:lang w:val="it-IT"/>
        </w:rPr>
        <w:t>mantene</w:t>
      </w:r>
      <w:r w:rsidR="005D1CEC" w:rsidRPr="00AE4BDD">
        <w:rPr>
          <w:color w:val="222222"/>
          <w:lang w:val="it-IT"/>
        </w:rPr>
        <w:t>n</w:t>
      </w:r>
      <w:r w:rsidR="00314A99" w:rsidRPr="00AE4BDD">
        <w:rPr>
          <w:color w:val="222222"/>
          <w:lang w:val="it-IT"/>
        </w:rPr>
        <w:t>do</w:t>
      </w:r>
      <w:r w:rsidR="00DC4007" w:rsidRPr="00AE4BDD">
        <w:rPr>
          <w:color w:val="222222"/>
          <w:lang w:val="it-IT"/>
        </w:rPr>
        <w:t xml:space="preserve"> la risposta (follow up mediano: 20,6</w:t>
      </w:r>
      <w:r w:rsidR="00D8130F" w:rsidRPr="00AE4BDD">
        <w:rPr>
          <w:color w:val="222222"/>
          <w:lang w:val="it-IT"/>
        </w:rPr>
        <w:t> </w:t>
      </w:r>
      <w:r w:rsidR="00DC4007" w:rsidRPr="00AE4BDD">
        <w:rPr>
          <w:color w:val="222222"/>
          <w:lang w:val="it-IT"/>
        </w:rPr>
        <w:t>mesi, range: da 5,7 a 22,5</w:t>
      </w:r>
      <w:r w:rsidR="00D8130F" w:rsidRPr="00AE4BDD">
        <w:rPr>
          <w:color w:val="222222"/>
          <w:lang w:val="it-IT"/>
        </w:rPr>
        <w:t> </w:t>
      </w:r>
      <w:r w:rsidR="00DC4007" w:rsidRPr="00AE4BDD">
        <w:rPr>
          <w:color w:val="222222"/>
          <w:lang w:val="it-IT"/>
        </w:rPr>
        <w:t>mesi). I restanti 5</w:t>
      </w:r>
      <w:r w:rsidR="00D8130F" w:rsidRPr="00AE4BDD">
        <w:rPr>
          <w:color w:val="222222"/>
          <w:lang w:val="it-IT"/>
        </w:rPr>
        <w:t> </w:t>
      </w:r>
      <w:r w:rsidR="00DC4007" w:rsidRPr="00AE4BDD">
        <w:rPr>
          <w:color w:val="222222"/>
          <w:lang w:val="it-IT"/>
        </w:rPr>
        <w:t xml:space="preserve">pazienti hanno interrotto il trattamento, tre a causa di una ricaduta </w:t>
      </w:r>
      <w:r w:rsidR="00314A99" w:rsidRPr="00AE4BDD">
        <w:rPr>
          <w:color w:val="222222"/>
          <w:lang w:val="it-IT"/>
        </w:rPr>
        <w:t xml:space="preserve">osservata </w:t>
      </w:r>
      <w:r w:rsidR="00DC4007" w:rsidRPr="00AE4BDD">
        <w:rPr>
          <w:color w:val="222222"/>
          <w:lang w:val="it-IT"/>
        </w:rPr>
        <w:t xml:space="preserve">alla visita </w:t>
      </w:r>
      <w:r w:rsidR="00314A99" w:rsidRPr="00AE4BDD">
        <w:rPr>
          <w:color w:val="222222"/>
          <w:lang w:val="it-IT"/>
        </w:rPr>
        <w:t>del</w:t>
      </w:r>
      <w:r w:rsidR="00DC4007" w:rsidRPr="00AE4BDD">
        <w:rPr>
          <w:color w:val="222222"/>
          <w:lang w:val="it-IT"/>
        </w:rPr>
        <w:t xml:space="preserve"> </w:t>
      </w:r>
      <w:r w:rsidR="00314A99" w:rsidRPr="00AE4BDD">
        <w:rPr>
          <w:color w:val="222222"/>
          <w:lang w:val="it-IT"/>
        </w:rPr>
        <w:t xml:space="preserve">terzo </w:t>
      </w:r>
      <w:r w:rsidR="00DC4007" w:rsidRPr="00AE4BDD">
        <w:rPr>
          <w:color w:val="222222"/>
          <w:lang w:val="it-IT"/>
        </w:rPr>
        <w:t>mese della fase di estensione.</w:t>
      </w:r>
    </w:p>
    <w:p w14:paraId="2765016E" w14:textId="77777777" w:rsidR="009845F1" w:rsidRPr="00AE4BDD" w:rsidRDefault="009845F1" w:rsidP="002E740C">
      <w:pPr>
        <w:spacing w:line="240" w:lineRule="auto"/>
        <w:rPr>
          <w:color w:val="222222"/>
          <w:lang w:val="it-IT"/>
        </w:rPr>
      </w:pPr>
    </w:p>
    <w:p w14:paraId="68F49B39" w14:textId="77777777" w:rsidR="00DC4007" w:rsidRPr="00AE4BDD" w:rsidRDefault="00FC7F75" w:rsidP="002E740C">
      <w:pPr>
        <w:spacing w:line="240" w:lineRule="auto"/>
        <w:rPr>
          <w:color w:val="222222"/>
          <w:lang w:val="it-IT"/>
        </w:rPr>
      </w:pPr>
      <w:r w:rsidRPr="00AE4BDD">
        <w:rPr>
          <w:color w:val="222222"/>
          <w:lang w:val="it-IT"/>
        </w:rPr>
        <w:t xml:space="preserve">Durante il trattamento con eltrombopag </w:t>
      </w:r>
      <w:r w:rsidR="00112011" w:rsidRPr="00AE4BDD">
        <w:rPr>
          <w:color w:val="222222"/>
          <w:lang w:val="it-IT"/>
        </w:rPr>
        <w:t xml:space="preserve">il </w:t>
      </w:r>
      <w:r w:rsidRPr="00AE4BDD">
        <w:rPr>
          <w:color w:val="222222"/>
          <w:lang w:val="it-IT"/>
        </w:rPr>
        <w:t xml:space="preserve">59% (23/39) è diventato </w:t>
      </w:r>
      <w:r w:rsidR="00112011" w:rsidRPr="00AE4BDD">
        <w:rPr>
          <w:color w:val="222222"/>
          <w:lang w:val="it-IT"/>
        </w:rPr>
        <w:t>indipendente d</w:t>
      </w:r>
      <w:r w:rsidRPr="00AE4BDD">
        <w:rPr>
          <w:color w:val="222222"/>
          <w:lang w:val="it-IT"/>
        </w:rPr>
        <w:t>a trasfusione di piastrine (28</w:t>
      </w:r>
      <w:r w:rsidR="005C4577" w:rsidRPr="00AE4BDD">
        <w:rPr>
          <w:color w:val="222222"/>
          <w:lang w:val="it-IT"/>
        </w:rPr>
        <w:t> </w:t>
      </w:r>
      <w:r w:rsidRPr="00AE4BDD">
        <w:rPr>
          <w:color w:val="222222"/>
          <w:lang w:val="it-IT"/>
        </w:rPr>
        <w:t xml:space="preserve">giorni senza una trasfusione di piastrine) e il 27% (10/37) è diventato </w:t>
      </w:r>
      <w:r w:rsidR="00112011" w:rsidRPr="00AE4BDD">
        <w:rPr>
          <w:color w:val="222222"/>
          <w:lang w:val="it-IT"/>
        </w:rPr>
        <w:t xml:space="preserve">indipendente da </w:t>
      </w:r>
      <w:r w:rsidRPr="00AE4BDD">
        <w:rPr>
          <w:color w:val="222222"/>
          <w:lang w:val="it-IT"/>
        </w:rPr>
        <w:t xml:space="preserve">trasfusione </w:t>
      </w:r>
      <w:r w:rsidR="00112011" w:rsidRPr="00AE4BDD">
        <w:rPr>
          <w:color w:val="222222"/>
          <w:lang w:val="it-IT"/>
        </w:rPr>
        <w:t xml:space="preserve">eritrocitaria RBC </w:t>
      </w:r>
      <w:r w:rsidRPr="00AE4BDD">
        <w:rPr>
          <w:color w:val="222222"/>
          <w:lang w:val="it-IT"/>
        </w:rPr>
        <w:t>(56</w:t>
      </w:r>
      <w:r w:rsidR="005C4577" w:rsidRPr="00AE4BDD">
        <w:rPr>
          <w:color w:val="222222"/>
          <w:lang w:val="it-IT"/>
        </w:rPr>
        <w:t> </w:t>
      </w:r>
      <w:r w:rsidRPr="00AE4BDD">
        <w:rPr>
          <w:color w:val="222222"/>
          <w:lang w:val="it-IT"/>
        </w:rPr>
        <w:t>giorni senza trasfusione di RBC).</w:t>
      </w:r>
      <w:r w:rsidR="00DC4007" w:rsidRPr="00AE4BDD">
        <w:rPr>
          <w:color w:val="222222"/>
          <w:lang w:val="it-IT"/>
        </w:rPr>
        <w:t xml:space="preserve"> Il periodo </w:t>
      </w:r>
      <w:r w:rsidR="001A0F72" w:rsidRPr="00AE4BDD">
        <w:rPr>
          <w:color w:val="222222"/>
          <w:lang w:val="it-IT"/>
        </w:rPr>
        <w:t xml:space="preserve">più lungo </w:t>
      </w:r>
      <w:r w:rsidR="00DC4007" w:rsidRPr="00AE4BDD">
        <w:rPr>
          <w:color w:val="222222"/>
          <w:lang w:val="it-IT"/>
        </w:rPr>
        <w:t>libero da trasfusione piastrinica per i soggetti non-responder è stato di 27</w:t>
      </w:r>
      <w:r w:rsidR="00D8130F" w:rsidRPr="00AE4BDD">
        <w:rPr>
          <w:color w:val="222222"/>
          <w:lang w:val="it-IT"/>
        </w:rPr>
        <w:t> </w:t>
      </w:r>
      <w:r w:rsidR="00DC4007" w:rsidRPr="00AE4BDD">
        <w:rPr>
          <w:color w:val="222222"/>
          <w:lang w:val="it-IT"/>
        </w:rPr>
        <w:t>giorni (mediana). Il periodo</w:t>
      </w:r>
      <w:r w:rsidR="001A0F72" w:rsidRPr="00AE4BDD">
        <w:rPr>
          <w:color w:val="222222"/>
          <w:lang w:val="it-IT"/>
        </w:rPr>
        <w:t xml:space="preserve"> più lungo</w:t>
      </w:r>
      <w:r w:rsidR="00DC4007" w:rsidRPr="00AE4BDD">
        <w:rPr>
          <w:color w:val="222222"/>
          <w:lang w:val="it-IT"/>
        </w:rPr>
        <w:t xml:space="preserve"> libero da trasfusione piastrinica per i soggetti responder è stato di 29</w:t>
      </w:r>
      <w:r w:rsidR="00D8130F" w:rsidRPr="00AE4BDD">
        <w:rPr>
          <w:color w:val="222222"/>
          <w:lang w:val="it-IT"/>
        </w:rPr>
        <w:t> </w:t>
      </w:r>
      <w:r w:rsidR="00DC4007" w:rsidRPr="00AE4BDD">
        <w:rPr>
          <w:color w:val="222222"/>
          <w:lang w:val="it-IT"/>
        </w:rPr>
        <w:t>giorni (mediana). Il periodo</w:t>
      </w:r>
      <w:r w:rsidR="001A0F72" w:rsidRPr="00AE4BDD">
        <w:rPr>
          <w:color w:val="222222"/>
          <w:lang w:val="it-IT"/>
        </w:rPr>
        <w:t xml:space="preserve"> più lungo</w:t>
      </w:r>
      <w:r w:rsidR="00DC4007" w:rsidRPr="00AE4BDD">
        <w:rPr>
          <w:color w:val="222222"/>
          <w:lang w:val="it-IT"/>
        </w:rPr>
        <w:t xml:space="preserve"> libero da trasfusione eritrocitica per i soggetti responder è stato di 266</w:t>
      </w:r>
      <w:r w:rsidR="00D8130F" w:rsidRPr="00AE4BDD">
        <w:rPr>
          <w:color w:val="222222"/>
          <w:lang w:val="it-IT"/>
        </w:rPr>
        <w:t> </w:t>
      </w:r>
      <w:r w:rsidR="00DC4007" w:rsidRPr="00AE4BDD">
        <w:rPr>
          <w:color w:val="222222"/>
          <w:lang w:val="it-IT"/>
        </w:rPr>
        <w:t>giorni (mediana).</w:t>
      </w:r>
    </w:p>
    <w:p w14:paraId="0AF3D0D9" w14:textId="77777777" w:rsidR="00066AFC" w:rsidRPr="00AE4BDD" w:rsidRDefault="00066AFC" w:rsidP="002E740C">
      <w:pPr>
        <w:spacing w:line="240" w:lineRule="auto"/>
        <w:rPr>
          <w:color w:val="222222"/>
          <w:lang w:val="it-IT"/>
        </w:rPr>
      </w:pPr>
    </w:p>
    <w:p w14:paraId="469FC0F7" w14:textId="77777777" w:rsidR="00066AFC" w:rsidRPr="00AE4BDD" w:rsidRDefault="00FC7F75" w:rsidP="002E740C">
      <w:pPr>
        <w:spacing w:line="240" w:lineRule="auto"/>
        <w:rPr>
          <w:color w:val="222222"/>
          <w:lang w:val="it-IT"/>
        </w:rPr>
      </w:pPr>
      <w:r w:rsidRPr="00AE4BDD">
        <w:rPr>
          <w:color w:val="222222"/>
          <w:lang w:val="it-IT"/>
        </w:rPr>
        <w:t xml:space="preserve">Oltre il 50% dei </w:t>
      </w:r>
      <w:r w:rsidR="00314A99" w:rsidRPr="00AE4BDD">
        <w:rPr>
          <w:color w:val="222222"/>
          <w:lang w:val="it-IT"/>
        </w:rPr>
        <w:t xml:space="preserve">soggetti </w:t>
      </w:r>
      <w:r w:rsidRPr="00AE4BDD">
        <w:rPr>
          <w:color w:val="222222"/>
          <w:lang w:val="it-IT"/>
        </w:rPr>
        <w:t>rispondenti che erano trasfusione</w:t>
      </w:r>
      <w:r w:rsidR="00DA5489">
        <w:rPr>
          <w:color w:val="222222"/>
          <w:lang w:val="it-IT"/>
        </w:rPr>
        <w:t>-</w:t>
      </w:r>
      <w:r w:rsidRPr="00AE4BDD">
        <w:rPr>
          <w:color w:val="222222"/>
          <w:lang w:val="it-IT"/>
        </w:rPr>
        <w:t>dipendent</w:t>
      </w:r>
      <w:r w:rsidR="00314A99" w:rsidRPr="00AE4BDD">
        <w:rPr>
          <w:color w:val="222222"/>
          <w:lang w:val="it-IT"/>
        </w:rPr>
        <w:t>i</w:t>
      </w:r>
      <w:r w:rsidRPr="00AE4BDD">
        <w:rPr>
          <w:color w:val="222222"/>
          <w:lang w:val="it-IT"/>
        </w:rPr>
        <w:t xml:space="preserve"> al basale, </w:t>
      </w:r>
      <w:r w:rsidR="00112011" w:rsidRPr="00AE4BDD">
        <w:rPr>
          <w:color w:val="222222"/>
          <w:lang w:val="it-IT"/>
        </w:rPr>
        <w:t xml:space="preserve">ha avuto una </w:t>
      </w:r>
      <w:r w:rsidRPr="00AE4BDD">
        <w:rPr>
          <w:color w:val="222222"/>
          <w:lang w:val="it-IT"/>
        </w:rPr>
        <w:t xml:space="preserve">riduzione </w:t>
      </w:r>
      <w:r w:rsidR="000856EC">
        <w:rPr>
          <w:color w:val="222222"/>
          <w:lang w:val="it-IT"/>
        </w:rPr>
        <w:t>&gt;</w:t>
      </w:r>
      <w:r w:rsidRPr="00AE4BDD">
        <w:rPr>
          <w:color w:val="222222"/>
          <w:lang w:val="it-IT"/>
        </w:rPr>
        <w:t xml:space="preserve">80% </w:t>
      </w:r>
      <w:r w:rsidR="00112011" w:rsidRPr="00AE4BDD">
        <w:rPr>
          <w:color w:val="222222"/>
          <w:lang w:val="it-IT"/>
        </w:rPr>
        <w:t xml:space="preserve">nella necessità di trasfusioni </w:t>
      </w:r>
      <w:r w:rsidRPr="00AE4BDD">
        <w:rPr>
          <w:color w:val="222222"/>
          <w:lang w:val="it-IT"/>
        </w:rPr>
        <w:t xml:space="preserve">sia </w:t>
      </w:r>
      <w:r w:rsidR="00112011" w:rsidRPr="00AE4BDD">
        <w:rPr>
          <w:color w:val="222222"/>
          <w:lang w:val="it-IT"/>
        </w:rPr>
        <w:t>di</w:t>
      </w:r>
      <w:r w:rsidRPr="00AE4BDD">
        <w:rPr>
          <w:color w:val="222222"/>
          <w:lang w:val="it-IT"/>
        </w:rPr>
        <w:t xml:space="preserve"> piastrine </w:t>
      </w:r>
      <w:r w:rsidR="00112011" w:rsidRPr="00AE4BDD">
        <w:rPr>
          <w:color w:val="222222"/>
          <w:lang w:val="it-IT"/>
        </w:rPr>
        <w:t>che di</w:t>
      </w:r>
      <w:r w:rsidRPr="00AE4BDD">
        <w:rPr>
          <w:color w:val="222222"/>
          <w:lang w:val="it-IT"/>
        </w:rPr>
        <w:t xml:space="preserve"> RBC rispetto al basale.</w:t>
      </w:r>
    </w:p>
    <w:p w14:paraId="79BA9D0B" w14:textId="77777777" w:rsidR="00066AFC" w:rsidRPr="00AE4BDD" w:rsidRDefault="00066AFC" w:rsidP="002E740C">
      <w:pPr>
        <w:spacing w:line="240" w:lineRule="auto"/>
        <w:rPr>
          <w:color w:val="222222"/>
          <w:lang w:val="it-IT"/>
        </w:rPr>
      </w:pPr>
    </w:p>
    <w:p w14:paraId="07279C9F" w14:textId="77777777" w:rsidR="000E2817" w:rsidRDefault="00314A99" w:rsidP="002E740C">
      <w:pPr>
        <w:spacing w:line="240" w:lineRule="auto"/>
        <w:rPr>
          <w:lang w:val="it-IT"/>
        </w:rPr>
      </w:pPr>
      <w:r w:rsidRPr="00AE4BDD">
        <w:rPr>
          <w:lang w:val="it-IT"/>
        </w:rPr>
        <w:t>I r</w:t>
      </w:r>
      <w:r w:rsidR="00DC4007" w:rsidRPr="00AE4BDD">
        <w:rPr>
          <w:lang w:val="it-IT"/>
        </w:rPr>
        <w:t>isultati preliminari d</w:t>
      </w:r>
      <w:r w:rsidRPr="00AE4BDD">
        <w:rPr>
          <w:lang w:val="it-IT"/>
        </w:rPr>
        <w:t>i</w:t>
      </w:r>
      <w:r w:rsidR="00DC4007" w:rsidRPr="00AE4BDD">
        <w:rPr>
          <w:lang w:val="it-IT"/>
        </w:rPr>
        <w:t xml:space="preserve"> uno studio di supporto (Studio ELT116826), </w:t>
      </w:r>
      <w:r w:rsidR="00473DE1" w:rsidRPr="00AE4BDD">
        <w:rPr>
          <w:lang w:val="it-IT"/>
        </w:rPr>
        <w:t>studio in corso</w:t>
      </w:r>
      <w:r w:rsidR="00DC4007" w:rsidRPr="00AE4BDD">
        <w:rPr>
          <w:lang w:val="it-IT"/>
        </w:rPr>
        <w:t xml:space="preserve"> non randomizzato, di fase</w:t>
      </w:r>
      <w:r w:rsidR="00B409DC" w:rsidRPr="00AE4BDD">
        <w:rPr>
          <w:lang w:val="it-IT"/>
        </w:rPr>
        <w:t> </w:t>
      </w:r>
      <w:r w:rsidR="00DC4007" w:rsidRPr="00AE4BDD">
        <w:rPr>
          <w:lang w:val="it-IT"/>
        </w:rPr>
        <w:t xml:space="preserve">II, a braccio singolo, in aperto in </w:t>
      </w:r>
      <w:r w:rsidR="00DA5489">
        <w:rPr>
          <w:lang w:val="it-IT"/>
        </w:rPr>
        <w:t>pazienti</w:t>
      </w:r>
      <w:r w:rsidR="00DA5489" w:rsidRPr="00AE4BDD">
        <w:rPr>
          <w:lang w:val="it-IT"/>
        </w:rPr>
        <w:t xml:space="preserve"> </w:t>
      </w:r>
      <w:r w:rsidR="00DC4007" w:rsidRPr="00AE4BDD">
        <w:rPr>
          <w:lang w:val="it-IT"/>
        </w:rPr>
        <w:t xml:space="preserve">refrattari </w:t>
      </w:r>
      <w:r w:rsidR="000E2817" w:rsidRPr="00AE4BDD">
        <w:rPr>
          <w:lang w:val="it-IT"/>
        </w:rPr>
        <w:t xml:space="preserve">affetti da </w:t>
      </w:r>
      <w:r w:rsidR="001A0F72" w:rsidRPr="00AE4BDD">
        <w:rPr>
          <w:lang w:val="it-IT"/>
        </w:rPr>
        <w:t>S</w:t>
      </w:r>
      <w:r w:rsidR="000E2817" w:rsidRPr="00AE4BDD">
        <w:rPr>
          <w:lang w:val="it-IT"/>
        </w:rPr>
        <w:t>AA</w:t>
      </w:r>
      <w:r w:rsidR="00473DE1" w:rsidRPr="00AE4BDD">
        <w:rPr>
          <w:lang w:val="it-IT"/>
        </w:rPr>
        <w:t>,</w:t>
      </w:r>
      <w:r w:rsidR="00BA486E" w:rsidRPr="00AE4BDD">
        <w:rPr>
          <w:lang w:val="it-IT"/>
        </w:rPr>
        <w:t xml:space="preserve"> </w:t>
      </w:r>
      <w:r w:rsidR="000E2817" w:rsidRPr="00AE4BDD">
        <w:rPr>
          <w:lang w:val="it-IT"/>
        </w:rPr>
        <w:t xml:space="preserve">hanno mostrato risultati </w:t>
      </w:r>
      <w:r w:rsidR="00BA486E" w:rsidRPr="00AE4BDD">
        <w:rPr>
          <w:lang w:val="it-IT"/>
        </w:rPr>
        <w:t>coerenti</w:t>
      </w:r>
      <w:r w:rsidR="000E2817" w:rsidRPr="00AE4BDD">
        <w:rPr>
          <w:lang w:val="it-IT"/>
        </w:rPr>
        <w:t>. I dati sono limitati a 21 dei 60</w:t>
      </w:r>
      <w:r w:rsidR="00D8130F" w:rsidRPr="00AE4BDD">
        <w:rPr>
          <w:lang w:val="it-IT"/>
        </w:rPr>
        <w:t> </w:t>
      </w:r>
      <w:r w:rsidR="000E2817" w:rsidRPr="00AE4BDD">
        <w:rPr>
          <w:lang w:val="it-IT"/>
        </w:rPr>
        <w:t>pazienti previsti</w:t>
      </w:r>
      <w:r w:rsidR="00BA486E" w:rsidRPr="00AE4BDD">
        <w:rPr>
          <w:lang w:val="it-IT"/>
        </w:rPr>
        <w:t>,</w:t>
      </w:r>
      <w:r w:rsidR="000E2817" w:rsidRPr="00AE4BDD">
        <w:rPr>
          <w:lang w:val="it-IT"/>
        </w:rPr>
        <w:t xml:space="preserve"> </w:t>
      </w:r>
      <w:r w:rsidR="00BA486E" w:rsidRPr="00AE4BDD">
        <w:rPr>
          <w:lang w:val="it-IT"/>
        </w:rPr>
        <w:t>e</w:t>
      </w:r>
      <w:r w:rsidR="000E2817" w:rsidRPr="00AE4BDD">
        <w:rPr>
          <w:lang w:val="it-IT"/>
        </w:rPr>
        <w:t xml:space="preserve"> </w:t>
      </w:r>
      <w:r w:rsidR="00BA486E" w:rsidRPr="00AE4BDD">
        <w:rPr>
          <w:lang w:val="it-IT"/>
        </w:rPr>
        <w:t xml:space="preserve">una </w:t>
      </w:r>
      <w:r w:rsidR="000E2817" w:rsidRPr="00AE4BDD">
        <w:rPr>
          <w:lang w:val="it-IT"/>
        </w:rPr>
        <w:t>rispost</w:t>
      </w:r>
      <w:r w:rsidR="00BA486E" w:rsidRPr="00AE4BDD">
        <w:rPr>
          <w:lang w:val="it-IT"/>
        </w:rPr>
        <w:t>a</w:t>
      </w:r>
      <w:r w:rsidR="000E2817" w:rsidRPr="00AE4BDD">
        <w:rPr>
          <w:lang w:val="it-IT"/>
        </w:rPr>
        <w:t xml:space="preserve"> ematologic</w:t>
      </w:r>
      <w:r w:rsidR="00BA486E" w:rsidRPr="00AE4BDD">
        <w:rPr>
          <w:lang w:val="it-IT"/>
        </w:rPr>
        <w:t>a</w:t>
      </w:r>
      <w:r w:rsidR="000E2817" w:rsidRPr="00AE4BDD">
        <w:rPr>
          <w:lang w:val="it-IT"/>
        </w:rPr>
        <w:t xml:space="preserve"> </w:t>
      </w:r>
      <w:r w:rsidR="00BA486E" w:rsidRPr="00AE4BDD">
        <w:rPr>
          <w:lang w:val="it-IT"/>
        </w:rPr>
        <w:t xml:space="preserve">è stata </w:t>
      </w:r>
      <w:r w:rsidR="000E2817" w:rsidRPr="00AE4BDD">
        <w:rPr>
          <w:lang w:val="it-IT"/>
        </w:rPr>
        <w:t>ri</w:t>
      </w:r>
      <w:r w:rsidR="00BA486E" w:rsidRPr="00AE4BDD">
        <w:rPr>
          <w:lang w:val="it-IT"/>
        </w:rPr>
        <w:t>scontrata</w:t>
      </w:r>
      <w:r w:rsidR="000E2817" w:rsidRPr="00AE4BDD">
        <w:rPr>
          <w:lang w:val="it-IT"/>
        </w:rPr>
        <w:t xml:space="preserve"> dal 52% dei pazienti a 6 mesi. </w:t>
      </w:r>
      <w:r w:rsidR="00BA486E" w:rsidRPr="00AE4BDD">
        <w:rPr>
          <w:lang w:val="it-IT"/>
        </w:rPr>
        <w:t>Ne</w:t>
      </w:r>
      <w:r w:rsidR="000E2817" w:rsidRPr="00AE4BDD">
        <w:rPr>
          <w:lang w:val="it-IT"/>
        </w:rPr>
        <w:t>l 45% dei pazienti sono state riportate risposte multi</w:t>
      </w:r>
      <w:r w:rsidR="00BA486E" w:rsidRPr="00AE4BDD">
        <w:rPr>
          <w:lang w:val="it-IT"/>
        </w:rPr>
        <w:t>-lineari</w:t>
      </w:r>
      <w:r w:rsidR="000E2817" w:rsidRPr="00AE4BDD">
        <w:rPr>
          <w:lang w:val="it-IT"/>
        </w:rPr>
        <w:t>.</w:t>
      </w:r>
    </w:p>
    <w:p w14:paraId="2B861D74" w14:textId="77777777" w:rsidR="00A31958" w:rsidRDefault="00A31958" w:rsidP="002E740C">
      <w:pPr>
        <w:spacing w:line="240" w:lineRule="auto"/>
        <w:rPr>
          <w:lang w:val="it-IT"/>
        </w:rPr>
      </w:pPr>
    </w:p>
    <w:p w14:paraId="40911250" w14:textId="3C0E7278" w:rsidR="00A31958" w:rsidRPr="002B5E7E" w:rsidRDefault="00A31958" w:rsidP="00140B72">
      <w:pPr>
        <w:keepNext/>
        <w:spacing w:line="240" w:lineRule="auto"/>
        <w:rPr>
          <w:i/>
          <w:iCs/>
          <w:lang w:val="it-IT"/>
        </w:rPr>
      </w:pPr>
      <w:r w:rsidRPr="002B5E7E">
        <w:rPr>
          <w:i/>
          <w:iCs/>
          <w:lang w:val="it-IT"/>
        </w:rPr>
        <w:t>Popolazione</w:t>
      </w:r>
      <w:r w:rsidR="004E5DA6" w:rsidRPr="002B5E7E">
        <w:rPr>
          <w:i/>
          <w:iCs/>
          <w:lang w:val="it-IT"/>
        </w:rPr>
        <w:t xml:space="preserve"> </w:t>
      </w:r>
      <w:r w:rsidR="004E5DA6">
        <w:rPr>
          <w:i/>
          <w:iCs/>
          <w:lang w:val="it-IT"/>
        </w:rPr>
        <w:t>pediatrica</w:t>
      </w:r>
    </w:p>
    <w:p w14:paraId="07B82D2D" w14:textId="0209804C" w:rsidR="00CC426C" w:rsidRDefault="006F5126" w:rsidP="00CC426C">
      <w:pPr>
        <w:spacing w:line="240" w:lineRule="auto"/>
        <w:rPr>
          <w:lang w:val="it-IT"/>
        </w:rPr>
      </w:pPr>
      <w:r>
        <w:rPr>
          <w:lang w:val="it-IT"/>
        </w:rPr>
        <w:t xml:space="preserve">L’efficacia </w:t>
      </w:r>
      <w:r w:rsidR="00874511">
        <w:rPr>
          <w:lang w:val="it-IT"/>
        </w:rPr>
        <w:t>d</w:t>
      </w:r>
      <w:r>
        <w:rPr>
          <w:lang w:val="it-IT"/>
        </w:rPr>
        <w:t>i eltrombopag orale in pazienti padiatrici</w:t>
      </w:r>
      <w:r w:rsidR="00CC426C">
        <w:rPr>
          <w:lang w:val="it-IT"/>
        </w:rPr>
        <w:t xml:space="preserve"> di età compresa tra 2 e 17</w:t>
      </w:r>
      <w:r w:rsidR="00CC426C" w:rsidRPr="00AE4BDD">
        <w:rPr>
          <w:color w:val="222222"/>
          <w:lang w:val="it-IT"/>
        </w:rPr>
        <w:t> </w:t>
      </w:r>
      <w:r w:rsidR="00CC426C">
        <w:rPr>
          <w:lang w:val="it-IT"/>
        </w:rPr>
        <w:t>anni con SAA refrattaria</w:t>
      </w:r>
      <w:r w:rsidR="00874511">
        <w:rPr>
          <w:lang w:val="it-IT"/>
        </w:rPr>
        <w:t>/</w:t>
      </w:r>
      <w:r w:rsidR="00CC426C">
        <w:rPr>
          <w:lang w:val="it-IT"/>
        </w:rPr>
        <w:t>recidivante (Coorte</w:t>
      </w:r>
      <w:r w:rsidR="00CC426C" w:rsidRPr="00AE4BDD">
        <w:rPr>
          <w:color w:val="222222"/>
          <w:lang w:val="it-IT"/>
        </w:rPr>
        <w:t> </w:t>
      </w:r>
      <w:r w:rsidR="00CC426C">
        <w:rPr>
          <w:lang w:val="it-IT"/>
        </w:rPr>
        <w:t xml:space="preserve">A; </w:t>
      </w:r>
      <w:r w:rsidR="00E17677">
        <w:rPr>
          <w:lang w:val="it-IT"/>
        </w:rPr>
        <w:t>n</w:t>
      </w:r>
      <w:r w:rsidR="00CC426C">
        <w:rPr>
          <w:lang w:val="it-IT"/>
        </w:rPr>
        <w:t>=14) o SAA naive al trattamento (Coorte</w:t>
      </w:r>
      <w:r w:rsidR="00CC426C" w:rsidRPr="00AE4BDD">
        <w:rPr>
          <w:color w:val="222222"/>
          <w:lang w:val="it-IT"/>
        </w:rPr>
        <w:t> </w:t>
      </w:r>
      <w:r w:rsidR="00CC426C">
        <w:rPr>
          <w:lang w:val="it-IT"/>
        </w:rPr>
        <w:t xml:space="preserve">B; </w:t>
      </w:r>
      <w:r w:rsidR="00E17677">
        <w:rPr>
          <w:lang w:val="it-IT"/>
        </w:rPr>
        <w:t>n</w:t>
      </w:r>
      <w:r w:rsidR="00CC426C">
        <w:rPr>
          <w:lang w:val="it-IT"/>
        </w:rPr>
        <w:t xml:space="preserve">=37) è valutata in uno studio in corso in </w:t>
      </w:r>
      <w:r w:rsidR="00CC426C" w:rsidRPr="00AE4BDD">
        <w:rPr>
          <w:lang w:val="it-IT"/>
        </w:rPr>
        <w:t>aperto</w:t>
      </w:r>
      <w:r w:rsidR="00CC426C">
        <w:rPr>
          <w:lang w:val="it-IT"/>
        </w:rPr>
        <w:t>, non controllato, di escalation della dose intra-paziente (N</w:t>
      </w:r>
      <w:r w:rsidR="00791219">
        <w:rPr>
          <w:lang w:val="it-IT"/>
        </w:rPr>
        <w:t xml:space="preserve"> totali</w:t>
      </w:r>
      <w:r w:rsidR="00CC426C">
        <w:rPr>
          <w:lang w:val="it-IT"/>
        </w:rPr>
        <w:t xml:space="preserve">=51) (studio </w:t>
      </w:r>
      <w:r w:rsidR="00CC426C" w:rsidRPr="004E5DA6">
        <w:rPr>
          <w:lang w:val="it-IT"/>
        </w:rPr>
        <w:t>CETB115E2201</w:t>
      </w:r>
      <w:r w:rsidR="00CC426C">
        <w:rPr>
          <w:lang w:val="it-IT"/>
        </w:rPr>
        <w:t>) (vedere anche paragrafo</w:t>
      </w:r>
      <w:r w:rsidR="00CC426C" w:rsidRPr="00AE4BDD">
        <w:rPr>
          <w:color w:val="222222"/>
          <w:lang w:val="it-IT"/>
        </w:rPr>
        <w:t> </w:t>
      </w:r>
      <w:r w:rsidR="00CC426C">
        <w:rPr>
          <w:lang w:val="it-IT"/>
        </w:rPr>
        <w:t>4.2). La Coorte</w:t>
      </w:r>
      <w:r w:rsidR="00CC426C" w:rsidRPr="00AE4BDD">
        <w:rPr>
          <w:color w:val="222222"/>
          <w:lang w:val="it-IT"/>
        </w:rPr>
        <w:t> </w:t>
      </w:r>
      <w:r w:rsidR="00CC426C">
        <w:rPr>
          <w:lang w:val="it-IT"/>
        </w:rPr>
        <w:t>A consisteva di 14</w:t>
      </w:r>
      <w:r w:rsidR="00CC426C" w:rsidRPr="00EA42AC">
        <w:rPr>
          <w:i/>
          <w:iCs/>
          <w:lang w:val="it-IT"/>
        </w:rPr>
        <w:t> </w:t>
      </w:r>
      <w:r w:rsidR="00CC426C" w:rsidRPr="002B5E7E">
        <w:rPr>
          <w:lang w:val="it-IT"/>
        </w:rPr>
        <w:t>pazienti</w:t>
      </w:r>
      <w:r w:rsidR="00CC426C">
        <w:rPr>
          <w:lang w:val="it-IT"/>
        </w:rPr>
        <w:t xml:space="preserve"> con SAA refrattaria (6</w:t>
      </w:r>
      <w:r w:rsidR="00CC426C" w:rsidRPr="00AE4BDD">
        <w:rPr>
          <w:color w:val="222222"/>
          <w:lang w:val="it-IT"/>
        </w:rPr>
        <w:t> </w:t>
      </w:r>
      <w:r w:rsidR="00CC426C">
        <w:rPr>
          <w:lang w:val="it-IT"/>
        </w:rPr>
        <w:t>pazienti) o recidivante (8</w:t>
      </w:r>
      <w:r w:rsidR="00CC426C" w:rsidRPr="00AE4BDD">
        <w:rPr>
          <w:color w:val="222222"/>
          <w:lang w:val="it-IT"/>
        </w:rPr>
        <w:t> </w:t>
      </w:r>
      <w:r w:rsidR="00CC426C" w:rsidRPr="002B5E7E">
        <w:rPr>
          <w:lang w:val="it-IT"/>
        </w:rPr>
        <w:t>pazienti</w:t>
      </w:r>
      <w:r w:rsidR="00CC426C">
        <w:rPr>
          <w:lang w:val="it-IT"/>
        </w:rPr>
        <w:t>). Questi 14</w:t>
      </w:r>
      <w:r w:rsidR="009A274A">
        <w:rPr>
          <w:lang w:val="it-IT"/>
        </w:rPr>
        <w:t> </w:t>
      </w:r>
      <w:r w:rsidR="00CC426C">
        <w:rPr>
          <w:lang w:val="it-IT"/>
        </w:rPr>
        <w:t>pazienti hanno ricevuto un</w:t>
      </w:r>
      <w:r w:rsidR="00874511">
        <w:rPr>
          <w:lang w:val="it-IT"/>
        </w:rPr>
        <w:t>o</w:t>
      </w:r>
      <w:r w:rsidR="00CC426C">
        <w:rPr>
          <w:lang w:val="it-IT"/>
        </w:rPr>
        <w:t xml:space="preserve"> o due regimi di trattamento: 1)</w:t>
      </w:r>
      <w:r w:rsidR="009A274A">
        <w:rPr>
          <w:lang w:val="it-IT"/>
        </w:rPr>
        <w:t> </w:t>
      </w:r>
      <w:r w:rsidR="00CC426C">
        <w:rPr>
          <w:lang w:val="it-IT"/>
        </w:rPr>
        <w:t>eltrombopag più globuline anti-timocitiche di cavallo (</w:t>
      </w:r>
      <w:r w:rsidR="00CC426C" w:rsidRPr="002B5E7E">
        <w:rPr>
          <w:i/>
          <w:iCs/>
          <w:lang w:val="it-IT"/>
        </w:rPr>
        <w:t>horse anti-thymocyte globulin</w:t>
      </w:r>
      <w:r w:rsidR="00CC426C">
        <w:rPr>
          <w:i/>
          <w:iCs/>
          <w:lang w:val="it-IT"/>
        </w:rPr>
        <w:t>,</w:t>
      </w:r>
      <w:r w:rsidR="00CC426C" w:rsidRPr="002B5E7E">
        <w:rPr>
          <w:lang w:val="it-IT"/>
        </w:rPr>
        <w:t xml:space="preserve"> </w:t>
      </w:r>
      <w:r w:rsidR="00CC426C">
        <w:rPr>
          <w:lang w:val="it-IT"/>
        </w:rPr>
        <w:t>hATG)/ ciclosporina</w:t>
      </w:r>
      <w:r w:rsidR="009A274A">
        <w:rPr>
          <w:lang w:val="it-IT"/>
        </w:rPr>
        <w:t> </w:t>
      </w:r>
      <w:r w:rsidR="00CC426C">
        <w:rPr>
          <w:lang w:val="it-IT"/>
        </w:rPr>
        <w:t>A (CsA) o 2)</w:t>
      </w:r>
      <w:r w:rsidR="009A274A">
        <w:rPr>
          <w:lang w:val="it-IT"/>
        </w:rPr>
        <w:t> </w:t>
      </w:r>
      <w:r w:rsidR="00CC426C">
        <w:rPr>
          <w:lang w:val="it-IT"/>
        </w:rPr>
        <w:t>eltrombopag più CsA. Nella Coorte</w:t>
      </w:r>
      <w:r w:rsidR="00CC426C" w:rsidRPr="00AE4BDD">
        <w:rPr>
          <w:color w:val="222222"/>
          <w:lang w:val="it-IT"/>
        </w:rPr>
        <w:t> </w:t>
      </w:r>
      <w:r w:rsidR="00CC426C">
        <w:rPr>
          <w:lang w:val="it-IT"/>
        </w:rPr>
        <w:t>B, 37</w:t>
      </w:r>
      <w:r w:rsidR="009A274A">
        <w:rPr>
          <w:lang w:val="it-IT"/>
        </w:rPr>
        <w:t> </w:t>
      </w:r>
      <w:r w:rsidR="00CC426C">
        <w:rPr>
          <w:lang w:val="it-IT"/>
        </w:rPr>
        <w:t>pazienti con SAA IST-naive sono stati trattati con hATG e CsA in aggiunta a eltrombopag. La durata del trattamento è stata di 26</w:t>
      </w:r>
      <w:r w:rsidR="00CC426C" w:rsidRPr="00AE4BDD">
        <w:rPr>
          <w:color w:val="222222"/>
          <w:lang w:val="it-IT"/>
        </w:rPr>
        <w:t> </w:t>
      </w:r>
      <w:r w:rsidR="00CC426C">
        <w:rPr>
          <w:lang w:val="it-IT"/>
        </w:rPr>
        <w:t>settiman</w:t>
      </w:r>
      <w:r w:rsidR="00874511">
        <w:rPr>
          <w:lang w:val="it-IT"/>
        </w:rPr>
        <w:t>e</w:t>
      </w:r>
      <w:r w:rsidR="00CC426C">
        <w:rPr>
          <w:lang w:val="it-IT"/>
        </w:rPr>
        <w:t xml:space="preserve"> con un periodo aggiuntivo di follow-up di 52</w:t>
      </w:r>
      <w:r w:rsidR="00CC426C" w:rsidRPr="00AE4BDD">
        <w:rPr>
          <w:color w:val="222222"/>
          <w:lang w:val="it-IT"/>
        </w:rPr>
        <w:t> </w:t>
      </w:r>
      <w:r w:rsidR="00CC426C">
        <w:rPr>
          <w:lang w:val="it-IT"/>
        </w:rPr>
        <w:t>settimane.</w:t>
      </w:r>
    </w:p>
    <w:p w14:paraId="53F4A528" w14:textId="77777777" w:rsidR="00CC426C" w:rsidRDefault="00CC426C" w:rsidP="00CC426C">
      <w:pPr>
        <w:spacing w:line="240" w:lineRule="auto"/>
        <w:rPr>
          <w:lang w:val="it-IT"/>
        </w:rPr>
      </w:pPr>
    </w:p>
    <w:p w14:paraId="6F2F18E2" w14:textId="2B306014" w:rsidR="006F5126" w:rsidRDefault="00CC426C" w:rsidP="002E740C">
      <w:pPr>
        <w:spacing w:line="240" w:lineRule="auto"/>
        <w:rPr>
          <w:color w:val="222222"/>
          <w:lang w:val="it-IT"/>
        </w:rPr>
      </w:pPr>
      <w:r>
        <w:rPr>
          <w:lang w:val="it-IT"/>
        </w:rPr>
        <w:t>Le dosi iniziali di eltrombopag erano 25</w:t>
      </w:r>
      <w:r w:rsidRPr="00AE4BDD">
        <w:rPr>
          <w:color w:val="222222"/>
          <w:lang w:val="it-IT"/>
        </w:rPr>
        <w:t> </w:t>
      </w:r>
      <w:r>
        <w:rPr>
          <w:color w:val="222222"/>
          <w:lang w:val="it-IT"/>
        </w:rPr>
        <w:t xml:space="preserve">mg nei pazienti di età </w:t>
      </w:r>
      <w:r w:rsidRPr="00791219">
        <w:rPr>
          <w:color w:val="222222"/>
          <w:lang w:val="it-IT"/>
        </w:rPr>
        <w:t xml:space="preserve">compresa tra 1 e </w:t>
      </w:r>
      <w:r w:rsidR="00874511" w:rsidRPr="00362B18">
        <w:rPr>
          <w:color w:val="222222"/>
          <w:lang w:val="it-IT"/>
        </w:rPr>
        <w:t>&lt;</w:t>
      </w:r>
      <w:r w:rsidRPr="00791219">
        <w:rPr>
          <w:color w:val="222222"/>
          <w:lang w:val="it-IT"/>
        </w:rPr>
        <w:t>6 anni</w:t>
      </w:r>
      <w:r>
        <w:rPr>
          <w:color w:val="222222"/>
          <w:lang w:val="it-IT"/>
        </w:rPr>
        <w:t xml:space="preserve"> e 50</w:t>
      </w:r>
      <w:r w:rsidRPr="00AE4BDD">
        <w:rPr>
          <w:color w:val="222222"/>
          <w:lang w:val="it-IT"/>
        </w:rPr>
        <w:t> </w:t>
      </w:r>
      <w:r>
        <w:rPr>
          <w:color w:val="222222"/>
          <w:lang w:val="it-IT"/>
        </w:rPr>
        <w:t>mg al giorno nei pazienti di età compresa tra 6</w:t>
      </w:r>
      <w:r w:rsidRPr="00AE4BDD">
        <w:rPr>
          <w:color w:val="222222"/>
          <w:lang w:val="it-IT"/>
        </w:rPr>
        <w:t> </w:t>
      </w:r>
      <w:r>
        <w:rPr>
          <w:color w:val="222222"/>
          <w:lang w:val="it-IT"/>
        </w:rPr>
        <w:t xml:space="preserve">anni e </w:t>
      </w:r>
      <w:r w:rsidR="00874511">
        <w:rPr>
          <w:color w:val="222222"/>
          <w:lang w:val="it-IT"/>
        </w:rPr>
        <w:t>&lt;</w:t>
      </w:r>
      <w:r>
        <w:rPr>
          <w:color w:val="222222"/>
          <w:lang w:val="it-IT"/>
        </w:rPr>
        <w:t>18</w:t>
      </w:r>
      <w:r w:rsidRPr="00AE4BDD">
        <w:rPr>
          <w:color w:val="222222"/>
          <w:lang w:val="it-IT"/>
        </w:rPr>
        <w:t> </w:t>
      </w:r>
      <w:r>
        <w:rPr>
          <w:color w:val="222222"/>
          <w:lang w:val="it-IT"/>
        </w:rPr>
        <w:t xml:space="preserve">anni, indipendentemente dall’etnia. Le </w:t>
      </w:r>
      <w:r>
        <w:rPr>
          <w:lang w:val="it-IT"/>
        </w:rPr>
        <w:t>escalation della dose intra-paziente erano permesse ogni 2</w:t>
      </w:r>
      <w:r w:rsidRPr="00AE4BDD">
        <w:rPr>
          <w:color w:val="222222"/>
          <w:lang w:val="it-IT"/>
        </w:rPr>
        <w:t> </w:t>
      </w:r>
      <w:r>
        <w:rPr>
          <w:color w:val="222222"/>
          <w:lang w:val="it-IT"/>
        </w:rPr>
        <w:t>settimane fino a che il paziente non raggiungeva la conta piastrinica target o la dose massima</w:t>
      </w:r>
      <w:r>
        <w:rPr>
          <w:lang w:val="it-IT"/>
        </w:rPr>
        <w:t xml:space="preserve"> (150</w:t>
      </w:r>
      <w:r w:rsidRPr="00AE4BDD">
        <w:rPr>
          <w:color w:val="222222"/>
          <w:lang w:val="it-IT"/>
        </w:rPr>
        <w:t> </w:t>
      </w:r>
      <w:r>
        <w:rPr>
          <w:color w:val="222222"/>
          <w:lang w:val="it-IT"/>
        </w:rPr>
        <w:t xml:space="preserve">mg), qualunque si </w:t>
      </w:r>
      <w:r w:rsidR="008A4E73">
        <w:rPr>
          <w:color w:val="222222"/>
          <w:lang w:val="it-IT"/>
        </w:rPr>
        <w:t>presentasse</w:t>
      </w:r>
      <w:r>
        <w:rPr>
          <w:color w:val="222222"/>
          <w:lang w:val="it-IT"/>
        </w:rPr>
        <w:t xml:space="preserve"> prima.</w:t>
      </w:r>
    </w:p>
    <w:p w14:paraId="11AE0575" w14:textId="77777777" w:rsidR="00CC426C" w:rsidRDefault="00CC426C" w:rsidP="002E740C">
      <w:pPr>
        <w:spacing w:line="240" w:lineRule="auto"/>
        <w:rPr>
          <w:color w:val="222222"/>
          <w:lang w:val="it-IT"/>
        </w:rPr>
      </w:pPr>
    </w:p>
    <w:p w14:paraId="5FBC9434" w14:textId="21F986A3" w:rsidR="00CC426C" w:rsidRDefault="00CC426C" w:rsidP="00CC426C">
      <w:pPr>
        <w:spacing w:line="240" w:lineRule="auto"/>
        <w:rPr>
          <w:color w:val="000000" w:themeColor="text1"/>
          <w:lang w:val="it-IT"/>
        </w:rPr>
      </w:pPr>
      <w:r w:rsidRPr="716A8EF6">
        <w:rPr>
          <w:color w:val="000000" w:themeColor="text1"/>
          <w:lang w:val="it-IT"/>
        </w:rPr>
        <w:t xml:space="preserve">L’obiettivo primario era di caratterizzare la farmacocinetica di eltrombopag alla </w:t>
      </w:r>
      <w:r w:rsidRPr="00F26200">
        <w:rPr>
          <w:color w:val="000000" w:themeColor="text1"/>
          <w:lang w:val="it-IT"/>
        </w:rPr>
        <w:t>dose individuale</w:t>
      </w:r>
      <w:r w:rsidRPr="002B5E7E">
        <w:rPr>
          <w:color w:val="000000" w:themeColor="text1"/>
          <w:lang w:val="it-IT"/>
        </w:rPr>
        <w:t xml:space="preserve"> più alta allo stato</w:t>
      </w:r>
      <w:r w:rsidRPr="00F26200">
        <w:rPr>
          <w:color w:val="000000" w:themeColor="text1"/>
          <w:lang w:val="it-IT"/>
        </w:rPr>
        <w:t xml:space="preserve"> stazionari</w:t>
      </w:r>
      <w:r w:rsidRPr="002B5E7E">
        <w:rPr>
          <w:color w:val="000000" w:themeColor="text1"/>
          <w:lang w:val="it-IT"/>
        </w:rPr>
        <w:t>o</w:t>
      </w:r>
      <w:r w:rsidRPr="716A8EF6">
        <w:rPr>
          <w:color w:val="000000" w:themeColor="text1"/>
          <w:lang w:val="it-IT"/>
        </w:rPr>
        <w:t xml:space="preserve"> (vedere paragrafo</w:t>
      </w:r>
      <w:r w:rsidR="009A274A">
        <w:rPr>
          <w:color w:val="000000" w:themeColor="text1"/>
          <w:lang w:val="it-IT"/>
        </w:rPr>
        <w:t> </w:t>
      </w:r>
      <w:r w:rsidRPr="716A8EF6">
        <w:rPr>
          <w:color w:val="000000" w:themeColor="text1"/>
          <w:lang w:val="it-IT"/>
        </w:rPr>
        <w:t xml:space="preserve">5.2). Gli obiettivi di efficacia secondaria erano la valutazione del tasso di risposta globale </w:t>
      </w:r>
      <w:r w:rsidRPr="002B5E7E">
        <w:rPr>
          <w:i/>
          <w:iCs/>
          <w:color w:val="000000" w:themeColor="text1"/>
          <w:lang w:val="it-IT"/>
        </w:rPr>
        <w:t>(overall response rate</w:t>
      </w:r>
      <w:r w:rsidRPr="716A8EF6">
        <w:rPr>
          <w:i/>
          <w:iCs/>
          <w:color w:val="000000" w:themeColor="text1"/>
          <w:lang w:val="it-IT"/>
        </w:rPr>
        <w:t xml:space="preserve">, </w:t>
      </w:r>
      <w:r w:rsidRPr="002B5E7E">
        <w:rPr>
          <w:i/>
          <w:iCs/>
          <w:color w:val="000000" w:themeColor="text1"/>
          <w:lang w:val="it-IT"/>
        </w:rPr>
        <w:t>ORR)</w:t>
      </w:r>
      <w:r w:rsidRPr="716A8EF6">
        <w:rPr>
          <w:i/>
          <w:iCs/>
          <w:color w:val="000000" w:themeColor="text1"/>
          <w:lang w:val="it-IT"/>
        </w:rPr>
        <w:t xml:space="preserve"> </w:t>
      </w:r>
      <w:r w:rsidRPr="002B5E7E">
        <w:rPr>
          <w:color w:val="000000" w:themeColor="text1"/>
          <w:lang w:val="it-IT"/>
        </w:rPr>
        <w:t>e</w:t>
      </w:r>
      <w:r>
        <w:rPr>
          <w:color w:val="000000" w:themeColor="text1"/>
          <w:lang w:val="it-IT"/>
        </w:rPr>
        <w:t xml:space="preserve"> </w:t>
      </w:r>
      <w:r w:rsidR="008A4E73">
        <w:rPr>
          <w:color w:val="000000" w:themeColor="text1"/>
          <w:lang w:val="it-IT"/>
        </w:rPr>
        <w:t>del tasso di risposta piastrinica (</w:t>
      </w:r>
      <w:r w:rsidR="008A4E73" w:rsidRPr="00362B18">
        <w:rPr>
          <w:i/>
          <w:iCs/>
          <w:color w:val="000000" w:themeColor="text1"/>
          <w:lang w:val="it-IT"/>
        </w:rPr>
        <w:t>platelet response rate, PRR</w:t>
      </w:r>
      <w:r w:rsidR="008A4E73">
        <w:rPr>
          <w:color w:val="000000" w:themeColor="text1"/>
          <w:lang w:val="it-IT"/>
        </w:rPr>
        <w:t>)</w:t>
      </w:r>
      <w:r w:rsidRPr="002B5E7E">
        <w:rPr>
          <w:color w:val="000000" w:themeColor="text1"/>
          <w:lang w:val="it-IT"/>
        </w:rPr>
        <w:t xml:space="preserve"> </w:t>
      </w:r>
      <w:r w:rsidR="008A4E73">
        <w:rPr>
          <w:color w:val="000000" w:themeColor="text1"/>
          <w:lang w:val="it-IT"/>
        </w:rPr>
        <w:t xml:space="preserve">e </w:t>
      </w:r>
      <w:r w:rsidRPr="002B5E7E">
        <w:rPr>
          <w:color w:val="000000" w:themeColor="text1"/>
          <w:lang w:val="it-IT"/>
        </w:rPr>
        <w:t xml:space="preserve">la valutazione </w:t>
      </w:r>
      <w:r w:rsidRPr="716A8EF6">
        <w:rPr>
          <w:color w:val="000000" w:themeColor="text1"/>
          <w:lang w:val="it-IT"/>
        </w:rPr>
        <w:t>del</w:t>
      </w:r>
      <w:r w:rsidRPr="002B5E7E">
        <w:rPr>
          <w:color w:val="000000" w:themeColor="text1"/>
          <w:lang w:val="it-IT"/>
        </w:rPr>
        <w:t>l’indipendenza da trasfusioni di piastrine e globuli rossi.</w:t>
      </w:r>
    </w:p>
    <w:p w14:paraId="608E7637" w14:textId="77777777" w:rsidR="00CC426C" w:rsidRDefault="00CC426C" w:rsidP="00CC426C">
      <w:pPr>
        <w:spacing w:line="240" w:lineRule="auto"/>
        <w:rPr>
          <w:color w:val="000000" w:themeColor="text1"/>
          <w:lang w:val="it-IT"/>
        </w:rPr>
      </w:pPr>
    </w:p>
    <w:p w14:paraId="392A764C" w14:textId="430A56F6" w:rsidR="008A4E73" w:rsidRDefault="008A4E73" w:rsidP="008A4E73">
      <w:pPr>
        <w:spacing w:line="240" w:lineRule="auto"/>
        <w:rPr>
          <w:lang w:val="it-IT"/>
        </w:rPr>
      </w:pPr>
      <w:r w:rsidRPr="2A89218D">
        <w:rPr>
          <w:color w:val="000000" w:themeColor="text1"/>
          <w:lang w:val="it-IT"/>
        </w:rPr>
        <w:t>La ORR era definita come la porzione di pazienti ch</w:t>
      </w:r>
      <w:r w:rsidRPr="00F02E53">
        <w:rPr>
          <w:color w:val="000000" w:themeColor="text1"/>
          <w:lang w:val="it-IT"/>
        </w:rPr>
        <w:t>e avevano una risposta completa (</w:t>
      </w:r>
      <w:r w:rsidRPr="00F02E53">
        <w:rPr>
          <w:i/>
          <w:iCs/>
          <w:color w:val="000000" w:themeColor="text1"/>
          <w:lang w:val="it-IT" w:eastAsia="en-GB"/>
        </w:rPr>
        <w:t>complete response, CR</w:t>
      </w:r>
      <w:r w:rsidRPr="00F02E53">
        <w:rPr>
          <w:color w:val="000000" w:themeColor="text1"/>
          <w:lang w:val="it-IT" w:eastAsia="en-GB"/>
        </w:rPr>
        <w:t xml:space="preserve">) o una risposta parziale </w:t>
      </w:r>
      <w:r w:rsidRPr="00F02E53">
        <w:rPr>
          <w:i/>
          <w:iCs/>
          <w:color w:val="000000" w:themeColor="text1"/>
          <w:lang w:val="it-IT" w:eastAsia="en-GB"/>
        </w:rPr>
        <w:t>(partial response, PR)</w:t>
      </w:r>
      <w:r w:rsidRPr="00F02E53">
        <w:rPr>
          <w:lang w:val="it-IT"/>
        </w:rPr>
        <w:t xml:space="preserve">. La CR era definita come il raggiungimento dei criteri per l’indipendenza da trasfusione di piastrine e globuli rossi, </w:t>
      </w:r>
      <w:r w:rsidR="007D7B94" w:rsidRPr="00F02E53">
        <w:rPr>
          <w:lang w:val="it-IT"/>
        </w:rPr>
        <w:t>i</w:t>
      </w:r>
      <w:r w:rsidRPr="00F02E53">
        <w:rPr>
          <w:lang w:val="it-IT"/>
        </w:rPr>
        <w:t>l normale</w:t>
      </w:r>
      <w:r w:rsidR="007D7B94" w:rsidRPr="00F02E53">
        <w:rPr>
          <w:lang w:val="it-IT"/>
        </w:rPr>
        <w:t xml:space="preserve"> livello di</w:t>
      </w:r>
      <w:r w:rsidRPr="00F02E53">
        <w:rPr>
          <w:lang w:val="it-IT"/>
        </w:rPr>
        <w:t xml:space="preserve"> emoglobina aggiustat</w:t>
      </w:r>
      <w:r w:rsidR="007D7B94" w:rsidRPr="00F02E53">
        <w:rPr>
          <w:lang w:val="it-IT"/>
        </w:rPr>
        <w:t>o</w:t>
      </w:r>
      <w:r w:rsidRPr="00F02E53">
        <w:rPr>
          <w:lang w:val="it-IT"/>
        </w:rPr>
        <w:t xml:space="preserve"> per l’età, la conta piastrinica &gt;100 x 10</w:t>
      </w:r>
      <w:r w:rsidRPr="00F02E53">
        <w:rPr>
          <w:vertAlign w:val="superscript"/>
          <w:lang w:val="it-IT"/>
        </w:rPr>
        <w:t>9</w:t>
      </w:r>
      <w:r w:rsidRPr="00F02E53">
        <w:rPr>
          <w:lang w:val="it-IT"/>
        </w:rPr>
        <w:t>/l, e la conta assoluta dei neutrofili &gt;1,5 x 10</w:t>
      </w:r>
      <w:r w:rsidRPr="00F02E53">
        <w:rPr>
          <w:vertAlign w:val="superscript"/>
          <w:lang w:val="it-IT"/>
        </w:rPr>
        <w:t>9</w:t>
      </w:r>
      <w:r w:rsidRPr="00F02E53">
        <w:rPr>
          <w:lang w:val="it-IT"/>
        </w:rPr>
        <w:t xml:space="preserve">/l. La PR era definita come </w:t>
      </w:r>
      <w:r w:rsidR="00874511" w:rsidRPr="00F02E53">
        <w:rPr>
          <w:lang w:val="it-IT"/>
        </w:rPr>
        <w:t xml:space="preserve">il raggiungimento </w:t>
      </w:r>
      <w:r w:rsidRPr="00F02E53">
        <w:rPr>
          <w:lang w:val="it-IT"/>
        </w:rPr>
        <w:t xml:space="preserve">di almeno </w:t>
      </w:r>
      <w:r w:rsidR="007D7B94" w:rsidRPr="00F02E53">
        <w:rPr>
          <w:lang w:val="it-IT"/>
        </w:rPr>
        <w:t>due o più</w:t>
      </w:r>
      <w:r w:rsidRPr="00F02E53">
        <w:rPr>
          <w:lang w:val="it-IT"/>
        </w:rPr>
        <w:t xml:space="preserve"> dei seguenti criteri: conta assoluta reticolocitaria &gt;30 x 10</w:t>
      </w:r>
      <w:r w:rsidRPr="00F02E53">
        <w:rPr>
          <w:vertAlign w:val="superscript"/>
          <w:lang w:val="it-IT"/>
        </w:rPr>
        <w:t>9</w:t>
      </w:r>
      <w:r w:rsidRPr="00F02E53">
        <w:rPr>
          <w:lang w:val="it-IT"/>
        </w:rPr>
        <w:t>/l, conta piastrinica &gt;30 x 10</w:t>
      </w:r>
      <w:r w:rsidRPr="00F02E53">
        <w:rPr>
          <w:vertAlign w:val="superscript"/>
          <w:lang w:val="it-IT"/>
        </w:rPr>
        <w:t>9</w:t>
      </w:r>
      <w:r w:rsidRPr="00F02E53">
        <w:rPr>
          <w:lang w:val="it-IT"/>
        </w:rPr>
        <w:t>/l, conta assoluta dei neutrofili &gt;0,5 x 10</w:t>
      </w:r>
      <w:r w:rsidRPr="00F02E53">
        <w:rPr>
          <w:vertAlign w:val="superscript"/>
          <w:lang w:val="it-IT"/>
        </w:rPr>
        <w:t>9</w:t>
      </w:r>
      <w:r w:rsidRPr="00F02E53">
        <w:rPr>
          <w:lang w:val="it-IT"/>
        </w:rPr>
        <w:t>/</w:t>
      </w:r>
      <w:r w:rsidRPr="2A89218D">
        <w:rPr>
          <w:lang w:val="it-IT"/>
        </w:rPr>
        <w:t>l rispetto ai valori basali con indipendenza alle trasfusioni per almeno 28 giorni relativamente a trasfusioni di piastrine e 56 giorni relativamente a trasfusioni di globuli rossi (</w:t>
      </w:r>
      <w:r w:rsidRPr="00362B18">
        <w:rPr>
          <w:i/>
          <w:iCs/>
          <w:color w:val="000000" w:themeColor="text1"/>
          <w:lang w:val="it-IT"/>
        </w:rPr>
        <w:t>red blood cell</w:t>
      </w:r>
      <w:r w:rsidRPr="00362B18">
        <w:rPr>
          <w:color w:val="000000" w:themeColor="text1"/>
          <w:lang w:val="it-IT"/>
        </w:rPr>
        <w:t>, RBC)</w:t>
      </w:r>
      <w:r w:rsidRPr="2A89218D">
        <w:rPr>
          <w:lang w:val="it-IT"/>
        </w:rPr>
        <w:t xml:space="preserve">. La PRR era definita anche come la porzione di pazienti che avevano sia una risposta completa che una risposta parziale. La CR era definita come il raggiungimento dei criteri di conta piastrinica </w:t>
      </w:r>
      <w:r w:rsidRPr="00362B18">
        <w:rPr>
          <w:lang w:val="it-IT"/>
        </w:rPr>
        <w:t>&gt;100 x 10</w:t>
      </w:r>
      <w:r w:rsidRPr="00362B18">
        <w:rPr>
          <w:vertAlign w:val="superscript"/>
          <w:lang w:val="it-IT"/>
        </w:rPr>
        <w:t>9</w:t>
      </w:r>
      <w:r w:rsidRPr="00362B18">
        <w:rPr>
          <w:lang w:val="it-IT"/>
        </w:rPr>
        <w:t>/l</w:t>
      </w:r>
      <w:r w:rsidRPr="2A89218D">
        <w:rPr>
          <w:lang w:val="it-IT"/>
        </w:rPr>
        <w:t>. La PR era definita come il raggiungimento dei criteri di conta pia</w:t>
      </w:r>
      <w:r w:rsidR="5360C3CB" w:rsidRPr="2A89218D">
        <w:rPr>
          <w:lang w:val="it-IT"/>
        </w:rPr>
        <w:t>s</w:t>
      </w:r>
      <w:r w:rsidRPr="2A89218D">
        <w:rPr>
          <w:lang w:val="it-IT"/>
        </w:rPr>
        <w:t xml:space="preserve">trinica </w:t>
      </w:r>
      <w:r w:rsidRPr="00362B18">
        <w:rPr>
          <w:lang w:val="it-IT"/>
        </w:rPr>
        <w:t>&gt;30 x 10</w:t>
      </w:r>
      <w:r w:rsidRPr="00362B18">
        <w:rPr>
          <w:vertAlign w:val="superscript"/>
          <w:lang w:val="it-IT"/>
        </w:rPr>
        <w:t>9</w:t>
      </w:r>
      <w:r w:rsidRPr="00362B18">
        <w:rPr>
          <w:lang w:val="it-IT"/>
        </w:rPr>
        <w:t>/l.</w:t>
      </w:r>
    </w:p>
    <w:p w14:paraId="0A073234" w14:textId="77777777" w:rsidR="008A4E73" w:rsidRDefault="008A4E73" w:rsidP="008A4E73">
      <w:pPr>
        <w:spacing w:line="240" w:lineRule="auto"/>
        <w:rPr>
          <w:lang w:val="it-IT"/>
        </w:rPr>
      </w:pPr>
    </w:p>
    <w:p w14:paraId="71072AED" w14:textId="38DE3E7D" w:rsidR="008A4E73" w:rsidRPr="008A4E73" w:rsidRDefault="008A4E73" w:rsidP="008A4E73">
      <w:pPr>
        <w:spacing w:line="240" w:lineRule="auto"/>
        <w:rPr>
          <w:lang w:val="it-IT"/>
        </w:rPr>
      </w:pPr>
      <w:r>
        <w:rPr>
          <w:lang w:val="it-IT"/>
        </w:rPr>
        <w:t>L’età mediana della popolazione generale era 10</w:t>
      </w:r>
      <w:r w:rsidRPr="004D7B79">
        <w:rPr>
          <w:lang w:val="it-IT"/>
        </w:rPr>
        <w:t> </w:t>
      </w:r>
      <w:r>
        <w:rPr>
          <w:lang w:val="it-IT"/>
        </w:rPr>
        <w:t>anni (intervallo da 2 a 17</w:t>
      </w:r>
      <w:r w:rsidRPr="004D7B79">
        <w:rPr>
          <w:lang w:val="it-IT"/>
        </w:rPr>
        <w:t> </w:t>
      </w:r>
      <w:r>
        <w:rPr>
          <w:lang w:val="it-IT"/>
        </w:rPr>
        <w:t>anni), 54,9% dei pazienti erano maschi e 58,8% dei pazienti erano caucasici. L’indice di massa corporea mediano (BMI) era 17,9</w:t>
      </w:r>
      <w:r w:rsidRPr="004D7B79">
        <w:rPr>
          <w:lang w:val="it-IT"/>
        </w:rPr>
        <w:t> </w:t>
      </w:r>
      <w:r w:rsidR="00E17677">
        <w:rPr>
          <w:lang w:val="it-IT"/>
        </w:rPr>
        <w:t>k</w:t>
      </w:r>
      <w:r>
        <w:rPr>
          <w:lang w:val="it-IT"/>
        </w:rPr>
        <w:t>g/m</w:t>
      </w:r>
      <w:r w:rsidRPr="00362B18">
        <w:rPr>
          <w:vertAlign w:val="superscript"/>
          <w:lang w:val="it-IT"/>
        </w:rPr>
        <w:t>2</w:t>
      </w:r>
      <w:r>
        <w:rPr>
          <w:lang w:val="it-IT"/>
        </w:rPr>
        <w:t>. 12</w:t>
      </w:r>
      <w:r w:rsidRPr="004D7B79">
        <w:rPr>
          <w:lang w:val="it-IT"/>
        </w:rPr>
        <w:t> </w:t>
      </w:r>
      <w:r>
        <w:rPr>
          <w:lang w:val="it-IT"/>
        </w:rPr>
        <w:t xml:space="preserve">pazienti </w:t>
      </w:r>
      <w:r w:rsidR="005665DB">
        <w:rPr>
          <w:lang w:val="it-IT"/>
        </w:rPr>
        <w:t xml:space="preserve">erano </w:t>
      </w:r>
      <w:r>
        <w:rPr>
          <w:lang w:val="it-IT"/>
        </w:rPr>
        <w:t>di età inferiore a 6</w:t>
      </w:r>
      <w:r w:rsidRPr="004D7B79">
        <w:rPr>
          <w:lang w:val="it-IT"/>
        </w:rPr>
        <w:t> </w:t>
      </w:r>
      <w:r>
        <w:rPr>
          <w:lang w:val="it-IT"/>
        </w:rPr>
        <w:t>anni e 39</w:t>
      </w:r>
      <w:r w:rsidRPr="004D7B79">
        <w:rPr>
          <w:lang w:val="it-IT"/>
        </w:rPr>
        <w:t> </w:t>
      </w:r>
      <w:r>
        <w:rPr>
          <w:lang w:val="it-IT"/>
        </w:rPr>
        <w:t xml:space="preserve">pazienti di età compresa </w:t>
      </w:r>
      <w:r w:rsidRPr="00791219">
        <w:rPr>
          <w:lang w:val="it-IT"/>
        </w:rPr>
        <w:t>tra 6 e &lt;18 anni</w:t>
      </w:r>
      <w:r>
        <w:rPr>
          <w:lang w:val="it-IT"/>
        </w:rPr>
        <w:t>.</w:t>
      </w:r>
    </w:p>
    <w:p w14:paraId="7B651CDE" w14:textId="77777777" w:rsidR="00CC426C" w:rsidRDefault="00CC426C" w:rsidP="002E740C">
      <w:pPr>
        <w:spacing w:line="240" w:lineRule="auto"/>
        <w:rPr>
          <w:lang w:val="it-IT"/>
        </w:rPr>
      </w:pPr>
    </w:p>
    <w:p w14:paraId="331B6E35" w14:textId="13455B8F" w:rsidR="008A4E73" w:rsidRDefault="008A4E73" w:rsidP="008A4E73">
      <w:pPr>
        <w:spacing w:line="240" w:lineRule="auto"/>
        <w:rPr>
          <w:lang w:val="it-IT"/>
        </w:rPr>
      </w:pPr>
      <w:r w:rsidRPr="716A8EF6">
        <w:rPr>
          <w:color w:val="000000" w:themeColor="text1"/>
          <w:lang w:val="it-IT"/>
        </w:rPr>
        <w:t xml:space="preserve">La ORR era </w:t>
      </w:r>
      <w:r>
        <w:rPr>
          <w:color w:val="000000" w:themeColor="text1"/>
          <w:lang w:val="it-IT"/>
        </w:rPr>
        <w:t>19,6%</w:t>
      </w:r>
      <w:r w:rsidRPr="716A8EF6">
        <w:rPr>
          <w:i/>
          <w:iCs/>
          <w:color w:val="000000" w:themeColor="text1"/>
          <w:lang w:val="it-IT" w:eastAsia="en-GB"/>
        </w:rPr>
        <w:t xml:space="preserve"> </w:t>
      </w:r>
      <w:r w:rsidRPr="716A8EF6">
        <w:rPr>
          <w:color w:val="000000" w:themeColor="text1"/>
          <w:lang w:val="it-IT" w:eastAsia="en-GB"/>
        </w:rPr>
        <w:t>alla settimana</w:t>
      </w:r>
      <w:r w:rsidR="009A274A">
        <w:rPr>
          <w:color w:val="000000" w:themeColor="text1"/>
          <w:lang w:val="it-IT" w:eastAsia="en-GB"/>
        </w:rPr>
        <w:t> </w:t>
      </w:r>
      <w:r w:rsidRPr="716A8EF6">
        <w:rPr>
          <w:color w:val="000000" w:themeColor="text1"/>
          <w:lang w:val="it-IT" w:eastAsia="en-GB"/>
        </w:rPr>
        <w:t xml:space="preserve">12, </w:t>
      </w:r>
      <w:r>
        <w:rPr>
          <w:color w:val="000000" w:themeColor="text1"/>
          <w:lang w:val="it-IT" w:eastAsia="en-GB"/>
        </w:rPr>
        <w:t xml:space="preserve">52,9% alla </w:t>
      </w:r>
      <w:r w:rsidRPr="716A8EF6">
        <w:rPr>
          <w:color w:val="000000" w:themeColor="text1"/>
          <w:lang w:val="it-IT" w:eastAsia="en-GB"/>
        </w:rPr>
        <w:t>settimana</w:t>
      </w:r>
      <w:r w:rsidR="009A274A">
        <w:rPr>
          <w:color w:val="000000" w:themeColor="text1"/>
          <w:lang w:val="it-IT" w:eastAsia="en-GB"/>
        </w:rPr>
        <w:t> </w:t>
      </w:r>
      <w:r w:rsidRPr="716A8EF6">
        <w:rPr>
          <w:lang w:val="it-IT"/>
        </w:rPr>
        <w:t xml:space="preserve">26, </w:t>
      </w:r>
      <w:r>
        <w:rPr>
          <w:lang w:val="it-IT"/>
        </w:rPr>
        <w:t xml:space="preserve">45,1% alla </w:t>
      </w:r>
      <w:r w:rsidRPr="716A8EF6">
        <w:rPr>
          <w:lang w:val="it-IT"/>
        </w:rPr>
        <w:t>settimana</w:t>
      </w:r>
      <w:r w:rsidR="009A274A">
        <w:rPr>
          <w:lang w:val="it-IT"/>
        </w:rPr>
        <w:t> </w:t>
      </w:r>
      <w:r w:rsidRPr="716A8EF6">
        <w:rPr>
          <w:lang w:val="it-IT"/>
        </w:rPr>
        <w:t xml:space="preserve">52 e </w:t>
      </w:r>
      <w:r>
        <w:rPr>
          <w:lang w:val="it-IT"/>
        </w:rPr>
        <w:t xml:space="preserve">45,1% alla </w:t>
      </w:r>
      <w:r w:rsidRPr="716A8EF6">
        <w:rPr>
          <w:lang w:val="it-IT"/>
        </w:rPr>
        <w:t>settimana</w:t>
      </w:r>
      <w:r w:rsidR="009A274A">
        <w:rPr>
          <w:lang w:val="it-IT"/>
        </w:rPr>
        <w:t> </w:t>
      </w:r>
      <w:r w:rsidRPr="716A8EF6">
        <w:rPr>
          <w:lang w:val="it-IT"/>
        </w:rPr>
        <w:t>78</w:t>
      </w:r>
      <w:r>
        <w:rPr>
          <w:lang w:val="it-IT"/>
        </w:rPr>
        <w:t xml:space="preserve"> per tutti i pazienti</w:t>
      </w:r>
      <w:r w:rsidRPr="716A8EF6">
        <w:rPr>
          <w:lang w:val="it-IT"/>
        </w:rPr>
        <w:t xml:space="preserve">. </w:t>
      </w:r>
      <w:r w:rsidRPr="00DA44C5">
        <w:rPr>
          <w:lang w:val="it-IT"/>
        </w:rPr>
        <w:t xml:space="preserve">La </w:t>
      </w:r>
      <w:r>
        <w:rPr>
          <w:lang w:val="it-IT"/>
        </w:rPr>
        <w:t>ORR era generalmente più elevata nella Coorte</w:t>
      </w:r>
      <w:r w:rsidR="009A274A">
        <w:rPr>
          <w:lang w:val="it-IT"/>
        </w:rPr>
        <w:t> </w:t>
      </w:r>
      <w:r>
        <w:rPr>
          <w:lang w:val="it-IT"/>
        </w:rPr>
        <w:t>A rispetto alla Coorte</w:t>
      </w:r>
      <w:r w:rsidR="009A274A">
        <w:rPr>
          <w:lang w:val="it-IT"/>
        </w:rPr>
        <w:t> </w:t>
      </w:r>
      <w:r>
        <w:rPr>
          <w:lang w:val="it-IT"/>
        </w:rPr>
        <w:t>B (</w:t>
      </w:r>
      <w:r w:rsidR="002F7DC3">
        <w:rPr>
          <w:lang w:val="it-IT"/>
        </w:rPr>
        <w:t>ad es.</w:t>
      </w:r>
      <w:r>
        <w:rPr>
          <w:lang w:val="it-IT"/>
        </w:rPr>
        <w:t xml:space="preserve"> 71,4% vs. 45,9% alla settimana</w:t>
      </w:r>
      <w:r w:rsidR="009A274A">
        <w:rPr>
          <w:lang w:val="it-IT"/>
        </w:rPr>
        <w:t> </w:t>
      </w:r>
      <w:r>
        <w:rPr>
          <w:lang w:val="it-IT"/>
        </w:rPr>
        <w:t xml:space="preserve">26). </w:t>
      </w:r>
      <w:r w:rsidRPr="716A8EF6">
        <w:rPr>
          <w:lang w:val="it-IT"/>
        </w:rPr>
        <w:t>La PR</w:t>
      </w:r>
      <w:r>
        <w:rPr>
          <w:lang w:val="it-IT"/>
        </w:rPr>
        <w:t>R</w:t>
      </w:r>
      <w:r w:rsidRPr="716A8EF6">
        <w:rPr>
          <w:lang w:val="it-IT"/>
        </w:rPr>
        <w:t xml:space="preserve"> </w:t>
      </w:r>
      <w:r w:rsidRPr="716A8EF6">
        <w:rPr>
          <w:color w:val="000000" w:themeColor="text1"/>
          <w:lang w:val="it-IT"/>
        </w:rPr>
        <w:t xml:space="preserve">era </w:t>
      </w:r>
      <w:r>
        <w:rPr>
          <w:color w:val="000000" w:themeColor="text1"/>
          <w:lang w:val="it-IT"/>
        </w:rPr>
        <w:t>47,1%</w:t>
      </w:r>
      <w:r w:rsidRPr="716A8EF6">
        <w:rPr>
          <w:i/>
          <w:iCs/>
          <w:color w:val="000000" w:themeColor="text1"/>
          <w:lang w:val="it-IT" w:eastAsia="en-GB"/>
        </w:rPr>
        <w:t xml:space="preserve"> </w:t>
      </w:r>
      <w:r w:rsidRPr="716A8EF6">
        <w:rPr>
          <w:color w:val="000000" w:themeColor="text1"/>
          <w:lang w:val="it-IT" w:eastAsia="en-GB"/>
        </w:rPr>
        <w:t>alla settimana</w:t>
      </w:r>
      <w:r w:rsidR="009A274A">
        <w:rPr>
          <w:color w:val="000000" w:themeColor="text1"/>
          <w:lang w:val="it-IT" w:eastAsia="en-GB"/>
        </w:rPr>
        <w:t> </w:t>
      </w:r>
      <w:r w:rsidRPr="716A8EF6">
        <w:rPr>
          <w:color w:val="000000" w:themeColor="text1"/>
          <w:lang w:val="it-IT" w:eastAsia="en-GB"/>
        </w:rPr>
        <w:t xml:space="preserve">12, </w:t>
      </w:r>
      <w:r>
        <w:rPr>
          <w:color w:val="000000" w:themeColor="text1"/>
          <w:lang w:val="it-IT" w:eastAsia="en-GB"/>
        </w:rPr>
        <w:t xml:space="preserve">56,9% alla </w:t>
      </w:r>
      <w:r w:rsidRPr="716A8EF6">
        <w:rPr>
          <w:color w:val="000000" w:themeColor="text1"/>
          <w:lang w:val="it-IT" w:eastAsia="en-GB"/>
        </w:rPr>
        <w:t>settimana</w:t>
      </w:r>
      <w:r w:rsidR="009A274A">
        <w:rPr>
          <w:color w:val="000000" w:themeColor="text1"/>
          <w:lang w:val="it-IT" w:eastAsia="en-GB"/>
        </w:rPr>
        <w:t> </w:t>
      </w:r>
      <w:r w:rsidRPr="716A8EF6">
        <w:rPr>
          <w:lang w:val="it-IT"/>
        </w:rPr>
        <w:t xml:space="preserve">26, </w:t>
      </w:r>
      <w:r>
        <w:rPr>
          <w:lang w:val="it-IT"/>
        </w:rPr>
        <w:t xml:space="preserve">51,0% alla </w:t>
      </w:r>
      <w:r w:rsidRPr="716A8EF6">
        <w:rPr>
          <w:lang w:val="it-IT"/>
        </w:rPr>
        <w:t>settimana</w:t>
      </w:r>
      <w:r w:rsidR="009A274A">
        <w:rPr>
          <w:lang w:val="it-IT"/>
        </w:rPr>
        <w:t> </w:t>
      </w:r>
      <w:r w:rsidRPr="716A8EF6">
        <w:rPr>
          <w:lang w:val="it-IT"/>
        </w:rPr>
        <w:t xml:space="preserve">52 e </w:t>
      </w:r>
      <w:r>
        <w:rPr>
          <w:lang w:val="it-IT"/>
        </w:rPr>
        <w:t xml:space="preserve">49,0% alla </w:t>
      </w:r>
      <w:r w:rsidRPr="716A8EF6">
        <w:rPr>
          <w:lang w:val="it-IT"/>
        </w:rPr>
        <w:t>settimana</w:t>
      </w:r>
      <w:r w:rsidR="009A274A">
        <w:rPr>
          <w:lang w:val="it-IT"/>
        </w:rPr>
        <w:t> </w:t>
      </w:r>
      <w:r w:rsidRPr="716A8EF6">
        <w:rPr>
          <w:lang w:val="it-IT"/>
        </w:rPr>
        <w:t>78</w:t>
      </w:r>
      <w:r>
        <w:rPr>
          <w:lang w:val="it-IT"/>
        </w:rPr>
        <w:t>.</w:t>
      </w:r>
    </w:p>
    <w:p w14:paraId="45FD8378" w14:textId="77777777" w:rsidR="008A4E73" w:rsidRDefault="008A4E73" w:rsidP="002E740C">
      <w:pPr>
        <w:spacing w:line="240" w:lineRule="auto"/>
        <w:rPr>
          <w:lang w:val="it-IT"/>
        </w:rPr>
      </w:pPr>
    </w:p>
    <w:p w14:paraId="1E4AE121" w14:textId="12FCC96B" w:rsidR="008A4E73" w:rsidRDefault="008A4E73" w:rsidP="002E740C">
      <w:pPr>
        <w:spacing w:line="240" w:lineRule="auto"/>
        <w:rPr>
          <w:lang w:val="it-IT"/>
        </w:rPr>
      </w:pPr>
      <w:r>
        <w:rPr>
          <w:lang w:val="it-IT"/>
        </w:rPr>
        <w:t>28</w:t>
      </w:r>
      <w:r w:rsidR="008851C2">
        <w:rPr>
          <w:lang w:val="it-IT"/>
        </w:rPr>
        <w:t> </w:t>
      </w:r>
      <w:r>
        <w:rPr>
          <w:lang w:val="it-IT"/>
        </w:rPr>
        <w:t>pazienti (7</w:t>
      </w:r>
      <w:r w:rsidR="009A274A">
        <w:rPr>
          <w:lang w:val="it-IT"/>
        </w:rPr>
        <w:t> </w:t>
      </w:r>
      <w:r>
        <w:rPr>
          <w:lang w:val="it-IT"/>
        </w:rPr>
        <w:t>pazienti nella Coorte</w:t>
      </w:r>
      <w:r w:rsidR="009A274A">
        <w:rPr>
          <w:lang w:val="it-IT"/>
        </w:rPr>
        <w:t> </w:t>
      </w:r>
      <w:r>
        <w:rPr>
          <w:lang w:val="it-IT"/>
        </w:rPr>
        <w:t>A e 21</w:t>
      </w:r>
      <w:r w:rsidR="009A274A">
        <w:rPr>
          <w:lang w:val="it-IT"/>
        </w:rPr>
        <w:t> </w:t>
      </w:r>
      <w:r>
        <w:rPr>
          <w:lang w:val="it-IT"/>
        </w:rPr>
        <w:t>pazienti nella Coorte</w:t>
      </w:r>
      <w:r w:rsidR="009A274A">
        <w:rPr>
          <w:lang w:val="it-IT"/>
        </w:rPr>
        <w:t> </w:t>
      </w:r>
      <w:r>
        <w:rPr>
          <w:lang w:val="it-IT"/>
        </w:rPr>
        <w:t>B) dei 42</w:t>
      </w:r>
      <w:r w:rsidR="009A274A">
        <w:rPr>
          <w:lang w:val="it-IT"/>
        </w:rPr>
        <w:t> </w:t>
      </w:r>
      <w:r>
        <w:rPr>
          <w:lang w:val="it-IT"/>
        </w:rPr>
        <w:t>pazienti che erano d</w:t>
      </w:r>
      <w:r w:rsidR="005665DB">
        <w:rPr>
          <w:lang w:val="it-IT"/>
        </w:rPr>
        <w:t>i</w:t>
      </w:r>
      <w:r>
        <w:rPr>
          <w:lang w:val="it-IT"/>
        </w:rPr>
        <w:t>pendenti da trasfusioni di globuli rossi al basale hanno raggiunto l’indipendenza da trasfusioni per almeno 56</w:t>
      </w:r>
      <w:r w:rsidR="009A274A">
        <w:rPr>
          <w:lang w:val="it-IT"/>
        </w:rPr>
        <w:t> </w:t>
      </w:r>
      <w:r>
        <w:rPr>
          <w:lang w:val="it-IT"/>
        </w:rPr>
        <w:t xml:space="preserve">giorni durante lo studio. </w:t>
      </w:r>
      <w:r w:rsidR="007771FD">
        <w:rPr>
          <w:lang w:val="it-IT"/>
        </w:rPr>
        <w:t>Alla data di cut-off (22 aprile 2022), la mediana del periodo più lungo libero da trasfusione di globuli rossi era di 264</w:t>
      </w:r>
      <w:r w:rsidR="009A274A">
        <w:rPr>
          <w:lang w:val="it-IT"/>
        </w:rPr>
        <w:t> </w:t>
      </w:r>
      <w:r w:rsidR="007771FD">
        <w:rPr>
          <w:lang w:val="it-IT"/>
        </w:rPr>
        <w:t>giorni per 34</w:t>
      </w:r>
      <w:r w:rsidR="009A274A">
        <w:rPr>
          <w:lang w:val="it-IT"/>
        </w:rPr>
        <w:t> </w:t>
      </w:r>
      <w:r w:rsidR="007771FD">
        <w:rPr>
          <w:lang w:val="it-IT"/>
        </w:rPr>
        <w:t>pazienti (intervallo: da 58 a 1</w:t>
      </w:r>
      <w:r w:rsidR="00362B18">
        <w:rPr>
          <w:lang w:val="it-IT"/>
        </w:rPr>
        <w:t> </w:t>
      </w:r>
      <w:r w:rsidR="007771FD">
        <w:rPr>
          <w:lang w:val="it-IT"/>
        </w:rPr>
        <w:t>074</w:t>
      </w:r>
      <w:r w:rsidR="009A274A">
        <w:rPr>
          <w:lang w:val="it-IT"/>
        </w:rPr>
        <w:t> </w:t>
      </w:r>
      <w:r w:rsidR="007771FD">
        <w:rPr>
          <w:lang w:val="it-IT"/>
        </w:rPr>
        <w:t>giorni), 321</w:t>
      </w:r>
      <w:r w:rsidR="009A274A">
        <w:rPr>
          <w:lang w:val="it-IT"/>
        </w:rPr>
        <w:t> </w:t>
      </w:r>
      <w:r w:rsidR="007771FD">
        <w:rPr>
          <w:lang w:val="it-IT"/>
        </w:rPr>
        <w:t>giorni (intervallo: da 185 a 860</w:t>
      </w:r>
      <w:r w:rsidR="009A274A">
        <w:rPr>
          <w:lang w:val="it-IT"/>
        </w:rPr>
        <w:t> </w:t>
      </w:r>
      <w:r w:rsidR="007771FD">
        <w:rPr>
          <w:lang w:val="it-IT"/>
        </w:rPr>
        <w:t>giorni) per la Coorte</w:t>
      </w:r>
      <w:r w:rsidR="009A274A">
        <w:rPr>
          <w:lang w:val="it-IT"/>
        </w:rPr>
        <w:t> </w:t>
      </w:r>
      <w:r w:rsidR="007771FD">
        <w:rPr>
          <w:lang w:val="it-IT"/>
        </w:rPr>
        <w:t>A, e 259</w:t>
      </w:r>
      <w:r w:rsidR="009A274A">
        <w:rPr>
          <w:lang w:val="it-IT"/>
        </w:rPr>
        <w:t> </w:t>
      </w:r>
      <w:r w:rsidR="007771FD">
        <w:rPr>
          <w:lang w:val="it-IT"/>
        </w:rPr>
        <w:t>giorni (intervallo: da 58 a 1</w:t>
      </w:r>
      <w:r w:rsidR="00362B18">
        <w:rPr>
          <w:lang w:val="it-IT"/>
        </w:rPr>
        <w:t> </w:t>
      </w:r>
      <w:r w:rsidR="007771FD">
        <w:rPr>
          <w:lang w:val="it-IT"/>
        </w:rPr>
        <w:t>074</w:t>
      </w:r>
      <w:r w:rsidR="009A274A">
        <w:rPr>
          <w:lang w:val="it-IT"/>
        </w:rPr>
        <w:t> </w:t>
      </w:r>
      <w:r w:rsidR="007771FD">
        <w:rPr>
          <w:lang w:val="it-IT"/>
        </w:rPr>
        <w:t>giorni) per la Coorte</w:t>
      </w:r>
      <w:r w:rsidR="009A274A">
        <w:rPr>
          <w:lang w:val="it-IT"/>
        </w:rPr>
        <w:t> </w:t>
      </w:r>
      <w:r w:rsidR="007771FD">
        <w:rPr>
          <w:lang w:val="it-IT"/>
        </w:rPr>
        <w:t xml:space="preserve">B. </w:t>
      </w:r>
      <w:r w:rsidR="002F7DC3">
        <w:rPr>
          <w:lang w:val="it-IT"/>
        </w:rPr>
        <w:t>3</w:t>
      </w:r>
      <w:r w:rsidR="007771FD">
        <w:rPr>
          <w:lang w:val="it-IT"/>
        </w:rPr>
        <w:t>3</w:t>
      </w:r>
      <w:r w:rsidR="000E236B">
        <w:rPr>
          <w:lang w:val="it-IT"/>
        </w:rPr>
        <w:t> </w:t>
      </w:r>
      <w:r w:rsidR="007771FD">
        <w:rPr>
          <w:lang w:val="it-IT"/>
        </w:rPr>
        <w:t>pazienti (8</w:t>
      </w:r>
      <w:r w:rsidR="009A274A">
        <w:rPr>
          <w:lang w:val="it-IT"/>
        </w:rPr>
        <w:t> </w:t>
      </w:r>
      <w:r w:rsidR="007771FD">
        <w:rPr>
          <w:lang w:val="it-IT"/>
        </w:rPr>
        <w:t>pazienti nella Coorte</w:t>
      </w:r>
      <w:r w:rsidR="009A274A">
        <w:rPr>
          <w:lang w:val="it-IT"/>
        </w:rPr>
        <w:t> </w:t>
      </w:r>
      <w:r w:rsidR="007771FD">
        <w:rPr>
          <w:lang w:val="it-IT"/>
        </w:rPr>
        <w:t>A e 25</w:t>
      </w:r>
      <w:r w:rsidR="009A274A">
        <w:rPr>
          <w:lang w:val="it-IT"/>
        </w:rPr>
        <w:t> </w:t>
      </w:r>
      <w:r w:rsidR="007771FD">
        <w:rPr>
          <w:lang w:val="it-IT"/>
        </w:rPr>
        <w:t>pazienti nella Coorte</w:t>
      </w:r>
      <w:r w:rsidR="009A274A">
        <w:rPr>
          <w:lang w:val="it-IT"/>
        </w:rPr>
        <w:t> </w:t>
      </w:r>
      <w:r w:rsidR="007771FD">
        <w:rPr>
          <w:lang w:val="it-IT"/>
        </w:rPr>
        <w:t>B) dei 43</w:t>
      </w:r>
      <w:r w:rsidR="009A274A">
        <w:rPr>
          <w:lang w:val="it-IT"/>
        </w:rPr>
        <w:t> </w:t>
      </w:r>
      <w:r w:rsidR="007771FD">
        <w:rPr>
          <w:lang w:val="it-IT"/>
        </w:rPr>
        <w:t>pazienti che erano dipendenti da trasfusion</w:t>
      </w:r>
      <w:r w:rsidR="00004CA2">
        <w:rPr>
          <w:lang w:val="it-IT"/>
        </w:rPr>
        <w:t>i</w:t>
      </w:r>
      <w:r w:rsidR="007771FD">
        <w:rPr>
          <w:lang w:val="it-IT"/>
        </w:rPr>
        <w:t xml:space="preserve"> di piastrine al basale hanno raggiunto l’indipendenza </w:t>
      </w:r>
      <w:r w:rsidR="007D7B94" w:rsidRPr="00F02E53">
        <w:rPr>
          <w:lang w:val="it-IT"/>
        </w:rPr>
        <w:t>da trasfusioni</w:t>
      </w:r>
      <w:r w:rsidR="007D7B94">
        <w:rPr>
          <w:lang w:val="it-IT"/>
        </w:rPr>
        <w:t xml:space="preserve"> </w:t>
      </w:r>
      <w:r w:rsidR="007771FD">
        <w:rPr>
          <w:lang w:val="it-IT"/>
        </w:rPr>
        <w:t>per almeno 28</w:t>
      </w:r>
      <w:r w:rsidR="009A274A">
        <w:rPr>
          <w:lang w:val="it-IT"/>
        </w:rPr>
        <w:t> </w:t>
      </w:r>
      <w:r w:rsidR="007771FD">
        <w:rPr>
          <w:lang w:val="it-IT"/>
        </w:rPr>
        <w:t>giorni durante lo studio. Alla data di cut-off, la mediana del periodo più lungo libero da trasfusion</w:t>
      </w:r>
      <w:r w:rsidR="00004CA2">
        <w:rPr>
          <w:lang w:val="it-IT"/>
        </w:rPr>
        <w:t>i</w:t>
      </w:r>
      <w:r w:rsidR="007771FD">
        <w:rPr>
          <w:lang w:val="it-IT"/>
        </w:rPr>
        <w:t xml:space="preserve"> di piastrine era di 263</w:t>
      </w:r>
      <w:r w:rsidR="009A274A">
        <w:rPr>
          <w:lang w:val="it-IT"/>
        </w:rPr>
        <w:t> </w:t>
      </w:r>
      <w:r w:rsidR="007771FD">
        <w:rPr>
          <w:lang w:val="it-IT"/>
        </w:rPr>
        <w:t>giorni (intervallo: da 34 a 1</w:t>
      </w:r>
      <w:r w:rsidR="00362B18">
        <w:rPr>
          <w:lang w:val="it-IT"/>
        </w:rPr>
        <w:t> </w:t>
      </w:r>
      <w:r w:rsidR="007771FD">
        <w:rPr>
          <w:lang w:val="it-IT"/>
        </w:rPr>
        <w:t>067</w:t>
      </w:r>
      <w:r w:rsidR="009A274A">
        <w:rPr>
          <w:lang w:val="it-IT"/>
        </w:rPr>
        <w:t> </w:t>
      </w:r>
      <w:r w:rsidR="007771FD">
        <w:rPr>
          <w:lang w:val="it-IT"/>
        </w:rPr>
        <w:t>giorni) per 40</w:t>
      </w:r>
      <w:r w:rsidR="009A274A">
        <w:rPr>
          <w:lang w:val="it-IT"/>
        </w:rPr>
        <w:t> </w:t>
      </w:r>
      <w:r w:rsidR="007771FD">
        <w:rPr>
          <w:lang w:val="it-IT"/>
        </w:rPr>
        <w:t>pazienti, 268</w:t>
      </w:r>
      <w:r w:rsidR="009A274A">
        <w:rPr>
          <w:lang w:val="it-IT"/>
        </w:rPr>
        <w:t> </w:t>
      </w:r>
      <w:r w:rsidR="007771FD">
        <w:rPr>
          <w:lang w:val="it-IT"/>
        </w:rPr>
        <w:t>giorni (intervallo: da 36 a 860</w:t>
      </w:r>
      <w:r w:rsidR="009A274A">
        <w:rPr>
          <w:lang w:val="it-IT"/>
        </w:rPr>
        <w:t> </w:t>
      </w:r>
      <w:r w:rsidR="007771FD">
        <w:rPr>
          <w:lang w:val="it-IT"/>
        </w:rPr>
        <w:t>giorni) per la Coorte</w:t>
      </w:r>
      <w:r w:rsidR="009A274A">
        <w:rPr>
          <w:lang w:val="it-IT"/>
        </w:rPr>
        <w:t> </w:t>
      </w:r>
      <w:r w:rsidR="007771FD">
        <w:rPr>
          <w:lang w:val="it-IT"/>
        </w:rPr>
        <w:t>A, e 250</w:t>
      </w:r>
      <w:r w:rsidR="009A274A">
        <w:rPr>
          <w:lang w:val="it-IT"/>
        </w:rPr>
        <w:t> </w:t>
      </w:r>
      <w:r w:rsidR="007771FD">
        <w:rPr>
          <w:lang w:val="it-IT"/>
        </w:rPr>
        <w:t>giorni (intervallo: da 34 a 1</w:t>
      </w:r>
      <w:r w:rsidR="00362B18">
        <w:rPr>
          <w:lang w:val="it-IT"/>
        </w:rPr>
        <w:t> </w:t>
      </w:r>
      <w:r w:rsidR="007771FD">
        <w:rPr>
          <w:lang w:val="it-IT"/>
        </w:rPr>
        <w:t>067</w:t>
      </w:r>
      <w:r w:rsidR="009A274A">
        <w:rPr>
          <w:lang w:val="it-IT"/>
        </w:rPr>
        <w:t> </w:t>
      </w:r>
      <w:r w:rsidR="007771FD">
        <w:rPr>
          <w:lang w:val="it-IT"/>
        </w:rPr>
        <w:t>giorni) per la Coorte</w:t>
      </w:r>
      <w:r w:rsidR="009A274A">
        <w:rPr>
          <w:lang w:val="it-IT"/>
        </w:rPr>
        <w:t> </w:t>
      </w:r>
      <w:r w:rsidR="007771FD">
        <w:rPr>
          <w:lang w:val="it-IT"/>
        </w:rPr>
        <w:t>B</w:t>
      </w:r>
      <w:r w:rsidR="005665DB">
        <w:rPr>
          <w:lang w:val="it-IT"/>
        </w:rPr>
        <w:t>.</w:t>
      </w:r>
    </w:p>
    <w:p w14:paraId="0F6E58EF" w14:textId="77777777" w:rsidR="007771FD" w:rsidRDefault="007771FD" w:rsidP="002E740C">
      <w:pPr>
        <w:spacing w:line="240" w:lineRule="auto"/>
        <w:rPr>
          <w:lang w:val="it-IT"/>
        </w:rPr>
      </w:pPr>
    </w:p>
    <w:p w14:paraId="4C6D3E34" w14:textId="5B0370A9" w:rsidR="007771FD" w:rsidRDefault="007771FD" w:rsidP="002E740C">
      <w:pPr>
        <w:spacing w:line="240" w:lineRule="auto"/>
        <w:rPr>
          <w:lang w:val="it-IT"/>
        </w:rPr>
      </w:pPr>
      <w:r>
        <w:rPr>
          <w:lang w:val="it-IT"/>
        </w:rPr>
        <w:t xml:space="preserve">I risultati di sicurezza erano coerenti con il profilo di sicurezza </w:t>
      </w:r>
      <w:r w:rsidR="005665DB">
        <w:rPr>
          <w:lang w:val="it-IT"/>
        </w:rPr>
        <w:t xml:space="preserve">noto </w:t>
      </w:r>
      <w:r>
        <w:rPr>
          <w:lang w:val="it-IT"/>
        </w:rPr>
        <w:t>di eltrombopag (vedere paragrafo</w:t>
      </w:r>
      <w:r w:rsidR="009A274A">
        <w:rPr>
          <w:lang w:val="it-IT"/>
        </w:rPr>
        <w:t> </w:t>
      </w:r>
      <w:r>
        <w:rPr>
          <w:lang w:val="it-IT"/>
        </w:rPr>
        <w:t>4.8).</w:t>
      </w:r>
    </w:p>
    <w:p w14:paraId="7ABEF5EE" w14:textId="77777777" w:rsidR="007771FD" w:rsidRDefault="007771FD" w:rsidP="002E740C">
      <w:pPr>
        <w:spacing w:line="240" w:lineRule="auto"/>
        <w:rPr>
          <w:lang w:val="it-IT"/>
        </w:rPr>
      </w:pPr>
    </w:p>
    <w:p w14:paraId="53B9BB98" w14:textId="190F4B73" w:rsidR="009A274A" w:rsidRPr="00A303A9" w:rsidRDefault="007771FD" w:rsidP="002E740C">
      <w:pPr>
        <w:spacing w:line="240" w:lineRule="auto"/>
        <w:rPr>
          <w:lang w:val="it-IT"/>
        </w:rPr>
      </w:pPr>
      <w:r w:rsidRPr="2A89218D">
        <w:rPr>
          <w:lang w:val="it-IT"/>
        </w:rPr>
        <w:t xml:space="preserve">I risultati di </w:t>
      </w:r>
      <w:r w:rsidR="502AFA2C" w:rsidRPr="2A89218D">
        <w:rPr>
          <w:lang w:val="it-IT"/>
        </w:rPr>
        <w:t>efficacia</w:t>
      </w:r>
      <w:r w:rsidRPr="2A89218D">
        <w:rPr>
          <w:lang w:val="it-IT"/>
        </w:rPr>
        <w:t xml:space="preserve"> non erano sufficienti per concludere sull’efficacia di eltrombopag in pazienti pediatrici con SAA.</w:t>
      </w:r>
    </w:p>
    <w:p w14:paraId="15B0295A" w14:textId="77777777" w:rsidR="00C75845" w:rsidRPr="00AE4BDD" w:rsidRDefault="00C75845" w:rsidP="002E740C">
      <w:pPr>
        <w:spacing w:line="240" w:lineRule="auto"/>
        <w:rPr>
          <w:lang w:val="it-IT"/>
        </w:rPr>
      </w:pPr>
    </w:p>
    <w:p w14:paraId="222F0DE8" w14:textId="77777777" w:rsidR="00C75845" w:rsidRPr="00AE4BDD" w:rsidRDefault="00C75845" w:rsidP="002E740C">
      <w:pPr>
        <w:keepNext/>
        <w:tabs>
          <w:tab w:val="clear" w:pos="567"/>
        </w:tabs>
        <w:spacing w:line="240" w:lineRule="auto"/>
        <w:ind w:left="567" w:hanging="567"/>
        <w:rPr>
          <w:lang w:val="it-IT"/>
        </w:rPr>
      </w:pPr>
      <w:r w:rsidRPr="00AE4BDD">
        <w:rPr>
          <w:b/>
          <w:bCs/>
          <w:lang w:val="it-IT"/>
        </w:rPr>
        <w:t>5.2</w:t>
      </w:r>
      <w:r w:rsidRPr="00AE4BDD">
        <w:rPr>
          <w:lang w:val="it-IT"/>
        </w:rPr>
        <w:tab/>
      </w:r>
      <w:r w:rsidRPr="00AE4BDD">
        <w:rPr>
          <w:b/>
          <w:bCs/>
          <w:lang w:val="it-IT"/>
        </w:rPr>
        <w:t>Proprietà farmacocinetiche</w:t>
      </w:r>
    </w:p>
    <w:p w14:paraId="02353734" w14:textId="77777777" w:rsidR="00C75845" w:rsidRPr="00AE4BDD" w:rsidRDefault="00C75845" w:rsidP="002E740C">
      <w:pPr>
        <w:keepNext/>
        <w:spacing w:line="240" w:lineRule="auto"/>
        <w:rPr>
          <w:bCs/>
          <w:lang w:val="it-IT"/>
        </w:rPr>
      </w:pPr>
    </w:p>
    <w:p w14:paraId="4E938907" w14:textId="77777777" w:rsidR="00C75845" w:rsidRPr="00AE4BDD" w:rsidRDefault="00C75845" w:rsidP="002E740C">
      <w:pPr>
        <w:keepNext/>
        <w:spacing w:line="240" w:lineRule="auto"/>
        <w:rPr>
          <w:bCs/>
          <w:i/>
          <w:iCs/>
          <w:u w:val="single"/>
          <w:lang w:val="it-IT"/>
        </w:rPr>
      </w:pPr>
      <w:r w:rsidRPr="00AE4BDD">
        <w:rPr>
          <w:bCs/>
          <w:iCs/>
          <w:u w:val="single"/>
          <w:lang w:val="it-IT"/>
        </w:rPr>
        <w:t>Farmacocinetica</w:t>
      </w:r>
    </w:p>
    <w:p w14:paraId="0CFCA1CC" w14:textId="77777777" w:rsidR="00C75845" w:rsidRPr="00AE4BDD" w:rsidRDefault="00C75845" w:rsidP="002E740C">
      <w:pPr>
        <w:keepNext/>
        <w:spacing w:line="240" w:lineRule="auto"/>
        <w:rPr>
          <w:lang w:val="it-IT"/>
        </w:rPr>
      </w:pPr>
    </w:p>
    <w:p w14:paraId="52D7C7D4" w14:textId="7ACE4B66" w:rsidR="00C75845" w:rsidRPr="00AE4BDD" w:rsidRDefault="00C75845" w:rsidP="002E740C">
      <w:pPr>
        <w:tabs>
          <w:tab w:val="right" w:pos="8784"/>
        </w:tabs>
        <w:spacing w:line="240" w:lineRule="auto"/>
        <w:rPr>
          <w:lang w:val="it-IT"/>
        </w:rPr>
      </w:pPr>
      <w:r w:rsidRPr="00AE4BDD">
        <w:rPr>
          <w:lang w:val="it-IT"/>
        </w:rPr>
        <w:t>I dati relativi alla concentrazione plasmatica di eltrombopag – tempo raccolti in 88</w:t>
      </w:r>
      <w:r w:rsidR="00D8130F" w:rsidRPr="00AE4BDD">
        <w:rPr>
          <w:lang w:val="it-IT"/>
        </w:rPr>
        <w:t> </w:t>
      </w:r>
      <w:r w:rsidR="00737FE6" w:rsidRPr="00AE4BDD">
        <w:rPr>
          <w:lang w:val="it-IT"/>
        </w:rPr>
        <w:t xml:space="preserve">pazienti </w:t>
      </w:r>
      <w:r w:rsidRPr="00AE4BDD">
        <w:rPr>
          <w:lang w:val="it-IT"/>
        </w:rPr>
        <w:t xml:space="preserve">con </w:t>
      </w:r>
      <w:r w:rsidR="00ED5AAC" w:rsidRPr="00AE4BDD">
        <w:rPr>
          <w:lang w:val="it-IT"/>
        </w:rPr>
        <w:t xml:space="preserve">ITP </w:t>
      </w:r>
      <w:r w:rsidRPr="00AE4BDD">
        <w:rPr>
          <w:lang w:val="it-IT"/>
        </w:rPr>
        <w:t>negli studi TRA100773A e TRA100773B sono stati combinati con i dati di 111</w:t>
      </w:r>
      <w:r w:rsidR="00D8130F" w:rsidRPr="00AE4BDD">
        <w:rPr>
          <w:lang w:val="it-IT"/>
        </w:rPr>
        <w:t> </w:t>
      </w:r>
      <w:r w:rsidRPr="00AE4BDD">
        <w:rPr>
          <w:lang w:val="it-IT"/>
        </w:rPr>
        <w:t>soggetti adulti sani in una analisi farmacocinetica di popolazione. Si presentano le stime dei valori di AUC</w:t>
      </w:r>
      <w:r w:rsidRPr="00AE4BDD">
        <w:rPr>
          <w:vertAlign w:val="subscript"/>
          <w:lang w:val="it-IT"/>
        </w:rPr>
        <w:t>(0-</w:t>
      </w:r>
      <w:r w:rsidRPr="00AE4BDD">
        <w:rPr>
          <w:rFonts w:ascii="Symbol" w:eastAsia="Symbol" w:hAnsi="Symbol" w:cs="Symbol"/>
          <w:vertAlign w:val="subscript"/>
          <w:lang w:val="it-IT"/>
        </w:rPr>
        <w:t></w:t>
      </w:r>
      <w:r w:rsidRPr="00AE4BDD">
        <w:rPr>
          <w:vertAlign w:val="subscript"/>
          <w:lang w:val="it-IT"/>
        </w:rPr>
        <w:t>)</w:t>
      </w:r>
      <w:r w:rsidRPr="00AE4BDD">
        <w:rPr>
          <w:lang w:val="it-IT"/>
        </w:rPr>
        <w:t xml:space="preserve"> e C</w:t>
      </w:r>
      <w:r w:rsidRPr="00AE4BDD">
        <w:rPr>
          <w:vertAlign w:val="subscript"/>
          <w:lang w:val="it-IT"/>
        </w:rPr>
        <w:t>max</w:t>
      </w:r>
      <w:r w:rsidRPr="00AE4BDD">
        <w:rPr>
          <w:lang w:val="it-IT"/>
        </w:rPr>
        <w:t xml:space="preserve"> plasmatiche di eltrombopag nei </w:t>
      </w:r>
      <w:r w:rsidR="00737FE6" w:rsidRPr="00AE4BDD">
        <w:rPr>
          <w:lang w:val="it-IT"/>
        </w:rPr>
        <w:t xml:space="preserve">pazienti </w:t>
      </w:r>
      <w:r w:rsidRPr="00AE4BDD">
        <w:rPr>
          <w:lang w:val="it-IT"/>
        </w:rPr>
        <w:t xml:space="preserve">con </w:t>
      </w:r>
      <w:r w:rsidR="00ED5AAC" w:rsidRPr="00AE4BDD">
        <w:rPr>
          <w:lang w:val="it-IT"/>
        </w:rPr>
        <w:t xml:space="preserve">ITP </w:t>
      </w:r>
      <w:r w:rsidRPr="00AE4BDD">
        <w:rPr>
          <w:lang w:val="it-IT"/>
        </w:rPr>
        <w:t>(Tabella</w:t>
      </w:r>
      <w:r w:rsidR="005C4577" w:rsidRPr="00AE4BDD">
        <w:rPr>
          <w:lang w:val="it-IT"/>
        </w:rPr>
        <w:t> </w:t>
      </w:r>
      <w:r w:rsidR="00CD6720">
        <w:rPr>
          <w:lang w:val="it-IT"/>
        </w:rPr>
        <w:t>12</w:t>
      </w:r>
      <w:r w:rsidRPr="00AE4BDD">
        <w:rPr>
          <w:lang w:val="it-IT"/>
        </w:rPr>
        <w:t>).</w:t>
      </w:r>
    </w:p>
    <w:p w14:paraId="3B19FD1D" w14:textId="77777777" w:rsidR="00C75845" w:rsidRPr="00AE4BDD" w:rsidRDefault="00C75845" w:rsidP="002E740C">
      <w:pPr>
        <w:tabs>
          <w:tab w:val="right" w:pos="8784"/>
        </w:tabs>
        <w:spacing w:line="240" w:lineRule="auto"/>
        <w:rPr>
          <w:lang w:val="it-IT"/>
        </w:rPr>
      </w:pPr>
    </w:p>
    <w:p w14:paraId="6F1006FE" w14:textId="572F72FA" w:rsidR="00C75845" w:rsidRPr="000B6DCE" w:rsidRDefault="00C75845" w:rsidP="00734AA4">
      <w:pPr>
        <w:keepNext/>
        <w:keepLines/>
        <w:tabs>
          <w:tab w:val="clear" w:pos="567"/>
          <w:tab w:val="left" w:pos="1418"/>
          <w:tab w:val="right" w:pos="8784"/>
        </w:tabs>
        <w:spacing w:line="240" w:lineRule="auto"/>
        <w:ind w:left="1418" w:hanging="1418"/>
        <w:rPr>
          <w:b/>
          <w:bCs/>
          <w:lang w:val="it-IT"/>
        </w:rPr>
      </w:pPr>
      <w:r w:rsidRPr="000B6DCE">
        <w:rPr>
          <w:b/>
          <w:bCs/>
          <w:lang w:val="it-IT"/>
        </w:rPr>
        <w:t>Tabella</w:t>
      </w:r>
      <w:r w:rsidR="005C4577" w:rsidRPr="000B6DCE">
        <w:rPr>
          <w:b/>
          <w:bCs/>
          <w:lang w:val="it-IT"/>
        </w:rPr>
        <w:t> </w:t>
      </w:r>
      <w:r w:rsidR="00CD6720">
        <w:rPr>
          <w:b/>
          <w:bCs/>
          <w:lang w:val="it-IT"/>
        </w:rPr>
        <w:t>12</w:t>
      </w:r>
      <w:r w:rsidR="00C07A9F">
        <w:rPr>
          <w:b/>
          <w:bCs/>
          <w:lang w:val="it-IT"/>
        </w:rPr>
        <w:tab/>
      </w:r>
      <w:r w:rsidR="00135B5D">
        <w:rPr>
          <w:b/>
          <w:color w:val="000000"/>
          <w:lang w:val="it-IT"/>
        </w:rPr>
        <w:tab/>
      </w:r>
      <w:r w:rsidRPr="000B6DCE">
        <w:rPr>
          <w:b/>
          <w:bCs/>
          <w:lang w:val="it-IT"/>
        </w:rPr>
        <w:t>Media geometrica (95</w:t>
      </w:r>
      <w:r w:rsidR="00E06CFD" w:rsidRPr="000B6DCE">
        <w:rPr>
          <w:b/>
          <w:bCs/>
          <w:lang w:val="it-IT"/>
        </w:rPr>
        <w:t>%</w:t>
      </w:r>
      <w:r w:rsidRPr="000B6DCE">
        <w:rPr>
          <w:b/>
          <w:bCs/>
          <w:lang w:val="it-IT"/>
        </w:rPr>
        <w:t xml:space="preserve"> intervallo di confidenza) dei parametri farmacocinetici plasmatici di eltrombopag allo stato stazionario in adulti con </w:t>
      </w:r>
      <w:r w:rsidR="00ED5AAC" w:rsidRPr="000B6DCE">
        <w:rPr>
          <w:b/>
          <w:bCs/>
          <w:lang w:val="it-IT"/>
        </w:rPr>
        <w:t>ITP</w:t>
      </w:r>
    </w:p>
    <w:p w14:paraId="54E926B9" w14:textId="77777777" w:rsidR="002017AE" w:rsidRPr="00AE4BDD" w:rsidRDefault="002017AE" w:rsidP="002E740C">
      <w:pPr>
        <w:keepNext/>
        <w:tabs>
          <w:tab w:val="right" w:pos="8784"/>
        </w:tabs>
        <w:spacing w:line="240" w:lineRule="auto"/>
        <w:rPr>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C75845" w:rsidRPr="00AE4BDD" w14:paraId="1AB93959" w14:textId="77777777" w:rsidTr="006F2997">
        <w:trPr>
          <w:cantSplit/>
        </w:trPr>
        <w:tc>
          <w:tcPr>
            <w:tcW w:w="2430" w:type="dxa"/>
          </w:tcPr>
          <w:p w14:paraId="0F7F6924" w14:textId="77777777" w:rsidR="00C75845" w:rsidRPr="002557B6" w:rsidRDefault="00C75845" w:rsidP="002E740C">
            <w:pPr>
              <w:pStyle w:val="tabletextNS"/>
              <w:keepNext/>
              <w:jc w:val="center"/>
              <w:rPr>
                <w:rFonts w:ascii="Times New Roman" w:hAnsi="Times New Roman"/>
                <w:b/>
                <w:bCs/>
                <w:sz w:val="22"/>
                <w:szCs w:val="22"/>
                <w:lang w:val="it-IT"/>
              </w:rPr>
            </w:pPr>
            <w:r w:rsidRPr="002557B6">
              <w:rPr>
                <w:rFonts w:ascii="Times New Roman" w:hAnsi="Times New Roman"/>
                <w:b/>
                <w:bCs/>
                <w:sz w:val="22"/>
                <w:szCs w:val="22"/>
                <w:lang w:val="it-IT"/>
              </w:rPr>
              <w:t>Dose di eltrombopag, una volta al giorno</w:t>
            </w:r>
          </w:p>
        </w:tc>
        <w:tc>
          <w:tcPr>
            <w:tcW w:w="810" w:type="dxa"/>
          </w:tcPr>
          <w:p w14:paraId="25F14D11" w14:textId="77777777" w:rsidR="00C75845" w:rsidRPr="002557B6" w:rsidRDefault="00C75845" w:rsidP="002E740C">
            <w:pPr>
              <w:pStyle w:val="tabletextNS"/>
              <w:keepNext/>
              <w:jc w:val="center"/>
              <w:rPr>
                <w:rFonts w:ascii="Times New Roman" w:hAnsi="Times New Roman" w:cs="Arial Narrow"/>
                <w:b/>
                <w:sz w:val="22"/>
                <w:lang w:val="it-IT"/>
              </w:rPr>
            </w:pPr>
            <w:r w:rsidRPr="002557B6">
              <w:rPr>
                <w:rFonts w:ascii="Times New Roman" w:hAnsi="Times New Roman" w:cs="Arial Narrow"/>
                <w:b/>
                <w:sz w:val="22"/>
                <w:lang w:val="it-IT"/>
              </w:rPr>
              <w:t>N</w:t>
            </w:r>
          </w:p>
        </w:tc>
        <w:tc>
          <w:tcPr>
            <w:tcW w:w="2566" w:type="dxa"/>
          </w:tcPr>
          <w:p w14:paraId="3526477D" w14:textId="77777777" w:rsidR="00C75845" w:rsidRPr="002557B6" w:rsidRDefault="00C75845" w:rsidP="002E740C">
            <w:pPr>
              <w:pStyle w:val="tabletextNS"/>
              <w:keepNext/>
              <w:jc w:val="center"/>
              <w:rPr>
                <w:rFonts w:ascii="Times New Roman" w:hAnsi="Times New Roman" w:cs="Arial Narrow"/>
                <w:b/>
                <w:sz w:val="22"/>
                <w:lang w:val="it-IT"/>
              </w:rPr>
            </w:pPr>
            <w:r w:rsidRPr="002557B6">
              <w:rPr>
                <w:rFonts w:ascii="Times New Roman" w:hAnsi="Times New Roman" w:cs="Arial Narrow"/>
                <w:b/>
                <w:sz w:val="22"/>
                <w:lang w:val="it-IT"/>
              </w:rPr>
              <w:t>AUC</w:t>
            </w:r>
            <w:r w:rsidRPr="002557B6">
              <w:rPr>
                <w:rFonts w:ascii="Times New Roman" w:hAnsi="Times New Roman" w:cs="Arial Narrow"/>
                <w:b/>
                <w:sz w:val="22"/>
                <w:vertAlign w:val="subscript"/>
                <w:lang w:val="it-IT"/>
              </w:rPr>
              <w:t>(0-</w:t>
            </w:r>
            <w:r w:rsidRPr="002557B6">
              <w:rPr>
                <w:rFonts w:ascii="Symbol" w:eastAsia="Symbol" w:hAnsi="Symbol" w:cs="Symbol"/>
                <w:b/>
                <w:sz w:val="22"/>
                <w:vertAlign w:val="subscript"/>
                <w:lang w:val="it-IT"/>
              </w:rPr>
              <w:t></w:t>
            </w:r>
            <w:r w:rsidRPr="002557B6">
              <w:rPr>
                <w:rFonts w:ascii="Times New Roman" w:hAnsi="Times New Roman" w:cs="Arial Narrow"/>
                <w:b/>
                <w:sz w:val="22"/>
                <w:vertAlign w:val="subscript"/>
                <w:lang w:val="it-IT"/>
              </w:rPr>
              <w:t>)</w:t>
            </w:r>
            <w:r w:rsidRPr="002557B6">
              <w:rPr>
                <w:rFonts w:ascii="Times New Roman" w:hAnsi="Times New Roman" w:cs="Arial Narrow"/>
                <w:b/>
                <w:sz w:val="22"/>
                <w:vertAlign w:val="superscript"/>
                <w:lang w:val="it-IT"/>
              </w:rPr>
              <w:t>a</w:t>
            </w:r>
            <w:r w:rsidRPr="002557B6">
              <w:rPr>
                <w:rFonts w:ascii="Times New Roman" w:hAnsi="Times New Roman" w:cs="Arial Narrow"/>
                <w:b/>
                <w:sz w:val="22"/>
                <w:lang w:val="it-IT"/>
              </w:rPr>
              <w:t xml:space="preserve">, </w:t>
            </w:r>
            <w:r w:rsidRPr="002557B6">
              <w:rPr>
                <w:rFonts w:ascii="Symbol" w:eastAsia="Symbol" w:hAnsi="Symbol" w:cs="Symbol"/>
                <w:b/>
                <w:sz w:val="22"/>
                <w:lang w:val="it-IT"/>
              </w:rPr>
              <w:t></w:t>
            </w:r>
            <w:r w:rsidRPr="002557B6">
              <w:rPr>
                <w:rFonts w:ascii="Times New Roman" w:hAnsi="Times New Roman" w:cs="Arial Narrow"/>
                <w:b/>
                <w:sz w:val="22"/>
                <w:lang w:val="it-IT"/>
              </w:rPr>
              <w:t>g.h/ml</w:t>
            </w:r>
          </w:p>
        </w:tc>
        <w:tc>
          <w:tcPr>
            <w:tcW w:w="2834" w:type="dxa"/>
          </w:tcPr>
          <w:p w14:paraId="189156BC" w14:textId="77777777" w:rsidR="00C75845" w:rsidRPr="002557B6" w:rsidRDefault="00C75845" w:rsidP="002E740C">
            <w:pPr>
              <w:pStyle w:val="tabletextNS"/>
              <w:keepNext/>
              <w:jc w:val="center"/>
              <w:rPr>
                <w:rFonts w:ascii="Times New Roman" w:hAnsi="Times New Roman" w:cs="Arial Narrow"/>
                <w:b/>
                <w:sz w:val="22"/>
                <w:lang w:val="it-IT"/>
              </w:rPr>
            </w:pPr>
            <w:r w:rsidRPr="002557B6">
              <w:rPr>
                <w:rFonts w:ascii="Times New Roman" w:hAnsi="Times New Roman" w:cs="Arial Narrow"/>
                <w:b/>
                <w:sz w:val="22"/>
                <w:lang w:val="it-IT"/>
              </w:rPr>
              <w:t>C</w:t>
            </w:r>
            <w:r w:rsidRPr="002557B6">
              <w:rPr>
                <w:rFonts w:ascii="Times New Roman" w:hAnsi="Times New Roman" w:cs="Arial Narrow"/>
                <w:b/>
                <w:sz w:val="22"/>
                <w:vertAlign w:val="subscript"/>
                <w:lang w:val="it-IT"/>
              </w:rPr>
              <w:t>max</w:t>
            </w:r>
            <w:r w:rsidRPr="002557B6">
              <w:rPr>
                <w:rFonts w:ascii="Times New Roman" w:hAnsi="Times New Roman" w:cs="Arial Narrow"/>
                <w:b/>
                <w:sz w:val="22"/>
                <w:vertAlign w:val="superscript"/>
                <w:lang w:val="it-IT"/>
              </w:rPr>
              <w:t>a </w:t>
            </w:r>
            <w:r w:rsidRPr="002557B6">
              <w:rPr>
                <w:rFonts w:ascii="Times New Roman" w:hAnsi="Times New Roman" w:cs="Arial Narrow"/>
                <w:b/>
                <w:sz w:val="22"/>
                <w:lang w:val="it-IT"/>
              </w:rPr>
              <w:t xml:space="preserve">, </w:t>
            </w:r>
            <w:r w:rsidRPr="002557B6">
              <w:rPr>
                <w:rFonts w:ascii="Symbol" w:eastAsia="Symbol" w:hAnsi="Symbol" w:cs="Symbol"/>
                <w:b/>
                <w:sz w:val="22"/>
                <w:lang w:val="it-IT"/>
              </w:rPr>
              <w:t></w:t>
            </w:r>
            <w:r w:rsidRPr="002557B6">
              <w:rPr>
                <w:rFonts w:ascii="Times New Roman" w:hAnsi="Times New Roman" w:cs="Arial Narrow"/>
                <w:b/>
                <w:sz w:val="22"/>
                <w:lang w:val="it-IT"/>
              </w:rPr>
              <w:t>g/ml</w:t>
            </w:r>
          </w:p>
        </w:tc>
      </w:tr>
      <w:tr w:rsidR="00C75845" w:rsidRPr="00AE4BDD" w14:paraId="222E1AE2" w14:textId="77777777" w:rsidTr="006F2997">
        <w:trPr>
          <w:cantSplit/>
        </w:trPr>
        <w:tc>
          <w:tcPr>
            <w:tcW w:w="2430" w:type="dxa"/>
          </w:tcPr>
          <w:p w14:paraId="4ED9D702"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30 mg</w:t>
            </w:r>
          </w:p>
        </w:tc>
        <w:tc>
          <w:tcPr>
            <w:tcW w:w="810" w:type="dxa"/>
          </w:tcPr>
          <w:p w14:paraId="161A531A"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28</w:t>
            </w:r>
          </w:p>
        </w:tc>
        <w:tc>
          <w:tcPr>
            <w:tcW w:w="2566" w:type="dxa"/>
          </w:tcPr>
          <w:p w14:paraId="0AF2CB17"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47 (39, 58)</w:t>
            </w:r>
          </w:p>
        </w:tc>
        <w:tc>
          <w:tcPr>
            <w:tcW w:w="2834" w:type="dxa"/>
          </w:tcPr>
          <w:p w14:paraId="1F65DF24"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3,78 (3,18; 4,49)</w:t>
            </w:r>
          </w:p>
        </w:tc>
      </w:tr>
      <w:tr w:rsidR="00C75845" w:rsidRPr="00AE4BDD" w14:paraId="1B33654F" w14:textId="77777777" w:rsidTr="006F2997">
        <w:trPr>
          <w:cantSplit/>
        </w:trPr>
        <w:tc>
          <w:tcPr>
            <w:tcW w:w="2430" w:type="dxa"/>
          </w:tcPr>
          <w:p w14:paraId="5DCA096C"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50 mg</w:t>
            </w:r>
          </w:p>
        </w:tc>
        <w:tc>
          <w:tcPr>
            <w:tcW w:w="810" w:type="dxa"/>
          </w:tcPr>
          <w:p w14:paraId="2AD84C5A"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34</w:t>
            </w:r>
          </w:p>
        </w:tc>
        <w:tc>
          <w:tcPr>
            <w:tcW w:w="2566" w:type="dxa"/>
          </w:tcPr>
          <w:p w14:paraId="46F5E38C"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108 (88, 134)</w:t>
            </w:r>
          </w:p>
        </w:tc>
        <w:tc>
          <w:tcPr>
            <w:tcW w:w="2834" w:type="dxa"/>
          </w:tcPr>
          <w:p w14:paraId="62275D4E"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8,01 (6,73; 9,53)</w:t>
            </w:r>
          </w:p>
        </w:tc>
      </w:tr>
      <w:tr w:rsidR="00C75845" w:rsidRPr="00AE4BDD" w14:paraId="23364107" w14:textId="77777777" w:rsidTr="006F2997">
        <w:trPr>
          <w:cantSplit/>
        </w:trPr>
        <w:tc>
          <w:tcPr>
            <w:tcW w:w="2430" w:type="dxa"/>
          </w:tcPr>
          <w:p w14:paraId="1DC257BA"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75 mg</w:t>
            </w:r>
          </w:p>
        </w:tc>
        <w:tc>
          <w:tcPr>
            <w:tcW w:w="810" w:type="dxa"/>
          </w:tcPr>
          <w:p w14:paraId="43AC2DBF"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26</w:t>
            </w:r>
          </w:p>
        </w:tc>
        <w:tc>
          <w:tcPr>
            <w:tcW w:w="2566" w:type="dxa"/>
          </w:tcPr>
          <w:p w14:paraId="3F63D48D"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168 (143, 198)</w:t>
            </w:r>
          </w:p>
        </w:tc>
        <w:tc>
          <w:tcPr>
            <w:tcW w:w="2834" w:type="dxa"/>
          </w:tcPr>
          <w:p w14:paraId="73DDE8BB" w14:textId="77777777" w:rsidR="00C75845" w:rsidRPr="00AE4BDD" w:rsidRDefault="00C75845"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12,7 (11,0; 14,5)</w:t>
            </w:r>
          </w:p>
        </w:tc>
      </w:tr>
      <w:tr w:rsidR="00912A88" w:rsidRPr="0063047A" w14:paraId="61B61683" w14:textId="77777777" w:rsidTr="00ED3956">
        <w:trPr>
          <w:cantSplit/>
        </w:trPr>
        <w:tc>
          <w:tcPr>
            <w:tcW w:w="8640" w:type="dxa"/>
            <w:gridSpan w:val="4"/>
          </w:tcPr>
          <w:p w14:paraId="22F30FE9" w14:textId="57F2034F" w:rsidR="00912A88" w:rsidRPr="008C6913" w:rsidRDefault="00CD6720" w:rsidP="008C6913">
            <w:pPr>
              <w:spacing w:line="240" w:lineRule="auto"/>
              <w:rPr>
                <w:sz w:val="20"/>
                <w:szCs w:val="20"/>
                <w:lang w:val="it-IT"/>
              </w:rPr>
            </w:pPr>
            <w:r w:rsidRPr="008C6913">
              <w:rPr>
                <w:sz w:val="20"/>
                <w:szCs w:val="20"/>
                <w:vertAlign w:val="superscript"/>
                <w:lang w:val="it-IT"/>
              </w:rPr>
              <w:t>a</w:t>
            </w:r>
            <w:r w:rsidRPr="008C6913">
              <w:rPr>
                <w:sz w:val="20"/>
                <w:szCs w:val="20"/>
                <w:lang w:val="it-IT"/>
              </w:rPr>
              <w:tab/>
              <w:t>Stime di AUC</w:t>
            </w:r>
            <w:r w:rsidRPr="008C6913">
              <w:rPr>
                <w:sz w:val="20"/>
                <w:szCs w:val="20"/>
                <w:vertAlign w:val="subscript"/>
                <w:lang w:val="it-IT"/>
              </w:rPr>
              <w:t xml:space="preserve"> (0-</w:t>
            </w:r>
            <w:r w:rsidRPr="008C6913">
              <w:rPr>
                <w:rFonts w:ascii="Symbol" w:eastAsia="Symbol" w:hAnsi="Symbol" w:cs="Symbol"/>
                <w:sz w:val="20"/>
                <w:szCs w:val="20"/>
                <w:vertAlign w:val="subscript"/>
              </w:rPr>
              <w:t></w:t>
            </w:r>
            <w:r w:rsidRPr="008C6913">
              <w:rPr>
                <w:sz w:val="20"/>
                <w:szCs w:val="20"/>
                <w:vertAlign w:val="subscript"/>
                <w:lang w:val="it-IT"/>
              </w:rPr>
              <w:t>)</w:t>
            </w:r>
            <w:r w:rsidRPr="008C6913">
              <w:rPr>
                <w:sz w:val="20"/>
                <w:szCs w:val="20"/>
                <w:lang w:val="it-IT"/>
              </w:rPr>
              <w:t xml:space="preserve"> e C</w:t>
            </w:r>
            <w:r w:rsidRPr="008C6913">
              <w:rPr>
                <w:sz w:val="20"/>
                <w:szCs w:val="20"/>
                <w:vertAlign w:val="subscript"/>
                <w:lang w:val="it-IT"/>
              </w:rPr>
              <w:t>max</w:t>
            </w:r>
            <w:r w:rsidRPr="008C6913">
              <w:rPr>
                <w:sz w:val="20"/>
                <w:szCs w:val="20"/>
                <w:lang w:val="it-IT"/>
              </w:rPr>
              <w:t xml:space="preserve"> basate su valori farmacocinetici post-hoc di popolazione.</w:t>
            </w:r>
          </w:p>
        </w:tc>
      </w:tr>
    </w:tbl>
    <w:p w14:paraId="2C225A7D" w14:textId="77777777" w:rsidR="0000108C" w:rsidRPr="00AE4BDD" w:rsidRDefault="0000108C" w:rsidP="002E740C">
      <w:pPr>
        <w:spacing w:line="240" w:lineRule="auto"/>
        <w:rPr>
          <w:lang w:val="it-IT"/>
        </w:rPr>
      </w:pPr>
    </w:p>
    <w:p w14:paraId="3CF646F3" w14:textId="51F9F47F" w:rsidR="00737FE6" w:rsidRPr="00AE4BDD" w:rsidRDefault="00737FE6" w:rsidP="002E740C">
      <w:pPr>
        <w:tabs>
          <w:tab w:val="right" w:pos="8784"/>
        </w:tabs>
        <w:spacing w:line="240" w:lineRule="auto"/>
        <w:rPr>
          <w:lang w:val="it-IT"/>
        </w:rPr>
      </w:pPr>
      <w:r w:rsidRPr="00AE4BDD">
        <w:rPr>
          <w:rFonts w:eastAsia="MS Mincho"/>
          <w:color w:val="000000"/>
          <w:lang w:val="it-IT" w:eastAsia="ja-JP"/>
        </w:rPr>
        <w:t>I dati delle concentrazioni plasmatiche nel tempo di eltrombopag raccolti in 590 </w:t>
      </w:r>
      <w:r w:rsidR="00DA5489">
        <w:rPr>
          <w:rFonts w:eastAsia="MS Mincho"/>
          <w:color w:val="000000"/>
          <w:lang w:val="it-IT" w:eastAsia="ja-JP"/>
        </w:rPr>
        <w:t>pazienti</w:t>
      </w:r>
      <w:r w:rsidR="00DA5489" w:rsidRPr="00AE4BDD">
        <w:rPr>
          <w:rFonts w:eastAsia="MS Mincho"/>
          <w:color w:val="000000"/>
          <w:lang w:val="it-IT" w:eastAsia="ja-JP"/>
        </w:rPr>
        <w:t xml:space="preserve"> </w:t>
      </w:r>
      <w:r w:rsidRPr="00AE4BDD">
        <w:rPr>
          <w:rFonts w:eastAsia="MS Mincho"/>
          <w:color w:val="000000"/>
          <w:lang w:val="it-IT" w:eastAsia="ja-JP"/>
        </w:rPr>
        <w:t xml:space="preserve">con </w:t>
      </w:r>
      <w:r w:rsidR="00592D91" w:rsidRPr="00AE4BDD">
        <w:rPr>
          <w:rFonts w:eastAsia="MS Mincho"/>
          <w:color w:val="000000"/>
          <w:lang w:val="it-IT" w:eastAsia="ja-JP"/>
        </w:rPr>
        <w:t xml:space="preserve">infezione da </w:t>
      </w:r>
      <w:r w:rsidRPr="00AE4BDD">
        <w:rPr>
          <w:rFonts w:eastAsia="MS Mincho"/>
          <w:color w:val="000000"/>
          <w:lang w:val="it-IT" w:eastAsia="ja-JP"/>
        </w:rPr>
        <w:t xml:space="preserve">HCV arruolati negli studi di fase III TPL103922/ENABLE 1 e TPL108390/ENABLE 2 sono stati combinati con i dati </w:t>
      </w:r>
      <w:r w:rsidR="004258C7" w:rsidRPr="00AE4BDD">
        <w:rPr>
          <w:rFonts w:eastAsia="MS Mincho"/>
          <w:color w:val="000000"/>
          <w:lang w:val="it-IT" w:eastAsia="ja-JP"/>
        </w:rPr>
        <w:t xml:space="preserve">di pazienti </w:t>
      </w:r>
      <w:r w:rsidRPr="00AE4BDD">
        <w:rPr>
          <w:rFonts w:eastAsia="MS Mincho"/>
          <w:color w:val="000000"/>
          <w:lang w:val="it-IT" w:eastAsia="ja-JP"/>
        </w:rPr>
        <w:t xml:space="preserve">con </w:t>
      </w:r>
      <w:r w:rsidR="00592D91" w:rsidRPr="00AE4BDD">
        <w:rPr>
          <w:rFonts w:eastAsia="MS Mincho"/>
          <w:color w:val="000000"/>
          <w:lang w:val="it-IT" w:eastAsia="ja-JP"/>
        </w:rPr>
        <w:t xml:space="preserve">infezione da </w:t>
      </w:r>
      <w:r w:rsidRPr="00AE4BDD">
        <w:rPr>
          <w:rFonts w:eastAsia="MS Mincho"/>
          <w:color w:val="000000"/>
          <w:lang w:val="it-IT" w:eastAsia="ja-JP"/>
        </w:rPr>
        <w:t>HCV arruolati</w:t>
      </w:r>
      <w:r w:rsidR="004258C7" w:rsidRPr="00AE4BDD">
        <w:rPr>
          <w:rFonts w:eastAsia="MS Mincho"/>
          <w:color w:val="000000"/>
          <w:lang w:val="it-IT" w:eastAsia="ja-JP"/>
        </w:rPr>
        <w:t xml:space="preserve"> nello studio di fase</w:t>
      </w:r>
      <w:r w:rsidRPr="00AE4BDD">
        <w:rPr>
          <w:rFonts w:eastAsia="MS Mincho"/>
          <w:color w:val="000000"/>
          <w:lang w:val="it-IT" w:eastAsia="ja-JP"/>
        </w:rPr>
        <w:t xml:space="preserve"> II TPL102357 </w:t>
      </w:r>
      <w:r w:rsidR="004258C7" w:rsidRPr="00AE4BDD">
        <w:rPr>
          <w:rFonts w:eastAsia="MS Mincho"/>
          <w:color w:val="000000"/>
          <w:lang w:val="it-IT" w:eastAsia="ja-JP"/>
        </w:rPr>
        <w:t>e di soggetti adulti sani in un’analisi di farmacocinetica di popolazione</w:t>
      </w:r>
      <w:r w:rsidRPr="00AE4BDD">
        <w:rPr>
          <w:rFonts w:eastAsia="MS Mincho"/>
          <w:color w:val="000000"/>
          <w:lang w:val="it-IT" w:eastAsia="ja-JP"/>
        </w:rPr>
        <w:t xml:space="preserve">. </w:t>
      </w:r>
      <w:r w:rsidR="004258C7" w:rsidRPr="00AE4BDD">
        <w:rPr>
          <w:rFonts w:eastAsia="MS Mincho"/>
          <w:color w:val="000000"/>
          <w:lang w:val="it-IT" w:eastAsia="ja-JP"/>
        </w:rPr>
        <w:t xml:space="preserve">Le stime di </w:t>
      </w:r>
      <w:r w:rsidRPr="00AE4BDD">
        <w:rPr>
          <w:lang w:val="it-IT"/>
        </w:rPr>
        <w:t>C</w:t>
      </w:r>
      <w:r w:rsidRPr="00AE4BDD">
        <w:rPr>
          <w:vertAlign w:val="subscript"/>
          <w:lang w:val="it-IT"/>
        </w:rPr>
        <w:t>max</w:t>
      </w:r>
      <w:r w:rsidRPr="00AE4BDD">
        <w:rPr>
          <w:lang w:val="it-IT"/>
        </w:rPr>
        <w:t xml:space="preserve"> </w:t>
      </w:r>
      <w:r w:rsidR="00042DC6" w:rsidRPr="00AE4BDD">
        <w:rPr>
          <w:lang w:val="it-IT"/>
        </w:rPr>
        <w:t xml:space="preserve">e </w:t>
      </w:r>
      <w:r w:rsidRPr="00AE4BDD">
        <w:rPr>
          <w:lang w:val="it-IT"/>
        </w:rPr>
        <w:t>AUC</w:t>
      </w:r>
      <w:r w:rsidRPr="00AE4BDD">
        <w:rPr>
          <w:vertAlign w:val="subscript"/>
          <w:lang w:val="it-IT"/>
        </w:rPr>
        <w:t>(0-</w:t>
      </w:r>
      <w:r w:rsidRPr="00AE4BDD">
        <w:rPr>
          <w:rFonts w:ascii="Symbol" w:eastAsia="Symbol" w:hAnsi="Symbol" w:cs="Symbol"/>
          <w:vertAlign w:val="subscript"/>
          <w:lang w:val="it-IT"/>
        </w:rPr>
        <w:t></w:t>
      </w:r>
      <w:r w:rsidRPr="00AE4BDD">
        <w:rPr>
          <w:vertAlign w:val="subscript"/>
          <w:lang w:val="it-IT"/>
        </w:rPr>
        <w:t>)</w:t>
      </w:r>
      <w:r w:rsidRPr="00AE4BDD">
        <w:rPr>
          <w:rFonts w:eastAsia="MS Mincho"/>
          <w:color w:val="000000"/>
          <w:lang w:val="it-IT" w:eastAsia="ja-JP"/>
        </w:rPr>
        <w:t xml:space="preserve"> </w:t>
      </w:r>
      <w:r w:rsidR="004258C7" w:rsidRPr="00AE4BDD">
        <w:rPr>
          <w:rFonts w:eastAsia="MS Mincho"/>
          <w:color w:val="000000"/>
          <w:lang w:val="it-IT" w:eastAsia="ja-JP"/>
        </w:rPr>
        <w:t>plasmatiche di eltrombopag</w:t>
      </w:r>
      <w:r w:rsidR="004258C7" w:rsidRPr="00AE4BDD">
        <w:rPr>
          <w:b/>
          <w:lang w:val="it-IT"/>
        </w:rPr>
        <w:t xml:space="preserve"> </w:t>
      </w:r>
      <w:r w:rsidR="004258C7" w:rsidRPr="00AE4BDD">
        <w:rPr>
          <w:rFonts w:eastAsia="MS Mincho"/>
          <w:color w:val="000000"/>
          <w:lang w:val="it-IT" w:eastAsia="ja-JP"/>
        </w:rPr>
        <w:t xml:space="preserve">nei pazienti </w:t>
      </w:r>
      <w:r w:rsidR="00CD6720">
        <w:rPr>
          <w:rFonts w:eastAsia="MS Mincho"/>
          <w:color w:val="000000"/>
          <w:lang w:val="it-IT" w:eastAsia="ja-JP"/>
        </w:rPr>
        <w:t xml:space="preserve">adulti </w:t>
      </w:r>
      <w:r w:rsidR="004258C7" w:rsidRPr="00AE4BDD">
        <w:rPr>
          <w:rFonts w:eastAsia="MS Mincho"/>
          <w:color w:val="000000"/>
          <w:lang w:val="it-IT" w:eastAsia="ja-JP"/>
        </w:rPr>
        <w:t>con</w:t>
      </w:r>
      <w:r w:rsidRPr="00AE4BDD">
        <w:rPr>
          <w:rFonts w:eastAsia="MS Mincho"/>
          <w:color w:val="000000"/>
          <w:lang w:val="it-IT" w:eastAsia="ja-JP"/>
        </w:rPr>
        <w:t xml:space="preserve"> </w:t>
      </w:r>
      <w:r w:rsidR="00592D91" w:rsidRPr="00AE4BDD">
        <w:rPr>
          <w:rFonts w:eastAsia="MS Mincho"/>
          <w:color w:val="000000"/>
          <w:lang w:val="it-IT" w:eastAsia="ja-JP"/>
        </w:rPr>
        <w:t xml:space="preserve">infezione da </w:t>
      </w:r>
      <w:r w:rsidRPr="00AE4BDD">
        <w:rPr>
          <w:rFonts w:eastAsia="MS Mincho"/>
          <w:color w:val="000000"/>
          <w:lang w:val="it-IT" w:eastAsia="ja-JP"/>
        </w:rPr>
        <w:t xml:space="preserve">HCV </w:t>
      </w:r>
      <w:r w:rsidR="004258C7" w:rsidRPr="00AE4BDD">
        <w:rPr>
          <w:rFonts w:eastAsia="MS Mincho"/>
          <w:color w:val="000000"/>
          <w:lang w:val="it-IT" w:eastAsia="ja-JP"/>
        </w:rPr>
        <w:t>arruolati negli studi di fase</w:t>
      </w:r>
      <w:r w:rsidRPr="00AE4BDD">
        <w:rPr>
          <w:rFonts w:eastAsia="MS Mincho"/>
          <w:color w:val="000000"/>
          <w:lang w:val="it-IT" w:eastAsia="ja-JP"/>
        </w:rPr>
        <w:t> </w:t>
      </w:r>
      <w:r w:rsidR="00DA5489">
        <w:rPr>
          <w:rFonts w:eastAsia="MS Mincho"/>
          <w:color w:val="000000"/>
          <w:lang w:val="it-IT" w:eastAsia="ja-JP"/>
        </w:rPr>
        <w:t>III</w:t>
      </w:r>
      <w:r w:rsidRPr="00AE4BDD">
        <w:rPr>
          <w:rFonts w:eastAsia="MS Mincho"/>
          <w:color w:val="000000"/>
          <w:lang w:val="it-IT" w:eastAsia="ja-JP"/>
        </w:rPr>
        <w:t xml:space="preserve"> </w:t>
      </w:r>
      <w:r w:rsidR="004258C7" w:rsidRPr="00AE4BDD">
        <w:rPr>
          <w:rFonts w:eastAsia="MS Mincho"/>
          <w:color w:val="000000"/>
          <w:lang w:val="it-IT" w:eastAsia="ja-JP"/>
        </w:rPr>
        <w:t>vengono elencate per ogni dose nella Tabella</w:t>
      </w:r>
      <w:r w:rsidRPr="00AE4BDD">
        <w:rPr>
          <w:lang w:val="it-IT"/>
        </w:rPr>
        <w:t> </w:t>
      </w:r>
      <w:r w:rsidR="007C5144">
        <w:rPr>
          <w:lang w:val="it-IT"/>
        </w:rPr>
        <w:t>1</w:t>
      </w:r>
      <w:r w:rsidR="00CD6720">
        <w:rPr>
          <w:lang w:val="it-IT"/>
        </w:rPr>
        <w:t>3</w:t>
      </w:r>
      <w:r w:rsidRPr="00AE4BDD">
        <w:rPr>
          <w:lang w:val="it-IT"/>
        </w:rPr>
        <w:t>.</w:t>
      </w:r>
    </w:p>
    <w:p w14:paraId="4F0CB470" w14:textId="77777777" w:rsidR="004258C7" w:rsidRPr="00AE4BDD" w:rsidRDefault="004258C7" w:rsidP="002E740C">
      <w:pPr>
        <w:spacing w:line="240" w:lineRule="auto"/>
        <w:rPr>
          <w:lang w:val="it-IT"/>
        </w:rPr>
      </w:pPr>
    </w:p>
    <w:p w14:paraId="35731690" w14:textId="22B16395" w:rsidR="00737FE6" w:rsidRPr="00613CBE" w:rsidRDefault="004258C7" w:rsidP="00734AA4">
      <w:pPr>
        <w:keepNext/>
        <w:keepLines/>
        <w:spacing w:line="240" w:lineRule="auto"/>
        <w:ind w:left="1418" w:hanging="1418"/>
        <w:rPr>
          <w:b/>
          <w:lang w:val="it-IT"/>
        </w:rPr>
      </w:pPr>
      <w:r w:rsidRPr="000B6DCE">
        <w:rPr>
          <w:b/>
          <w:color w:val="000000"/>
          <w:lang w:val="it-IT"/>
        </w:rPr>
        <w:t>Tabella</w:t>
      </w:r>
      <w:r w:rsidR="00737FE6" w:rsidRPr="000B6DCE">
        <w:rPr>
          <w:b/>
          <w:color w:val="000000"/>
          <w:lang w:val="it-IT"/>
        </w:rPr>
        <w:t> </w:t>
      </w:r>
      <w:r w:rsidR="007C5144">
        <w:rPr>
          <w:b/>
          <w:color w:val="000000"/>
          <w:lang w:val="it-IT"/>
        </w:rPr>
        <w:t>1</w:t>
      </w:r>
      <w:r w:rsidR="00CD6720">
        <w:rPr>
          <w:b/>
          <w:color w:val="000000"/>
          <w:lang w:val="it-IT"/>
        </w:rPr>
        <w:t>3</w:t>
      </w:r>
      <w:r w:rsidR="00C07A9F">
        <w:rPr>
          <w:b/>
          <w:color w:val="000000"/>
          <w:lang w:val="it-IT"/>
        </w:rPr>
        <w:tab/>
      </w:r>
      <w:r w:rsidR="00092918" w:rsidRPr="00613CBE">
        <w:rPr>
          <w:b/>
          <w:color w:val="000000"/>
          <w:lang w:val="it-IT"/>
        </w:rPr>
        <w:t>M</w:t>
      </w:r>
      <w:r w:rsidRPr="00613CBE">
        <w:rPr>
          <w:b/>
          <w:color w:val="000000"/>
          <w:lang w:val="it-IT"/>
        </w:rPr>
        <w:t xml:space="preserve">edia geometrica </w:t>
      </w:r>
      <w:r w:rsidR="00737FE6" w:rsidRPr="00613CBE">
        <w:rPr>
          <w:b/>
          <w:lang w:val="it-IT"/>
        </w:rPr>
        <w:t>(95</w:t>
      </w:r>
      <w:r w:rsidR="00E06CFD" w:rsidRPr="00613CBE">
        <w:rPr>
          <w:b/>
          <w:lang w:val="it-IT"/>
        </w:rPr>
        <w:t>%</w:t>
      </w:r>
      <w:r w:rsidR="00737FE6" w:rsidRPr="00613CBE">
        <w:rPr>
          <w:b/>
          <w:lang w:val="it-IT"/>
        </w:rPr>
        <w:t xml:space="preserve"> </w:t>
      </w:r>
      <w:r w:rsidR="00025D68" w:rsidRPr="00613CBE">
        <w:rPr>
          <w:b/>
          <w:lang w:val="it-IT"/>
        </w:rPr>
        <w:t>I</w:t>
      </w:r>
      <w:r w:rsidR="00E07A18">
        <w:rPr>
          <w:b/>
          <w:lang w:val="it-IT"/>
        </w:rPr>
        <w:t>C</w:t>
      </w:r>
      <w:r w:rsidR="00737FE6" w:rsidRPr="00613CBE">
        <w:rPr>
          <w:b/>
          <w:lang w:val="it-IT"/>
        </w:rPr>
        <w:t xml:space="preserve">) </w:t>
      </w:r>
      <w:r w:rsidRPr="00613CBE">
        <w:rPr>
          <w:b/>
          <w:lang w:val="it-IT"/>
        </w:rPr>
        <w:t xml:space="preserve">allo </w:t>
      </w:r>
      <w:r w:rsidR="00737FE6" w:rsidRPr="00613CBE">
        <w:rPr>
          <w:b/>
          <w:i/>
          <w:lang w:val="it-IT"/>
        </w:rPr>
        <w:t>steady-state</w:t>
      </w:r>
      <w:r w:rsidR="00737FE6" w:rsidRPr="00613CBE">
        <w:rPr>
          <w:b/>
          <w:lang w:val="it-IT"/>
        </w:rPr>
        <w:t xml:space="preserve"> </w:t>
      </w:r>
      <w:r w:rsidRPr="00613CBE">
        <w:rPr>
          <w:b/>
          <w:lang w:val="it-IT"/>
        </w:rPr>
        <w:t>dei parametri farmacocinetic</w:t>
      </w:r>
      <w:r w:rsidR="00C61715" w:rsidRPr="00613CBE">
        <w:rPr>
          <w:b/>
          <w:lang w:val="it-IT"/>
        </w:rPr>
        <w:t>i</w:t>
      </w:r>
      <w:r w:rsidRPr="00613CBE">
        <w:rPr>
          <w:b/>
          <w:lang w:val="it-IT"/>
        </w:rPr>
        <w:t xml:space="preserve"> plasmatici di e</w:t>
      </w:r>
      <w:r w:rsidR="00737FE6" w:rsidRPr="00613CBE">
        <w:rPr>
          <w:b/>
          <w:lang w:val="it-IT"/>
        </w:rPr>
        <w:t xml:space="preserve">ltrombopag </w:t>
      </w:r>
      <w:r w:rsidRPr="00613CBE">
        <w:rPr>
          <w:b/>
          <w:lang w:val="it-IT"/>
        </w:rPr>
        <w:t xml:space="preserve">nei pazienti con infezione </w:t>
      </w:r>
      <w:r w:rsidR="002C75F6" w:rsidRPr="00613CBE">
        <w:rPr>
          <w:b/>
          <w:lang w:val="it-IT"/>
        </w:rPr>
        <w:t xml:space="preserve">cronica </w:t>
      </w:r>
      <w:r w:rsidR="001A0F72" w:rsidRPr="00613CBE">
        <w:rPr>
          <w:b/>
          <w:lang w:val="it-IT"/>
        </w:rPr>
        <w:t xml:space="preserve">da </w:t>
      </w:r>
      <w:r w:rsidR="002017AE" w:rsidRPr="00613CBE">
        <w:rPr>
          <w:b/>
          <w:lang w:val="it-IT"/>
        </w:rPr>
        <w:t>HCV</w:t>
      </w:r>
    </w:p>
    <w:p w14:paraId="1B355F0B" w14:textId="77777777" w:rsidR="004258C7" w:rsidRPr="00AE4BDD" w:rsidRDefault="004258C7" w:rsidP="002E740C">
      <w:pPr>
        <w:keepNext/>
        <w:spacing w:line="240" w:lineRule="auto"/>
        <w:rPr>
          <w:lang w:val="it-IT"/>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1275"/>
        <w:gridCol w:w="2552"/>
        <w:gridCol w:w="2268"/>
      </w:tblGrid>
      <w:tr w:rsidR="00737FE6" w:rsidRPr="00AE4BDD" w14:paraId="5CFDED06" w14:textId="77777777" w:rsidTr="006F2997">
        <w:trPr>
          <w:cantSplit/>
        </w:trPr>
        <w:tc>
          <w:tcPr>
            <w:tcW w:w="2514" w:type="dxa"/>
          </w:tcPr>
          <w:p w14:paraId="698BDC78" w14:textId="77777777" w:rsidR="00737FE6" w:rsidRPr="00AE4BDD" w:rsidRDefault="004258C7" w:rsidP="002E740C">
            <w:pPr>
              <w:pStyle w:val="tabletextNS"/>
              <w:keepNext/>
              <w:jc w:val="center"/>
              <w:rPr>
                <w:rFonts w:ascii="Times New Roman" w:hAnsi="Times New Roman" w:cs="Arial Narrow"/>
                <w:b/>
                <w:sz w:val="22"/>
                <w:szCs w:val="22"/>
                <w:lang w:val="it-IT"/>
              </w:rPr>
            </w:pPr>
            <w:r w:rsidRPr="00AE4BDD">
              <w:rPr>
                <w:rFonts w:ascii="Times New Roman" w:hAnsi="Times New Roman" w:cs="Arial Narrow"/>
                <w:b/>
                <w:sz w:val="22"/>
                <w:szCs w:val="22"/>
                <w:lang w:val="it-IT"/>
              </w:rPr>
              <w:t>Dose di e</w:t>
            </w:r>
            <w:r w:rsidR="00737FE6" w:rsidRPr="00AE4BDD">
              <w:rPr>
                <w:rFonts w:ascii="Times New Roman" w:hAnsi="Times New Roman" w:cs="Arial Narrow"/>
                <w:b/>
                <w:sz w:val="22"/>
                <w:szCs w:val="22"/>
                <w:lang w:val="it-IT"/>
              </w:rPr>
              <w:t>ltrombopag</w:t>
            </w:r>
          </w:p>
          <w:p w14:paraId="3595DFA1" w14:textId="77777777" w:rsidR="00737FE6" w:rsidRPr="00AE4BDD" w:rsidRDefault="00737FE6" w:rsidP="002E740C">
            <w:pPr>
              <w:pStyle w:val="tabletextNS"/>
              <w:keepNext/>
              <w:jc w:val="center"/>
              <w:rPr>
                <w:rFonts w:ascii="Times New Roman" w:hAnsi="Times New Roman" w:cs="Arial Narrow"/>
                <w:b/>
                <w:sz w:val="22"/>
                <w:szCs w:val="22"/>
                <w:lang w:val="it-IT"/>
              </w:rPr>
            </w:pPr>
            <w:r w:rsidRPr="00AE4BDD">
              <w:rPr>
                <w:rFonts w:ascii="Times New Roman" w:hAnsi="Times New Roman" w:cs="Arial Narrow"/>
                <w:b/>
                <w:sz w:val="22"/>
                <w:szCs w:val="22"/>
                <w:lang w:val="it-IT"/>
              </w:rPr>
              <w:t>(</w:t>
            </w:r>
            <w:r w:rsidR="004258C7" w:rsidRPr="00AE4BDD">
              <w:rPr>
                <w:rFonts w:ascii="Times New Roman" w:hAnsi="Times New Roman" w:cs="Arial Narrow"/>
                <w:b/>
                <w:sz w:val="22"/>
                <w:szCs w:val="22"/>
                <w:lang w:val="it-IT"/>
              </w:rPr>
              <w:t>una volta al giorno</w:t>
            </w:r>
            <w:r w:rsidRPr="00AE4BDD">
              <w:rPr>
                <w:rFonts w:ascii="Times New Roman" w:hAnsi="Times New Roman" w:cs="Arial Narrow"/>
                <w:b/>
                <w:sz w:val="22"/>
                <w:szCs w:val="22"/>
                <w:lang w:val="it-IT"/>
              </w:rPr>
              <w:t>)</w:t>
            </w:r>
          </w:p>
        </w:tc>
        <w:tc>
          <w:tcPr>
            <w:tcW w:w="1275" w:type="dxa"/>
          </w:tcPr>
          <w:p w14:paraId="51B0FCE1" w14:textId="77777777" w:rsidR="00737FE6" w:rsidRPr="00AE4BDD" w:rsidRDefault="00737FE6" w:rsidP="002E740C">
            <w:pPr>
              <w:pStyle w:val="tabletextNS"/>
              <w:keepNext/>
              <w:jc w:val="center"/>
              <w:rPr>
                <w:rFonts w:ascii="Times New Roman" w:hAnsi="Times New Roman" w:cs="Arial Narrow"/>
                <w:b/>
                <w:sz w:val="22"/>
                <w:lang w:val="it-IT"/>
              </w:rPr>
            </w:pPr>
            <w:r w:rsidRPr="00AE4BDD">
              <w:rPr>
                <w:rFonts w:ascii="Times New Roman" w:hAnsi="Times New Roman" w:cs="Arial Narrow"/>
                <w:b/>
                <w:sz w:val="22"/>
                <w:lang w:val="it-IT"/>
              </w:rPr>
              <w:t>N</w:t>
            </w:r>
          </w:p>
        </w:tc>
        <w:tc>
          <w:tcPr>
            <w:tcW w:w="2552" w:type="dxa"/>
          </w:tcPr>
          <w:p w14:paraId="0DE211F8" w14:textId="77777777" w:rsidR="00737FE6" w:rsidRPr="00AE4BDD" w:rsidRDefault="00737FE6" w:rsidP="002E740C">
            <w:pPr>
              <w:pStyle w:val="tabletextNS"/>
              <w:keepNext/>
              <w:jc w:val="center"/>
              <w:rPr>
                <w:rFonts w:ascii="Times New Roman" w:hAnsi="Times New Roman" w:cs="Arial Narrow"/>
                <w:b/>
                <w:sz w:val="22"/>
                <w:lang w:val="it-IT"/>
              </w:rPr>
            </w:pPr>
            <w:r w:rsidRPr="00AE4BDD">
              <w:rPr>
                <w:rFonts w:ascii="Times New Roman" w:hAnsi="Times New Roman" w:cs="Arial Narrow"/>
                <w:b/>
                <w:sz w:val="22"/>
                <w:lang w:val="it-IT"/>
              </w:rPr>
              <w:t>AUC</w:t>
            </w:r>
            <w:r w:rsidRPr="00AE4BDD">
              <w:rPr>
                <w:rFonts w:ascii="Times New Roman" w:hAnsi="Times New Roman" w:cs="Arial Narrow"/>
                <w:b/>
                <w:sz w:val="22"/>
                <w:vertAlign w:val="subscript"/>
                <w:lang w:val="it-IT"/>
              </w:rPr>
              <w:t>(0-</w:t>
            </w:r>
            <w:r w:rsidRPr="00AE4BDD">
              <w:rPr>
                <w:rFonts w:ascii="Symbol" w:eastAsia="Symbol" w:hAnsi="Symbol" w:cs="Symbol"/>
                <w:b/>
                <w:sz w:val="22"/>
                <w:vertAlign w:val="subscript"/>
                <w:lang w:val="it-IT"/>
              </w:rPr>
              <w:t></w:t>
            </w:r>
            <w:r w:rsidRPr="00AE4BDD">
              <w:rPr>
                <w:rFonts w:ascii="Times New Roman" w:hAnsi="Times New Roman" w:cs="Arial Narrow"/>
                <w:b/>
                <w:sz w:val="22"/>
                <w:vertAlign w:val="subscript"/>
                <w:lang w:val="it-IT"/>
              </w:rPr>
              <w:t>)</w:t>
            </w:r>
            <w:r w:rsidRPr="00AE4BDD">
              <w:rPr>
                <w:rFonts w:ascii="Times New Roman" w:hAnsi="Times New Roman" w:cs="Arial Narrow"/>
                <w:b/>
                <w:sz w:val="22"/>
                <w:lang w:val="it-IT"/>
              </w:rPr>
              <w:t>(</w:t>
            </w:r>
            <w:r w:rsidRPr="00AE4BDD">
              <w:rPr>
                <w:rFonts w:ascii="Symbol" w:eastAsia="Symbol" w:hAnsi="Symbol" w:cs="Symbol"/>
                <w:b/>
                <w:sz w:val="22"/>
                <w:lang w:val="it-IT"/>
              </w:rPr>
              <w:t></w:t>
            </w:r>
            <w:r w:rsidRPr="00AE4BDD">
              <w:rPr>
                <w:rFonts w:ascii="Times New Roman" w:hAnsi="Times New Roman" w:cs="Arial Narrow"/>
                <w:b/>
                <w:sz w:val="22"/>
                <w:lang w:val="it-IT"/>
              </w:rPr>
              <w:t>g.h/ml)</w:t>
            </w:r>
          </w:p>
        </w:tc>
        <w:tc>
          <w:tcPr>
            <w:tcW w:w="2268" w:type="dxa"/>
          </w:tcPr>
          <w:p w14:paraId="34D7FC7C" w14:textId="77777777" w:rsidR="00737FE6" w:rsidRPr="00AE4BDD" w:rsidRDefault="00737FE6" w:rsidP="002E740C">
            <w:pPr>
              <w:pStyle w:val="tabletextNS"/>
              <w:keepNext/>
              <w:jc w:val="center"/>
              <w:rPr>
                <w:rFonts w:ascii="Times New Roman" w:hAnsi="Times New Roman" w:cs="Arial Narrow"/>
                <w:b/>
                <w:sz w:val="22"/>
                <w:lang w:val="it-IT"/>
              </w:rPr>
            </w:pPr>
            <w:r w:rsidRPr="00AE4BDD">
              <w:rPr>
                <w:rFonts w:ascii="Times New Roman" w:hAnsi="Times New Roman" w:cs="Arial Narrow"/>
                <w:b/>
                <w:sz w:val="22"/>
                <w:lang w:val="it-IT"/>
              </w:rPr>
              <w:t>C</w:t>
            </w:r>
            <w:r w:rsidRPr="00AE4BDD">
              <w:rPr>
                <w:rFonts w:ascii="Times New Roman" w:hAnsi="Times New Roman" w:cs="Arial Narrow"/>
                <w:b/>
                <w:sz w:val="22"/>
                <w:vertAlign w:val="subscript"/>
                <w:lang w:val="it-IT"/>
              </w:rPr>
              <w:t>max</w:t>
            </w:r>
            <w:r w:rsidRPr="00AE4BDD">
              <w:rPr>
                <w:rFonts w:ascii="Times New Roman" w:hAnsi="Times New Roman" w:cs="Arial Narrow"/>
                <w:b/>
                <w:sz w:val="22"/>
                <w:lang w:val="it-IT"/>
              </w:rPr>
              <w:t>(</w:t>
            </w:r>
            <w:r w:rsidRPr="00AE4BDD">
              <w:rPr>
                <w:rFonts w:ascii="Symbol" w:eastAsia="Symbol" w:hAnsi="Symbol" w:cs="Symbol"/>
                <w:b/>
                <w:sz w:val="22"/>
                <w:lang w:val="it-IT"/>
              </w:rPr>
              <w:t></w:t>
            </w:r>
            <w:r w:rsidRPr="00AE4BDD">
              <w:rPr>
                <w:rFonts w:ascii="Times New Roman" w:hAnsi="Times New Roman" w:cs="Arial Narrow"/>
                <w:b/>
                <w:sz w:val="22"/>
                <w:lang w:val="it-IT"/>
              </w:rPr>
              <w:t>g/ml)</w:t>
            </w:r>
          </w:p>
        </w:tc>
      </w:tr>
      <w:tr w:rsidR="00737FE6" w:rsidRPr="00AE4BDD" w14:paraId="695DD840" w14:textId="77777777" w:rsidTr="006F2997">
        <w:trPr>
          <w:cantSplit/>
        </w:trPr>
        <w:tc>
          <w:tcPr>
            <w:tcW w:w="2514" w:type="dxa"/>
          </w:tcPr>
          <w:p w14:paraId="147AE011"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25 mg</w:t>
            </w:r>
          </w:p>
        </w:tc>
        <w:tc>
          <w:tcPr>
            <w:tcW w:w="1275" w:type="dxa"/>
          </w:tcPr>
          <w:p w14:paraId="48F29A55"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330</w:t>
            </w:r>
          </w:p>
        </w:tc>
        <w:tc>
          <w:tcPr>
            <w:tcW w:w="2552" w:type="dxa"/>
          </w:tcPr>
          <w:p w14:paraId="1E178486"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118</w:t>
            </w:r>
          </w:p>
          <w:p w14:paraId="0743D3C3"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(109, 128)</w:t>
            </w:r>
          </w:p>
        </w:tc>
        <w:tc>
          <w:tcPr>
            <w:tcW w:w="2268" w:type="dxa"/>
          </w:tcPr>
          <w:p w14:paraId="501F9377"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6</w:t>
            </w:r>
            <w:r w:rsidR="00025D68" w:rsidRPr="00AE4BDD">
              <w:rPr>
                <w:rFonts w:ascii="Times New Roman" w:hAnsi="Times New Roman" w:cs="Arial Narrow"/>
                <w:sz w:val="22"/>
                <w:lang w:val="it-IT"/>
              </w:rPr>
              <w:t>,</w:t>
            </w:r>
            <w:r w:rsidRPr="00AE4BDD">
              <w:rPr>
                <w:rFonts w:ascii="Times New Roman" w:hAnsi="Times New Roman" w:cs="Arial Narrow"/>
                <w:sz w:val="22"/>
                <w:lang w:val="it-IT"/>
              </w:rPr>
              <w:t>40</w:t>
            </w:r>
          </w:p>
          <w:p w14:paraId="66691BD6"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(5</w:t>
            </w:r>
            <w:r w:rsidR="00025D68" w:rsidRPr="00AE4BDD">
              <w:rPr>
                <w:rFonts w:ascii="Times New Roman" w:hAnsi="Times New Roman" w:cs="Arial Narrow"/>
                <w:sz w:val="22"/>
                <w:lang w:val="it-IT"/>
              </w:rPr>
              <w:t>,</w:t>
            </w:r>
            <w:r w:rsidRPr="00AE4BDD">
              <w:rPr>
                <w:rFonts w:ascii="Times New Roman" w:hAnsi="Times New Roman" w:cs="Arial Narrow"/>
                <w:sz w:val="22"/>
                <w:lang w:val="it-IT"/>
              </w:rPr>
              <w:t>97, 6</w:t>
            </w:r>
            <w:r w:rsidR="00025D68" w:rsidRPr="00AE4BDD">
              <w:rPr>
                <w:rFonts w:ascii="Times New Roman" w:hAnsi="Times New Roman" w:cs="Arial Narrow"/>
                <w:sz w:val="22"/>
                <w:lang w:val="it-IT"/>
              </w:rPr>
              <w:t>,</w:t>
            </w:r>
            <w:r w:rsidRPr="00AE4BDD">
              <w:rPr>
                <w:rFonts w:ascii="Times New Roman" w:hAnsi="Times New Roman" w:cs="Arial Narrow"/>
                <w:sz w:val="22"/>
                <w:lang w:val="it-IT"/>
              </w:rPr>
              <w:t>86)</w:t>
            </w:r>
          </w:p>
        </w:tc>
      </w:tr>
      <w:tr w:rsidR="00737FE6" w:rsidRPr="00AE4BDD" w14:paraId="1D3A5E12" w14:textId="77777777" w:rsidTr="006F2997">
        <w:trPr>
          <w:cantSplit/>
        </w:trPr>
        <w:tc>
          <w:tcPr>
            <w:tcW w:w="2514" w:type="dxa"/>
          </w:tcPr>
          <w:p w14:paraId="503E0496"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50 mg</w:t>
            </w:r>
          </w:p>
        </w:tc>
        <w:tc>
          <w:tcPr>
            <w:tcW w:w="1275" w:type="dxa"/>
          </w:tcPr>
          <w:p w14:paraId="7642D990"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119</w:t>
            </w:r>
          </w:p>
        </w:tc>
        <w:tc>
          <w:tcPr>
            <w:tcW w:w="2552" w:type="dxa"/>
          </w:tcPr>
          <w:p w14:paraId="7DA158CD"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166</w:t>
            </w:r>
          </w:p>
          <w:p w14:paraId="31D8BB77"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(143, 192)</w:t>
            </w:r>
          </w:p>
        </w:tc>
        <w:tc>
          <w:tcPr>
            <w:tcW w:w="2268" w:type="dxa"/>
          </w:tcPr>
          <w:p w14:paraId="629C9BF8"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9</w:t>
            </w:r>
            <w:r w:rsidR="00C61715" w:rsidRPr="00AE4BDD">
              <w:rPr>
                <w:rFonts w:ascii="Times New Roman" w:hAnsi="Times New Roman" w:cs="Arial Narrow"/>
                <w:sz w:val="22"/>
                <w:lang w:val="it-IT"/>
              </w:rPr>
              <w:t>,</w:t>
            </w:r>
            <w:r w:rsidRPr="00AE4BDD">
              <w:rPr>
                <w:rFonts w:ascii="Times New Roman" w:hAnsi="Times New Roman" w:cs="Arial Narrow"/>
                <w:sz w:val="22"/>
                <w:lang w:val="it-IT"/>
              </w:rPr>
              <w:t>08</w:t>
            </w:r>
          </w:p>
          <w:p w14:paraId="2D186DD5"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(7</w:t>
            </w:r>
            <w:r w:rsidR="00025D68" w:rsidRPr="00AE4BDD">
              <w:rPr>
                <w:rFonts w:ascii="Times New Roman" w:hAnsi="Times New Roman" w:cs="Arial Narrow"/>
                <w:sz w:val="22"/>
                <w:lang w:val="it-IT"/>
              </w:rPr>
              <w:t>,96, 10,</w:t>
            </w:r>
            <w:r w:rsidRPr="00AE4BDD">
              <w:rPr>
                <w:rFonts w:ascii="Times New Roman" w:hAnsi="Times New Roman" w:cs="Arial Narrow"/>
                <w:sz w:val="22"/>
                <w:lang w:val="it-IT"/>
              </w:rPr>
              <w:t>35)</w:t>
            </w:r>
          </w:p>
        </w:tc>
      </w:tr>
      <w:tr w:rsidR="00737FE6" w:rsidRPr="00AE4BDD" w14:paraId="40ADD63B" w14:textId="77777777" w:rsidTr="006F2997">
        <w:trPr>
          <w:cantSplit/>
        </w:trPr>
        <w:tc>
          <w:tcPr>
            <w:tcW w:w="2514" w:type="dxa"/>
          </w:tcPr>
          <w:p w14:paraId="63379C46"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75 mg</w:t>
            </w:r>
          </w:p>
        </w:tc>
        <w:tc>
          <w:tcPr>
            <w:tcW w:w="1275" w:type="dxa"/>
          </w:tcPr>
          <w:p w14:paraId="67730B0F"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45</w:t>
            </w:r>
          </w:p>
        </w:tc>
        <w:tc>
          <w:tcPr>
            <w:tcW w:w="2552" w:type="dxa"/>
          </w:tcPr>
          <w:p w14:paraId="437C324A"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301</w:t>
            </w:r>
          </w:p>
          <w:p w14:paraId="0EA213AF"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(250, 363)</w:t>
            </w:r>
          </w:p>
        </w:tc>
        <w:tc>
          <w:tcPr>
            <w:tcW w:w="2268" w:type="dxa"/>
          </w:tcPr>
          <w:p w14:paraId="7AD9C908"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16</w:t>
            </w:r>
            <w:r w:rsidR="00C61715" w:rsidRPr="00AE4BDD">
              <w:rPr>
                <w:rFonts w:ascii="Times New Roman" w:hAnsi="Times New Roman" w:cs="Arial Narrow"/>
                <w:sz w:val="22"/>
                <w:lang w:val="it-IT"/>
              </w:rPr>
              <w:t>,</w:t>
            </w:r>
            <w:r w:rsidRPr="00AE4BDD">
              <w:rPr>
                <w:rFonts w:ascii="Times New Roman" w:hAnsi="Times New Roman" w:cs="Arial Narrow"/>
                <w:sz w:val="22"/>
                <w:lang w:val="it-IT"/>
              </w:rPr>
              <w:t>71</w:t>
            </w:r>
          </w:p>
          <w:p w14:paraId="10023B69" w14:textId="77777777" w:rsidR="00737FE6" w:rsidRPr="00AE4BDD" w:rsidRDefault="00025D68"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(14,26, 19,</w:t>
            </w:r>
            <w:r w:rsidR="00737FE6" w:rsidRPr="00AE4BDD">
              <w:rPr>
                <w:rFonts w:ascii="Times New Roman" w:hAnsi="Times New Roman" w:cs="Arial Narrow"/>
                <w:sz w:val="22"/>
                <w:lang w:val="it-IT"/>
              </w:rPr>
              <w:t>58)</w:t>
            </w:r>
          </w:p>
        </w:tc>
      </w:tr>
      <w:tr w:rsidR="00737FE6" w:rsidRPr="00AE4BDD" w14:paraId="2DD1441A" w14:textId="77777777" w:rsidTr="00140B72">
        <w:trPr>
          <w:cantSplit/>
        </w:trPr>
        <w:tc>
          <w:tcPr>
            <w:tcW w:w="2514" w:type="dxa"/>
          </w:tcPr>
          <w:p w14:paraId="680059EA"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100 mg</w:t>
            </w:r>
          </w:p>
        </w:tc>
        <w:tc>
          <w:tcPr>
            <w:tcW w:w="1275" w:type="dxa"/>
          </w:tcPr>
          <w:p w14:paraId="708666F5"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96</w:t>
            </w:r>
          </w:p>
        </w:tc>
        <w:tc>
          <w:tcPr>
            <w:tcW w:w="2552" w:type="dxa"/>
          </w:tcPr>
          <w:p w14:paraId="6F28B5FE"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354</w:t>
            </w:r>
          </w:p>
          <w:p w14:paraId="07DACE2F"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(304, 411)</w:t>
            </w:r>
          </w:p>
        </w:tc>
        <w:tc>
          <w:tcPr>
            <w:tcW w:w="2268" w:type="dxa"/>
          </w:tcPr>
          <w:p w14:paraId="70248CC1" w14:textId="77777777" w:rsidR="00737FE6" w:rsidRPr="00AE4BDD" w:rsidRDefault="00025D68"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19,</w:t>
            </w:r>
            <w:r w:rsidR="00737FE6" w:rsidRPr="00AE4BDD">
              <w:rPr>
                <w:rFonts w:ascii="Times New Roman" w:hAnsi="Times New Roman" w:cs="Arial Narrow"/>
                <w:sz w:val="22"/>
                <w:lang w:val="it-IT"/>
              </w:rPr>
              <w:t>19</w:t>
            </w:r>
          </w:p>
          <w:p w14:paraId="4538C458" w14:textId="77777777" w:rsidR="00737FE6" w:rsidRPr="00AE4BDD" w:rsidRDefault="00737FE6"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(16</w:t>
            </w:r>
            <w:r w:rsidR="00025D68" w:rsidRPr="00AE4BDD">
              <w:rPr>
                <w:rFonts w:ascii="Times New Roman" w:hAnsi="Times New Roman" w:cs="Arial Narrow"/>
                <w:sz w:val="22"/>
                <w:lang w:val="it-IT"/>
              </w:rPr>
              <w:t>,81, 21,</w:t>
            </w:r>
            <w:r w:rsidRPr="00AE4BDD">
              <w:rPr>
                <w:rFonts w:ascii="Times New Roman" w:hAnsi="Times New Roman" w:cs="Arial Narrow"/>
                <w:sz w:val="22"/>
                <w:lang w:val="it-IT"/>
              </w:rPr>
              <w:t>91)</w:t>
            </w:r>
          </w:p>
        </w:tc>
      </w:tr>
      <w:tr w:rsidR="00CD6720" w:rsidRPr="0063047A" w14:paraId="5EC62752" w14:textId="77777777" w:rsidTr="00ED3956">
        <w:trPr>
          <w:cantSplit/>
        </w:trPr>
        <w:tc>
          <w:tcPr>
            <w:tcW w:w="8609" w:type="dxa"/>
            <w:gridSpan w:val="4"/>
            <w:tcBorders>
              <w:bottom w:val="single" w:sz="4" w:space="0" w:color="auto"/>
            </w:tcBorders>
          </w:tcPr>
          <w:p w14:paraId="22DEF768" w14:textId="59E502B4" w:rsidR="00CD6720" w:rsidRPr="00CD6720" w:rsidRDefault="00CD6720" w:rsidP="003631FD">
            <w:pPr>
              <w:spacing w:line="240" w:lineRule="auto"/>
              <w:rPr>
                <w:lang w:val="it-IT"/>
              </w:rPr>
            </w:pPr>
            <w:r w:rsidRPr="00B67BEA">
              <w:rPr>
                <w:sz w:val="20"/>
                <w:szCs w:val="20"/>
                <w:lang w:val="it-IT"/>
              </w:rPr>
              <w:t>AUC</w:t>
            </w:r>
            <w:r w:rsidRPr="00B67BEA">
              <w:rPr>
                <w:sz w:val="20"/>
                <w:szCs w:val="20"/>
                <w:vertAlign w:val="subscript"/>
                <w:lang w:val="it-IT"/>
              </w:rPr>
              <w:t>(0-</w:t>
            </w:r>
            <w:r w:rsidRPr="00B67BEA">
              <w:rPr>
                <w:rFonts w:ascii="Symbol" w:eastAsia="Symbol" w:hAnsi="Symbol" w:cs="Symbol"/>
                <w:sz w:val="20"/>
                <w:szCs w:val="20"/>
                <w:vertAlign w:val="subscript"/>
              </w:rPr>
              <w:t></w:t>
            </w:r>
            <w:r w:rsidRPr="00B67BEA">
              <w:rPr>
                <w:sz w:val="20"/>
                <w:szCs w:val="20"/>
                <w:vertAlign w:val="subscript"/>
                <w:lang w:val="it-IT"/>
              </w:rPr>
              <w:t>)</w:t>
            </w:r>
            <w:r w:rsidRPr="00B67BEA">
              <w:rPr>
                <w:sz w:val="20"/>
                <w:szCs w:val="20"/>
                <w:lang w:val="it-IT"/>
              </w:rPr>
              <w:t xml:space="preserve"> e C</w:t>
            </w:r>
            <w:r w:rsidRPr="00B67BEA">
              <w:rPr>
                <w:sz w:val="20"/>
                <w:szCs w:val="20"/>
                <w:vertAlign w:val="subscript"/>
                <w:lang w:val="it-IT"/>
              </w:rPr>
              <w:t>max</w:t>
            </w:r>
            <w:r w:rsidRPr="00B67BEA">
              <w:rPr>
                <w:sz w:val="20"/>
                <w:szCs w:val="20"/>
                <w:lang w:val="it-IT"/>
              </w:rPr>
              <w:t xml:space="preserve"> basate su stime post-hoc di farmacocinetica di popolazione alla dose più alta nei dati di ciascun paziente.</w:t>
            </w:r>
          </w:p>
        </w:tc>
      </w:tr>
    </w:tbl>
    <w:p w14:paraId="6E3479AC" w14:textId="77777777" w:rsidR="001469E4" w:rsidRPr="00AE4BDD" w:rsidRDefault="001469E4" w:rsidP="002E740C">
      <w:pPr>
        <w:spacing w:line="240" w:lineRule="auto"/>
        <w:rPr>
          <w:lang w:val="it-IT"/>
        </w:rPr>
      </w:pPr>
    </w:p>
    <w:p w14:paraId="6E2CB8B0" w14:textId="77777777" w:rsidR="00C75845" w:rsidRPr="00AE4BDD" w:rsidRDefault="00C75845" w:rsidP="002E740C">
      <w:pPr>
        <w:keepNext/>
        <w:spacing w:line="240" w:lineRule="auto"/>
        <w:rPr>
          <w:iCs/>
          <w:u w:val="single"/>
          <w:lang w:val="it-IT"/>
        </w:rPr>
      </w:pPr>
      <w:r w:rsidRPr="00AE4BDD">
        <w:rPr>
          <w:iCs/>
          <w:u w:val="single"/>
          <w:lang w:val="it-IT"/>
        </w:rPr>
        <w:t>Assorbimento e biodisponibilità</w:t>
      </w:r>
    </w:p>
    <w:p w14:paraId="44B625DB" w14:textId="77777777" w:rsidR="00C75845" w:rsidRPr="00AE4BDD" w:rsidRDefault="00C75845" w:rsidP="002E740C">
      <w:pPr>
        <w:keepNext/>
        <w:spacing w:line="240" w:lineRule="auto"/>
        <w:rPr>
          <w:i/>
          <w:iCs/>
          <w:u w:val="single"/>
          <w:lang w:val="it-IT"/>
        </w:rPr>
      </w:pPr>
    </w:p>
    <w:p w14:paraId="1AD72E62" w14:textId="77777777" w:rsidR="00C75845" w:rsidRPr="00AE4BDD" w:rsidRDefault="00C75845" w:rsidP="002E740C">
      <w:pPr>
        <w:spacing w:line="240" w:lineRule="auto"/>
        <w:rPr>
          <w:lang w:val="it-IT"/>
        </w:rPr>
      </w:pPr>
      <w:r w:rsidRPr="00AE4BDD">
        <w:rPr>
          <w:lang w:val="it-IT"/>
        </w:rPr>
        <w:t>Eltrombopag è assorbito con un picco di concentrazione che si presenta da 2 a 6</w:t>
      </w:r>
      <w:r w:rsidR="00DB1D01" w:rsidRPr="00AE4BDD">
        <w:rPr>
          <w:lang w:val="it-IT"/>
        </w:rPr>
        <w:t> </w:t>
      </w:r>
      <w:r w:rsidRPr="00AE4BDD">
        <w:rPr>
          <w:lang w:val="it-IT"/>
        </w:rPr>
        <w:t>ore dopo la somministrazione orale. La somministrazione di eltrombopag in concomitanza con antiacidi e altri prodotti contenenti cationi polivalenti, come i prodotti caseari ed i supplementi minerali riduce in modo significativo l’esposizione a eltrombopag (vedere paragrafo</w:t>
      </w:r>
      <w:r w:rsidR="00DB1D01" w:rsidRPr="00AE4BDD">
        <w:rPr>
          <w:lang w:val="it-IT"/>
        </w:rPr>
        <w:t> </w:t>
      </w:r>
      <w:r w:rsidRPr="00AE4BDD">
        <w:rPr>
          <w:lang w:val="it-IT"/>
        </w:rPr>
        <w:t>4.2)</w:t>
      </w:r>
      <w:r w:rsidRPr="00AE4BDD">
        <w:rPr>
          <w:i/>
          <w:iCs/>
          <w:lang w:val="it-IT"/>
        </w:rPr>
        <w:t xml:space="preserve">. </w:t>
      </w:r>
      <w:r w:rsidR="00BC2C31" w:rsidRPr="00AE4BDD">
        <w:rPr>
          <w:iCs/>
          <w:lang w:val="it-IT"/>
        </w:rPr>
        <w:t>In uno studio di biodisponibilità relativa negli adulti, la polvere per sospensione orale di eltrombopag ha raggiunto un</w:t>
      </w:r>
      <w:r w:rsidR="005C197C" w:rsidRPr="00AE4BDD">
        <w:rPr>
          <w:iCs/>
          <w:lang w:val="it-IT"/>
        </w:rPr>
        <w:t xml:space="preserve">a </w:t>
      </w:r>
      <w:r w:rsidR="00BC2C31" w:rsidRPr="00AE4BDD">
        <w:rPr>
          <w:iCs/>
          <w:lang w:val="it-IT"/>
        </w:rPr>
        <w:t>AUC</w:t>
      </w:r>
      <w:r w:rsidR="00BC2C31" w:rsidRPr="00AE4BDD">
        <w:rPr>
          <w:iCs/>
          <w:vertAlign w:val="subscript"/>
          <w:lang w:val="it-IT"/>
        </w:rPr>
        <w:t>(0-</w:t>
      </w:r>
      <w:r w:rsidR="00BC2C31" w:rsidRPr="00AE4BDD">
        <w:rPr>
          <w:rFonts w:ascii="Symbol" w:eastAsia="Symbol" w:hAnsi="Symbol" w:cs="Symbol"/>
          <w:iCs/>
          <w:vertAlign w:val="subscript"/>
        </w:rPr>
        <w:t></w:t>
      </w:r>
      <w:r w:rsidR="00BC2C31" w:rsidRPr="00AE4BDD">
        <w:rPr>
          <w:iCs/>
          <w:vertAlign w:val="subscript"/>
          <w:lang w:val="it-IT"/>
        </w:rPr>
        <w:t>)</w:t>
      </w:r>
      <w:r w:rsidR="00BC2C31" w:rsidRPr="00AE4BDD">
        <w:rPr>
          <w:iCs/>
          <w:lang w:val="it-IT"/>
        </w:rPr>
        <w:t xml:space="preserve"> plasmatica superiore del 22% rispetto alla formulazione in compresse</w:t>
      </w:r>
      <w:r w:rsidR="0000108C">
        <w:rPr>
          <w:iCs/>
          <w:lang w:val="it-IT"/>
        </w:rPr>
        <w:t xml:space="preserve"> rivestite con film</w:t>
      </w:r>
      <w:r w:rsidR="00BC2C31" w:rsidRPr="00AE4BDD">
        <w:rPr>
          <w:iCs/>
          <w:lang w:val="it-IT"/>
        </w:rPr>
        <w:t xml:space="preserve">. </w:t>
      </w:r>
      <w:r w:rsidRPr="00AE4BDD">
        <w:rPr>
          <w:lang w:val="it-IT"/>
        </w:rPr>
        <w:t>La biodisponibil</w:t>
      </w:r>
      <w:r w:rsidR="00322ACF" w:rsidRPr="00AE4BDD">
        <w:rPr>
          <w:lang w:val="it-IT"/>
        </w:rPr>
        <w:t>i</w:t>
      </w:r>
      <w:r w:rsidRPr="00AE4BDD">
        <w:rPr>
          <w:lang w:val="it-IT"/>
        </w:rPr>
        <w:t xml:space="preserve">tà orale assoluta di eltrombopag dopo somministrazione nell’uomo non è stata definita. In base all’escrezione urinaria e ai metaboliti eliminati nelle feci, l’assorbimento orale </w:t>
      </w:r>
      <w:r w:rsidR="005F0B72" w:rsidRPr="00AE4BDD">
        <w:rPr>
          <w:lang w:val="it-IT"/>
        </w:rPr>
        <w:t>delle sostanze correlate</w:t>
      </w:r>
      <w:r w:rsidRPr="00AE4BDD">
        <w:rPr>
          <w:lang w:val="it-IT"/>
        </w:rPr>
        <w:t xml:space="preserve"> al farmaco a seguito della somministrazione di una singola dose di una soluzione da 75 mg di eltrombopag è stato stimato che sia almeno del 52</w:t>
      </w:r>
      <w:r w:rsidR="00E06CFD" w:rsidRPr="00AE4BDD">
        <w:rPr>
          <w:lang w:val="it-IT"/>
        </w:rPr>
        <w:t>%</w:t>
      </w:r>
      <w:r w:rsidRPr="00AE4BDD">
        <w:rPr>
          <w:lang w:val="it-IT"/>
        </w:rPr>
        <w:t>.</w:t>
      </w:r>
    </w:p>
    <w:p w14:paraId="4C1B27B0" w14:textId="77777777" w:rsidR="00C75845" w:rsidRPr="00AE4BDD" w:rsidRDefault="00C75845" w:rsidP="002E740C">
      <w:pPr>
        <w:spacing w:line="240" w:lineRule="auto"/>
        <w:rPr>
          <w:u w:val="single"/>
          <w:lang w:val="it-IT"/>
        </w:rPr>
      </w:pPr>
    </w:p>
    <w:p w14:paraId="48CE6CB8" w14:textId="77777777" w:rsidR="00C75845" w:rsidRPr="00AE4BDD" w:rsidRDefault="00C75845" w:rsidP="002E740C">
      <w:pPr>
        <w:keepNext/>
        <w:spacing w:line="240" w:lineRule="auto"/>
        <w:rPr>
          <w:iCs/>
          <w:u w:val="single"/>
          <w:lang w:val="it-IT"/>
        </w:rPr>
      </w:pPr>
      <w:r w:rsidRPr="00AE4BDD">
        <w:rPr>
          <w:iCs/>
          <w:u w:val="single"/>
          <w:lang w:val="it-IT"/>
        </w:rPr>
        <w:t>Distribuzione</w:t>
      </w:r>
    </w:p>
    <w:p w14:paraId="322DAA42" w14:textId="77777777" w:rsidR="00C75845" w:rsidRPr="00AE4BDD" w:rsidRDefault="00C75845" w:rsidP="002E740C">
      <w:pPr>
        <w:keepNext/>
        <w:spacing w:line="240" w:lineRule="auto"/>
        <w:rPr>
          <w:lang w:val="it-IT"/>
        </w:rPr>
      </w:pPr>
    </w:p>
    <w:p w14:paraId="1CE97088" w14:textId="77777777" w:rsidR="00C75845" w:rsidRPr="00AE4BDD" w:rsidRDefault="00C75845" w:rsidP="002E740C">
      <w:pPr>
        <w:spacing w:line="240" w:lineRule="auto"/>
        <w:rPr>
          <w:rFonts w:eastAsia="MS Mincho"/>
          <w:color w:val="000000"/>
          <w:lang w:val="it-IT" w:eastAsia="ja-JP"/>
        </w:rPr>
      </w:pPr>
      <w:r w:rsidRPr="00AE4BDD">
        <w:rPr>
          <w:lang w:val="it-IT"/>
        </w:rPr>
        <w:t>Eltrombopag è altamente legato alle proteine plasmatiche umane (</w:t>
      </w:r>
      <w:r w:rsidR="000856EC">
        <w:rPr>
          <w:lang w:val="it-IT"/>
        </w:rPr>
        <w:t>&gt;</w:t>
      </w:r>
      <w:r w:rsidRPr="00AE4BDD">
        <w:rPr>
          <w:lang w:val="it-IT"/>
        </w:rPr>
        <w:t>99,9</w:t>
      </w:r>
      <w:r w:rsidR="00E06CFD" w:rsidRPr="00AE4BDD">
        <w:rPr>
          <w:lang w:val="it-IT"/>
        </w:rPr>
        <w:t>%</w:t>
      </w:r>
      <w:r w:rsidRPr="00AE4BDD">
        <w:rPr>
          <w:lang w:val="it-IT"/>
        </w:rPr>
        <w:t xml:space="preserve">), in modo predominante all’albumina. </w:t>
      </w:r>
      <w:r w:rsidRPr="00AE4BDD">
        <w:rPr>
          <w:rFonts w:eastAsia="MS Mincho"/>
          <w:color w:val="000000"/>
          <w:lang w:val="it-IT" w:eastAsia="ja-JP"/>
        </w:rPr>
        <w:t xml:space="preserve">Eltrombopag è un substrato </w:t>
      </w:r>
      <w:r w:rsidR="001A0F72" w:rsidRPr="00AE4BDD">
        <w:rPr>
          <w:rFonts w:eastAsia="MS Mincho"/>
          <w:color w:val="000000"/>
          <w:lang w:val="it-IT" w:eastAsia="ja-JP"/>
        </w:rPr>
        <w:t>di</w:t>
      </w:r>
      <w:r w:rsidRPr="00AE4BDD">
        <w:rPr>
          <w:rFonts w:eastAsia="MS Mincho"/>
          <w:color w:val="000000"/>
          <w:lang w:val="it-IT" w:eastAsia="ja-JP"/>
        </w:rPr>
        <w:t xml:space="preserve"> BCRP, ma non è un substrato </w:t>
      </w:r>
      <w:r w:rsidR="001A0F72" w:rsidRPr="00AE4BDD">
        <w:rPr>
          <w:rFonts w:eastAsia="MS Mincho"/>
          <w:color w:val="000000"/>
          <w:lang w:val="it-IT" w:eastAsia="ja-JP"/>
        </w:rPr>
        <w:t>di</w:t>
      </w:r>
      <w:r w:rsidRPr="00AE4BDD">
        <w:rPr>
          <w:rFonts w:eastAsia="MS Mincho"/>
          <w:color w:val="000000"/>
          <w:lang w:val="it-IT" w:eastAsia="ja-JP"/>
        </w:rPr>
        <w:t xml:space="preserve"> P-glicoproteina o </w:t>
      </w:r>
      <w:r w:rsidR="001A0F72" w:rsidRPr="00AE4BDD">
        <w:rPr>
          <w:rFonts w:eastAsia="MS Mincho"/>
          <w:color w:val="000000"/>
          <w:lang w:val="it-IT" w:eastAsia="ja-JP"/>
        </w:rPr>
        <w:t>di</w:t>
      </w:r>
      <w:r w:rsidRPr="00AE4BDD">
        <w:rPr>
          <w:rFonts w:eastAsia="MS Mincho"/>
          <w:color w:val="000000"/>
          <w:lang w:val="it-IT" w:eastAsia="ja-JP"/>
        </w:rPr>
        <w:t xml:space="preserve"> OATP1B1.</w:t>
      </w:r>
    </w:p>
    <w:p w14:paraId="428EE0FB" w14:textId="77777777" w:rsidR="00C75845" w:rsidRPr="00AE4BDD" w:rsidRDefault="00C75845" w:rsidP="002E740C">
      <w:pPr>
        <w:spacing w:line="240" w:lineRule="auto"/>
        <w:rPr>
          <w:bCs/>
          <w:lang w:val="it-IT"/>
        </w:rPr>
      </w:pPr>
    </w:p>
    <w:p w14:paraId="7E59D346" w14:textId="77777777" w:rsidR="00C75845" w:rsidRPr="00AE4BDD" w:rsidRDefault="00025D68" w:rsidP="002E740C">
      <w:pPr>
        <w:keepNext/>
        <w:spacing w:line="240" w:lineRule="auto"/>
        <w:rPr>
          <w:bCs/>
          <w:iCs/>
          <w:u w:val="single"/>
          <w:lang w:val="it-IT"/>
        </w:rPr>
      </w:pPr>
      <w:r w:rsidRPr="00AE4BDD">
        <w:rPr>
          <w:bCs/>
          <w:iCs/>
          <w:u w:val="single"/>
          <w:lang w:val="it-IT"/>
        </w:rPr>
        <w:t>Biotrasformazione</w:t>
      </w:r>
    </w:p>
    <w:p w14:paraId="570B1951" w14:textId="77777777" w:rsidR="00C75845" w:rsidRPr="00AE4BDD" w:rsidRDefault="00C75845" w:rsidP="002E740C">
      <w:pPr>
        <w:keepNext/>
        <w:spacing w:line="240" w:lineRule="auto"/>
        <w:rPr>
          <w:lang w:val="it-IT"/>
        </w:rPr>
      </w:pPr>
    </w:p>
    <w:p w14:paraId="5FD7200D" w14:textId="77777777" w:rsidR="00C75845" w:rsidRPr="00AE4BDD" w:rsidRDefault="00C75845" w:rsidP="002E740C">
      <w:pPr>
        <w:spacing w:line="240" w:lineRule="auto"/>
        <w:rPr>
          <w:color w:val="000000"/>
          <w:lang w:val="it-IT"/>
        </w:rPr>
      </w:pPr>
      <w:r w:rsidRPr="00AE4BDD">
        <w:rPr>
          <w:color w:val="000000"/>
          <w:lang w:val="it-IT"/>
        </w:rPr>
        <w:t xml:space="preserve">Eltrombopag è metabolizzato </w:t>
      </w:r>
      <w:r w:rsidR="00473DE1" w:rsidRPr="00AE4BDD">
        <w:rPr>
          <w:color w:val="000000"/>
          <w:lang w:val="it-IT"/>
        </w:rPr>
        <w:t xml:space="preserve">in primis </w:t>
      </w:r>
      <w:r w:rsidRPr="00AE4BDD">
        <w:rPr>
          <w:color w:val="000000"/>
          <w:lang w:val="it-IT"/>
        </w:rPr>
        <w:t>attraverso scissione, ossidazione e coniugazione con acido glucuronico, glutatione o cisteina. In uno studio nell’uomo con farmaco radio-marcato, eltrombopag rappresenta circa il 64</w:t>
      </w:r>
      <w:r w:rsidR="00E06CFD" w:rsidRPr="00AE4BDD">
        <w:rPr>
          <w:color w:val="000000"/>
          <w:lang w:val="it-IT"/>
        </w:rPr>
        <w:t>%</w:t>
      </w:r>
      <w:r w:rsidRPr="00AE4BDD">
        <w:rPr>
          <w:color w:val="000000"/>
          <w:lang w:val="it-IT"/>
        </w:rPr>
        <w:t xml:space="preserve"> dell’AUC</w:t>
      </w:r>
      <w:r w:rsidRPr="00AE4BDD">
        <w:rPr>
          <w:color w:val="000000"/>
          <w:vertAlign w:val="subscript"/>
          <w:lang w:val="it-IT"/>
        </w:rPr>
        <w:t>0-</w:t>
      </w:r>
      <w:r w:rsidRPr="00AE4BDD">
        <w:rPr>
          <w:rFonts w:ascii="Symbol" w:eastAsia="Symbol" w:hAnsi="Symbol" w:cs="Symbol"/>
          <w:color w:val="000000"/>
          <w:vertAlign w:val="subscript"/>
          <w:lang w:val="it-IT"/>
        </w:rPr>
        <w:t></w:t>
      </w:r>
      <w:r w:rsidRPr="00AE4BDD">
        <w:rPr>
          <w:color w:val="000000"/>
          <w:lang w:val="it-IT"/>
        </w:rPr>
        <w:t xml:space="preserve"> plasmatica del carbone </w:t>
      </w:r>
      <w:r w:rsidR="00473DE1" w:rsidRPr="00AE4BDD">
        <w:rPr>
          <w:color w:val="000000"/>
          <w:lang w:val="it-IT"/>
        </w:rPr>
        <w:t>radiomarcato</w:t>
      </w:r>
      <w:r w:rsidRPr="00AE4BDD">
        <w:rPr>
          <w:color w:val="000000"/>
          <w:lang w:val="it-IT"/>
        </w:rPr>
        <w:t xml:space="preserve">. Sono stati trovati anche metaboliti minori dovuti a glucuronidazione e ossidazione. Studi </w:t>
      </w:r>
      <w:r w:rsidRPr="00AE4BDD">
        <w:rPr>
          <w:i/>
          <w:iCs/>
          <w:color w:val="000000"/>
          <w:lang w:val="it-IT"/>
        </w:rPr>
        <w:t xml:space="preserve">in vitro </w:t>
      </w:r>
      <w:r w:rsidRPr="00AE4BDD">
        <w:rPr>
          <w:color w:val="000000"/>
          <w:lang w:val="it-IT"/>
        </w:rPr>
        <w:t>suggeriscono che CYP1A2 e CYP2C8 sono responsabili del metabolismo ossidativo di eltrombopag. Le u</w:t>
      </w:r>
      <w:r w:rsidRPr="00AE4BDD">
        <w:rPr>
          <w:lang w:val="it-IT"/>
        </w:rPr>
        <w:t>ridine difosfoglucuronil transferasi</w:t>
      </w:r>
      <w:r w:rsidRPr="00AE4BDD">
        <w:rPr>
          <w:color w:val="000000"/>
          <w:lang w:val="it-IT"/>
        </w:rPr>
        <w:t xml:space="preserve"> UGT1A1 e UGT1A3 sono responsabili della glucuronidazione, ed i batteri del tratto gastrointestinale inferiore possono essere responsabili della scissione.</w:t>
      </w:r>
    </w:p>
    <w:p w14:paraId="5AF57494" w14:textId="77777777" w:rsidR="00C75845" w:rsidRPr="00AE4BDD" w:rsidRDefault="00C75845" w:rsidP="002E740C">
      <w:pPr>
        <w:spacing w:line="240" w:lineRule="auto"/>
        <w:rPr>
          <w:lang w:val="it-IT"/>
        </w:rPr>
      </w:pPr>
    </w:p>
    <w:p w14:paraId="15863426" w14:textId="77777777" w:rsidR="00C75845" w:rsidRPr="00AE4BDD" w:rsidRDefault="00C75845" w:rsidP="002E740C">
      <w:pPr>
        <w:keepNext/>
        <w:spacing w:line="240" w:lineRule="auto"/>
        <w:rPr>
          <w:iCs/>
          <w:u w:val="single"/>
          <w:lang w:val="it-IT"/>
        </w:rPr>
      </w:pPr>
      <w:r w:rsidRPr="00AE4BDD">
        <w:rPr>
          <w:iCs/>
          <w:u w:val="single"/>
          <w:lang w:val="it-IT"/>
        </w:rPr>
        <w:t>Eliminazione</w:t>
      </w:r>
    </w:p>
    <w:p w14:paraId="588B5C3C" w14:textId="77777777" w:rsidR="00C75845" w:rsidRPr="00AE4BDD" w:rsidRDefault="00C75845" w:rsidP="002E740C">
      <w:pPr>
        <w:keepNext/>
        <w:spacing w:line="240" w:lineRule="auto"/>
        <w:rPr>
          <w:lang w:val="it-IT"/>
        </w:rPr>
      </w:pPr>
    </w:p>
    <w:p w14:paraId="755E601B" w14:textId="77777777" w:rsidR="00C75845" w:rsidRPr="00AE4BDD" w:rsidRDefault="00C75845" w:rsidP="002E740C">
      <w:pPr>
        <w:spacing w:line="240" w:lineRule="auto"/>
        <w:rPr>
          <w:lang w:val="it-IT"/>
        </w:rPr>
      </w:pPr>
      <w:r w:rsidRPr="00AE4BDD">
        <w:rPr>
          <w:lang w:val="it-IT"/>
        </w:rPr>
        <w:t xml:space="preserve">Una volta assorbito, eltrombopag è </w:t>
      </w:r>
      <w:r w:rsidR="00473DE1" w:rsidRPr="00AE4BDD">
        <w:rPr>
          <w:lang w:val="it-IT"/>
        </w:rPr>
        <w:t xml:space="preserve">ampiamente </w:t>
      </w:r>
      <w:r w:rsidRPr="00AE4BDD">
        <w:rPr>
          <w:lang w:val="it-IT"/>
        </w:rPr>
        <w:t>metabolizzato. La via predominante di escrezione di eltrombopag è attraverso le feci (59</w:t>
      </w:r>
      <w:r w:rsidR="00E06CFD" w:rsidRPr="00AE4BDD">
        <w:rPr>
          <w:lang w:val="it-IT"/>
        </w:rPr>
        <w:t>%</w:t>
      </w:r>
      <w:r w:rsidRPr="00AE4BDD">
        <w:rPr>
          <w:lang w:val="it-IT"/>
        </w:rPr>
        <w:t>) con il 31</w:t>
      </w:r>
      <w:r w:rsidR="00E06CFD" w:rsidRPr="00AE4BDD">
        <w:rPr>
          <w:lang w:val="it-IT"/>
        </w:rPr>
        <w:t>%</w:t>
      </w:r>
      <w:r w:rsidRPr="00AE4BDD">
        <w:rPr>
          <w:lang w:val="it-IT"/>
        </w:rPr>
        <w:t xml:space="preserve"> della dose ritrovata nelle urine come metaboliti. Il composto immodificato (eltrombopag) non è individuato nelle urine. Eltrombopag immodificato escreto nelle feci rappresenta circa il 20</w:t>
      </w:r>
      <w:r w:rsidR="00E06CFD" w:rsidRPr="00AE4BDD">
        <w:rPr>
          <w:lang w:val="it-IT"/>
        </w:rPr>
        <w:t>%</w:t>
      </w:r>
      <w:r w:rsidRPr="00AE4BDD">
        <w:rPr>
          <w:lang w:val="it-IT"/>
        </w:rPr>
        <w:t xml:space="preserve"> della dose. L’emivita plasmatica di eliminazione di eltrombopag è di circa 21-32</w:t>
      </w:r>
      <w:r w:rsidR="00DB1D01" w:rsidRPr="00AE4BDD">
        <w:rPr>
          <w:lang w:val="it-IT"/>
        </w:rPr>
        <w:t> </w:t>
      </w:r>
      <w:r w:rsidRPr="00AE4BDD">
        <w:rPr>
          <w:lang w:val="it-IT"/>
        </w:rPr>
        <w:t>ore.</w:t>
      </w:r>
    </w:p>
    <w:p w14:paraId="4099E4BE" w14:textId="77777777" w:rsidR="00C75845" w:rsidRPr="00AE4BDD" w:rsidRDefault="00C75845" w:rsidP="002E740C">
      <w:pPr>
        <w:spacing w:line="240" w:lineRule="auto"/>
        <w:rPr>
          <w:bCs/>
          <w:lang w:val="it-IT"/>
        </w:rPr>
      </w:pPr>
    </w:p>
    <w:p w14:paraId="6AE92D74" w14:textId="77777777" w:rsidR="00C75845" w:rsidRPr="00AE4BDD" w:rsidRDefault="00C75845" w:rsidP="002E740C">
      <w:pPr>
        <w:keepNext/>
        <w:spacing w:line="240" w:lineRule="auto"/>
        <w:rPr>
          <w:bCs/>
          <w:iCs/>
          <w:u w:val="single"/>
          <w:lang w:val="it-IT"/>
        </w:rPr>
      </w:pPr>
      <w:r w:rsidRPr="00AE4BDD">
        <w:rPr>
          <w:bCs/>
          <w:iCs/>
          <w:u w:val="single"/>
          <w:lang w:val="it-IT"/>
        </w:rPr>
        <w:t>Interazioni farmacocinetiche</w:t>
      </w:r>
    </w:p>
    <w:p w14:paraId="0E81B294" w14:textId="77777777" w:rsidR="00C75845" w:rsidRPr="00AE4BDD" w:rsidRDefault="00C75845" w:rsidP="002E740C">
      <w:pPr>
        <w:keepNext/>
        <w:spacing w:line="240" w:lineRule="auto"/>
        <w:rPr>
          <w:lang w:val="it-IT"/>
        </w:rPr>
      </w:pPr>
    </w:p>
    <w:p w14:paraId="20AC9FEC" w14:textId="77777777" w:rsidR="00C75845" w:rsidRPr="00AE4BDD" w:rsidRDefault="00C75845" w:rsidP="002E740C">
      <w:pPr>
        <w:spacing w:line="240" w:lineRule="auto"/>
        <w:rPr>
          <w:lang w:val="it-IT"/>
        </w:rPr>
      </w:pPr>
      <w:r w:rsidRPr="00AE4BDD">
        <w:rPr>
          <w:lang w:val="it-IT"/>
        </w:rPr>
        <w:t xml:space="preserve">Sulla base di uno studio nell’uomo con eltrombopag radiomarcato, la glucuronidazione gioca un ruolo minore nel metabolismo di eltrombopag. Studi nel microsoma epatico umano hanno identificato UGT1A1 e UGT1A3 come gli enzimi responsabili della glucuronidazione di eltrombopag. Eltrombopag è un inibitore di numerosi enzimi UGT </w:t>
      </w:r>
      <w:r w:rsidRPr="00AE4BDD">
        <w:rPr>
          <w:i/>
          <w:iCs/>
          <w:lang w:val="it-IT"/>
        </w:rPr>
        <w:t>in vitro</w:t>
      </w:r>
      <w:r w:rsidRPr="00AE4BDD">
        <w:rPr>
          <w:lang w:val="it-IT"/>
        </w:rPr>
        <w:t>. Interazioni clinicamente significative con farmaci che implicano la glucuronidazione non sono previste a causa del limitato contributo dei singoli enzimi UGT nella glucuronidazione di eltrombopag e dei potenziali medicinali co-somministrati.</w:t>
      </w:r>
    </w:p>
    <w:p w14:paraId="197FF781" w14:textId="77777777" w:rsidR="00C75845" w:rsidRPr="00AE4BDD" w:rsidRDefault="00C75845" w:rsidP="002E740C">
      <w:pPr>
        <w:spacing w:line="240" w:lineRule="auto"/>
        <w:rPr>
          <w:lang w:val="it-IT"/>
        </w:rPr>
      </w:pPr>
    </w:p>
    <w:p w14:paraId="5D46D060" w14:textId="77777777" w:rsidR="00C75845" w:rsidRPr="00AE4BDD" w:rsidRDefault="00C75845" w:rsidP="002E740C">
      <w:pPr>
        <w:spacing w:line="240" w:lineRule="auto"/>
        <w:rPr>
          <w:lang w:val="it-IT"/>
        </w:rPr>
      </w:pPr>
      <w:r w:rsidRPr="00AE4BDD">
        <w:rPr>
          <w:lang w:val="it-IT"/>
        </w:rPr>
        <w:t>Circa il 21</w:t>
      </w:r>
      <w:r w:rsidR="00E06CFD" w:rsidRPr="00AE4BDD">
        <w:rPr>
          <w:lang w:val="it-IT"/>
        </w:rPr>
        <w:t>%</w:t>
      </w:r>
      <w:r w:rsidRPr="00AE4BDD">
        <w:rPr>
          <w:lang w:val="it-IT"/>
        </w:rPr>
        <w:t xml:space="preserve"> di una dose di eltrombopag potrebbe essere sottoposto a metabolismo ossidativo. Studi nel microsoma epatico umano hanno identificato CYP1A2 e CYP2C8 come gli enzimi responsabili della ossidazione di eltrombopag. Eltrombopag non inibisce o induce gli enzimi CYP sulla base di dati </w:t>
      </w:r>
      <w:r w:rsidRPr="00AE4BDD">
        <w:rPr>
          <w:i/>
          <w:iCs/>
          <w:lang w:val="it-IT"/>
        </w:rPr>
        <w:t>in vitro</w:t>
      </w:r>
      <w:r w:rsidRPr="00AE4BDD">
        <w:rPr>
          <w:lang w:val="it-IT"/>
        </w:rPr>
        <w:t xml:space="preserve"> ed </w:t>
      </w:r>
      <w:r w:rsidRPr="00AE4BDD">
        <w:rPr>
          <w:i/>
          <w:iCs/>
          <w:lang w:val="it-IT"/>
        </w:rPr>
        <w:t xml:space="preserve">in vivo </w:t>
      </w:r>
      <w:r w:rsidRPr="00AE4BDD">
        <w:rPr>
          <w:lang w:val="it-IT"/>
        </w:rPr>
        <w:t>(vedere paragrafo</w:t>
      </w:r>
      <w:r w:rsidR="00DB1D01" w:rsidRPr="00AE4BDD">
        <w:rPr>
          <w:lang w:val="it-IT"/>
        </w:rPr>
        <w:t> </w:t>
      </w:r>
      <w:r w:rsidRPr="00AE4BDD">
        <w:rPr>
          <w:lang w:val="it-IT"/>
        </w:rPr>
        <w:t>4.5)</w:t>
      </w:r>
    </w:p>
    <w:p w14:paraId="00B4DBC7" w14:textId="77777777" w:rsidR="00C75845" w:rsidRPr="00AE4BDD" w:rsidRDefault="00C75845" w:rsidP="002E740C">
      <w:pPr>
        <w:spacing w:line="240" w:lineRule="auto"/>
        <w:rPr>
          <w:lang w:val="it-IT"/>
        </w:rPr>
      </w:pPr>
    </w:p>
    <w:p w14:paraId="35602029" w14:textId="77777777" w:rsidR="00C75845" w:rsidRPr="00AE4BDD" w:rsidRDefault="00C75845" w:rsidP="002E740C">
      <w:pPr>
        <w:spacing w:line="240" w:lineRule="auto"/>
        <w:rPr>
          <w:lang w:val="it-IT"/>
        </w:rPr>
      </w:pPr>
      <w:r w:rsidRPr="00AE4BDD">
        <w:rPr>
          <w:rFonts w:eastAsia="MS Mincho"/>
          <w:color w:val="000000"/>
          <w:lang w:val="it-IT" w:eastAsia="ja-JP"/>
        </w:rPr>
        <w:t>Studi</w:t>
      </w:r>
      <w:r w:rsidRPr="00AE4BDD">
        <w:rPr>
          <w:rFonts w:eastAsia="MS Mincho"/>
          <w:i/>
          <w:iCs/>
          <w:color w:val="000000"/>
          <w:lang w:val="it-IT" w:eastAsia="ja-JP"/>
        </w:rPr>
        <w:t xml:space="preserve"> in vitro</w:t>
      </w:r>
      <w:r w:rsidRPr="00AE4BDD">
        <w:rPr>
          <w:rFonts w:eastAsia="MS Mincho"/>
          <w:color w:val="000000"/>
          <w:lang w:val="it-IT" w:eastAsia="ja-JP"/>
        </w:rPr>
        <w:t xml:space="preserve"> hanno dimostrato che eltrombopag è un inibitore del trasportatore OATP1B1 ed è un inibitore del trasportatore BCRP ed eltrombopag in uno studio di interazioni cliniche aumenta l’esposizione di OATP1B1 e BCRP del substrato rosuvastatina (vedere paragrafo</w:t>
      </w:r>
      <w:r w:rsidR="00DB1D01" w:rsidRPr="00AE4BDD">
        <w:rPr>
          <w:rFonts w:eastAsia="MS Mincho"/>
          <w:color w:val="000000"/>
          <w:lang w:val="it-IT" w:eastAsia="ja-JP"/>
        </w:rPr>
        <w:t> </w:t>
      </w:r>
      <w:r w:rsidRPr="00AE4BDD">
        <w:rPr>
          <w:rFonts w:eastAsia="MS Mincho"/>
          <w:color w:val="000000"/>
          <w:lang w:val="it-IT" w:eastAsia="ja-JP"/>
        </w:rPr>
        <w:t xml:space="preserve">4.5). Negli studi clinici con </w:t>
      </w:r>
      <w:r w:rsidRPr="00AE4BDD">
        <w:rPr>
          <w:lang w:val="it-IT"/>
        </w:rPr>
        <w:t>eltrombopag, è stata raccomandata una riduzione del 50</w:t>
      </w:r>
      <w:r w:rsidR="00E06CFD" w:rsidRPr="00AE4BDD">
        <w:rPr>
          <w:lang w:val="it-IT"/>
        </w:rPr>
        <w:t>%</w:t>
      </w:r>
      <w:r w:rsidRPr="00AE4BDD">
        <w:rPr>
          <w:lang w:val="it-IT"/>
        </w:rPr>
        <w:t xml:space="preserve"> della dose delle statine.</w:t>
      </w:r>
    </w:p>
    <w:p w14:paraId="43BE8795" w14:textId="77777777" w:rsidR="00C75845" w:rsidRPr="00AE4BDD" w:rsidRDefault="00C75845" w:rsidP="002E740C">
      <w:pPr>
        <w:spacing w:line="240" w:lineRule="auto"/>
        <w:rPr>
          <w:lang w:val="it-IT"/>
        </w:rPr>
      </w:pPr>
    </w:p>
    <w:p w14:paraId="7F64376E" w14:textId="77777777" w:rsidR="00C75845" w:rsidRDefault="00C75845" w:rsidP="002E740C">
      <w:pPr>
        <w:spacing w:line="240" w:lineRule="auto"/>
        <w:rPr>
          <w:lang w:val="it-IT"/>
        </w:rPr>
      </w:pPr>
      <w:r w:rsidRPr="00AE4BDD">
        <w:rPr>
          <w:lang w:val="it-IT"/>
        </w:rPr>
        <w:t>Eltrombopag chela i cationi polivalenti quali ferro, calcio, magnesio, alluminio, selenio e zinco (vedere paragrafi</w:t>
      </w:r>
      <w:r w:rsidR="00DB1D01" w:rsidRPr="00AE4BDD">
        <w:rPr>
          <w:lang w:val="it-IT"/>
        </w:rPr>
        <w:t> </w:t>
      </w:r>
      <w:r w:rsidRPr="00AE4BDD">
        <w:rPr>
          <w:lang w:val="it-IT"/>
        </w:rPr>
        <w:t>4.2 e 4.5).</w:t>
      </w:r>
    </w:p>
    <w:p w14:paraId="42AF6674" w14:textId="77777777" w:rsidR="00613CBE" w:rsidRPr="00AE4BDD" w:rsidRDefault="00613CBE" w:rsidP="002E740C">
      <w:pPr>
        <w:spacing w:line="240" w:lineRule="auto"/>
        <w:rPr>
          <w:lang w:val="it-IT"/>
        </w:rPr>
      </w:pPr>
    </w:p>
    <w:p w14:paraId="5DFA54C5" w14:textId="3B413D2B" w:rsidR="00C75845" w:rsidRPr="00AE4BDD" w:rsidRDefault="0000108C" w:rsidP="002E740C">
      <w:pPr>
        <w:spacing w:line="240" w:lineRule="auto"/>
        <w:rPr>
          <w:lang w:val="it-IT"/>
        </w:rPr>
      </w:pPr>
      <w:r w:rsidRPr="0000108C">
        <w:rPr>
          <w:lang w:val="it-IT"/>
        </w:rPr>
        <w:t xml:space="preserve">Studi </w:t>
      </w:r>
      <w:r w:rsidRPr="00613CBE">
        <w:rPr>
          <w:i/>
          <w:lang w:val="it-IT"/>
        </w:rPr>
        <w:t>in vitro</w:t>
      </w:r>
      <w:r w:rsidRPr="0000108C">
        <w:rPr>
          <w:lang w:val="it-IT"/>
        </w:rPr>
        <w:t xml:space="preserve"> hanno dimostrato che eltrombopag non è un substrato per il polipeptide trasportatore dell'anione organico, OATP1B1, ma è un inibitore di questo trasportatore (valore </w:t>
      </w:r>
      <w:r>
        <w:rPr>
          <w:lang w:val="it-IT"/>
        </w:rPr>
        <w:t>I</w:t>
      </w:r>
      <w:r w:rsidR="00E07A18">
        <w:rPr>
          <w:lang w:val="it-IT"/>
        </w:rPr>
        <w:t>C</w:t>
      </w:r>
      <w:r w:rsidRPr="00613CBE">
        <w:rPr>
          <w:vertAlign w:val="subscript"/>
          <w:lang w:val="it-IT"/>
        </w:rPr>
        <w:t>50</w:t>
      </w:r>
      <w:r w:rsidRPr="0000108C">
        <w:rPr>
          <w:lang w:val="it-IT"/>
        </w:rPr>
        <w:t xml:space="preserve"> di 2,7</w:t>
      </w:r>
      <w:r>
        <w:rPr>
          <w:lang w:val="it-IT"/>
        </w:rPr>
        <w:t> </w:t>
      </w:r>
      <w:r w:rsidRPr="0000108C">
        <w:rPr>
          <w:lang w:val="it-IT"/>
        </w:rPr>
        <w:t xml:space="preserve">μM </w:t>
      </w:r>
      <w:r w:rsidR="00B04E70">
        <w:rPr>
          <w:lang w:val="it-IT"/>
        </w:rPr>
        <w:t>[</w:t>
      </w:r>
      <w:r w:rsidRPr="0000108C">
        <w:rPr>
          <w:lang w:val="it-IT"/>
        </w:rPr>
        <w:t>1,2</w:t>
      </w:r>
      <w:r>
        <w:rPr>
          <w:lang w:val="it-IT"/>
        </w:rPr>
        <w:t> </w:t>
      </w:r>
      <w:r w:rsidRPr="0000108C">
        <w:rPr>
          <w:lang w:val="it-IT"/>
        </w:rPr>
        <w:t>μg</w:t>
      </w:r>
      <w:r>
        <w:rPr>
          <w:lang w:val="it-IT"/>
        </w:rPr>
        <w:t>/</w:t>
      </w:r>
      <w:r w:rsidRPr="0000108C">
        <w:rPr>
          <w:lang w:val="it-IT"/>
        </w:rPr>
        <w:t>ml)</w:t>
      </w:r>
      <w:r w:rsidR="00B04E70">
        <w:rPr>
          <w:lang w:val="it-IT"/>
        </w:rPr>
        <w:t>]</w:t>
      </w:r>
      <w:r w:rsidRPr="0000108C">
        <w:rPr>
          <w:lang w:val="it-IT"/>
        </w:rPr>
        <w:t xml:space="preserve">. Studi </w:t>
      </w:r>
      <w:r w:rsidRPr="00613CBE">
        <w:rPr>
          <w:i/>
          <w:lang w:val="it-IT"/>
        </w:rPr>
        <w:t>in vitro</w:t>
      </w:r>
      <w:r w:rsidRPr="0000108C">
        <w:rPr>
          <w:lang w:val="it-IT"/>
        </w:rPr>
        <w:t xml:space="preserve"> hanno anche dimostrato che eltrombopag è </w:t>
      </w:r>
      <w:r w:rsidR="006650C6" w:rsidRPr="0000108C">
        <w:rPr>
          <w:lang w:val="it-IT"/>
        </w:rPr>
        <w:t xml:space="preserve">substrato e inibitore </w:t>
      </w:r>
      <w:r w:rsidR="006650C6">
        <w:rPr>
          <w:lang w:val="it-IT"/>
        </w:rPr>
        <w:t>di BCRP (</w:t>
      </w:r>
      <w:r w:rsidR="006650C6" w:rsidRPr="00613CBE">
        <w:rPr>
          <w:rFonts w:eastAsia="MS Mincho"/>
          <w:i/>
          <w:lang w:val="it-IT"/>
        </w:rPr>
        <w:t>breast cancer resistance protein</w:t>
      </w:r>
      <w:r w:rsidR="006650C6" w:rsidRPr="00613CBE">
        <w:rPr>
          <w:rFonts w:eastAsia="MS Mincho"/>
          <w:lang w:val="it-IT"/>
        </w:rPr>
        <w:t xml:space="preserve">) </w:t>
      </w:r>
      <w:r w:rsidRPr="0000108C">
        <w:rPr>
          <w:lang w:val="it-IT"/>
        </w:rPr>
        <w:t xml:space="preserve">(valore </w:t>
      </w:r>
      <w:r w:rsidR="006650C6">
        <w:rPr>
          <w:lang w:val="it-IT"/>
        </w:rPr>
        <w:t>I</w:t>
      </w:r>
      <w:r w:rsidR="00E07A18">
        <w:rPr>
          <w:lang w:val="it-IT"/>
        </w:rPr>
        <w:t>C</w:t>
      </w:r>
      <w:r w:rsidRPr="00613CBE">
        <w:rPr>
          <w:vertAlign w:val="subscript"/>
          <w:lang w:val="it-IT"/>
        </w:rPr>
        <w:t>50</w:t>
      </w:r>
      <w:r w:rsidR="006650C6">
        <w:rPr>
          <w:lang w:val="it-IT"/>
        </w:rPr>
        <w:t xml:space="preserve"> di 2,7 </w:t>
      </w:r>
      <w:r w:rsidRPr="0000108C">
        <w:rPr>
          <w:lang w:val="it-IT"/>
        </w:rPr>
        <w:t xml:space="preserve">μM </w:t>
      </w:r>
      <w:r w:rsidR="00B04E70">
        <w:rPr>
          <w:lang w:val="it-IT"/>
        </w:rPr>
        <w:t>[</w:t>
      </w:r>
      <w:r w:rsidRPr="0000108C">
        <w:rPr>
          <w:lang w:val="it-IT"/>
        </w:rPr>
        <w:t>1,2</w:t>
      </w:r>
      <w:r w:rsidR="006650C6">
        <w:rPr>
          <w:lang w:val="it-IT"/>
        </w:rPr>
        <w:t> </w:t>
      </w:r>
      <w:r w:rsidRPr="0000108C">
        <w:rPr>
          <w:lang w:val="it-IT"/>
        </w:rPr>
        <w:t>μg/ml</w:t>
      </w:r>
      <w:r w:rsidR="00B04E70">
        <w:rPr>
          <w:lang w:val="it-IT"/>
        </w:rPr>
        <w:t>]</w:t>
      </w:r>
      <w:r w:rsidRPr="0000108C">
        <w:rPr>
          <w:lang w:val="it-IT"/>
        </w:rPr>
        <w:t>).</w:t>
      </w:r>
    </w:p>
    <w:p w14:paraId="6792E13B" w14:textId="77777777" w:rsidR="00C75845" w:rsidRPr="00AE4BDD" w:rsidRDefault="00C75845" w:rsidP="002E740C">
      <w:pPr>
        <w:spacing w:line="240" w:lineRule="auto"/>
        <w:rPr>
          <w:lang w:val="it-IT"/>
        </w:rPr>
      </w:pPr>
    </w:p>
    <w:p w14:paraId="08D78235" w14:textId="77777777" w:rsidR="00C75845" w:rsidRPr="00AE4BDD" w:rsidRDefault="00C75845" w:rsidP="002E740C">
      <w:pPr>
        <w:keepNext/>
        <w:spacing w:line="240" w:lineRule="auto"/>
        <w:rPr>
          <w:iCs/>
          <w:u w:val="single"/>
          <w:lang w:val="it-IT"/>
        </w:rPr>
      </w:pPr>
      <w:r w:rsidRPr="00AE4BDD">
        <w:rPr>
          <w:iCs/>
          <w:u w:val="single"/>
          <w:lang w:val="it-IT"/>
        </w:rPr>
        <w:t>Popolazioni speciali di pazienti</w:t>
      </w:r>
    </w:p>
    <w:p w14:paraId="4EAAE2B3" w14:textId="77777777" w:rsidR="00C75845" w:rsidRPr="00AE4BDD" w:rsidRDefault="00C75845" w:rsidP="002E740C">
      <w:pPr>
        <w:keepNext/>
        <w:spacing w:line="240" w:lineRule="auto"/>
        <w:rPr>
          <w:lang w:val="it-IT"/>
        </w:rPr>
      </w:pPr>
    </w:p>
    <w:p w14:paraId="0CC7D6C1" w14:textId="77777777" w:rsidR="00C75845" w:rsidRPr="00AE4BDD" w:rsidRDefault="00C75845" w:rsidP="002E740C">
      <w:pPr>
        <w:keepNext/>
        <w:spacing w:line="240" w:lineRule="auto"/>
        <w:rPr>
          <w:i/>
          <w:iCs/>
          <w:color w:val="000000"/>
          <w:u w:val="single"/>
          <w:lang w:val="it-IT"/>
        </w:rPr>
      </w:pPr>
      <w:r w:rsidRPr="00AE4BDD">
        <w:rPr>
          <w:i/>
          <w:iCs/>
          <w:color w:val="000000"/>
          <w:u w:val="single"/>
          <w:lang w:val="it-IT"/>
        </w:rPr>
        <w:t>Insufficienza renale</w:t>
      </w:r>
    </w:p>
    <w:p w14:paraId="698668E7" w14:textId="77777777" w:rsidR="00C75845" w:rsidRPr="00AE4BDD" w:rsidRDefault="00C75845" w:rsidP="002E740C">
      <w:pPr>
        <w:keepNext/>
        <w:spacing w:line="240" w:lineRule="auto"/>
        <w:rPr>
          <w:color w:val="000000"/>
          <w:lang w:val="it-IT"/>
        </w:rPr>
      </w:pPr>
    </w:p>
    <w:p w14:paraId="647347FF" w14:textId="7E00ED04" w:rsidR="00C75845" w:rsidRPr="00AE4BDD" w:rsidRDefault="00C75845" w:rsidP="002E740C">
      <w:pPr>
        <w:spacing w:line="240" w:lineRule="auto"/>
        <w:rPr>
          <w:color w:val="000000"/>
          <w:lang w:val="it-IT"/>
        </w:rPr>
      </w:pPr>
      <w:r w:rsidRPr="00AE4BDD">
        <w:rPr>
          <w:color w:val="000000"/>
          <w:lang w:val="it-IT"/>
        </w:rPr>
        <w:t xml:space="preserve">La farmacocinetica di eltrombopag è stata studiata dopo somministrazione di eltrombopag </w:t>
      </w:r>
      <w:r w:rsidR="000A5669">
        <w:rPr>
          <w:color w:val="000000"/>
          <w:lang w:val="it-IT"/>
        </w:rPr>
        <w:t>in</w:t>
      </w:r>
      <w:r w:rsidRPr="00AE4BDD">
        <w:rPr>
          <w:color w:val="000000"/>
          <w:lang w:val="it-IT"/>
        </w:rPr>
        <w:t xml:space="preserve"> </w:t>
      </w:r>
      <w:r w:rsidR="00DA5489">
        <w:rPr>
          <w:color w:val="000000"/>
          <w:lang w:val="it-IT"/>
        </w:rPr>
        <w:t>pazienti</w:t>
      </w:r>
      <w:r w:rsidR="00DA5489" w:rsidRPr="00AE4BDD">
        <w:rPr>
          <w:color w:val="000000"/>
          <w:lang w:val="it-IT"/>
        </w:rPr>
        <w:t xml:space="preserve"> </w:t>
      </w:r>
      <w:r w:rsidRPr="00AE4BDD">
        <w:rPr>
          <w:color w:val="000000"/>
          <w:lang w:val="it-IT"/>
        </w:rPr>
        <w:t>adulti con insufficienza renale. Dopo somministrazione di una singola dose da 50 mg, l’</w:t>
      </w:r>
      <w:r w:rsidRPr="00AE4BDD">
        <w:rPr>
          <w:lang w:val="it-IT"/>
        </w:rPr>
        <w:t>AUC</w:t>
      </w:r>
      <w:r w:rsidRPr="00AE4BDD">
        <w:rPr>
          <w:vertAlign w:val="subscript"/>
          <w:lang w:val="it-IT"/>
        </w:rPr>
        <w:t>0-</w:t>
      </w:r>
      <w:r w:rsidRPr="00AE4BDD">
        <w:rPr>
          <w:rFonts w:ascii="Symbol" w:eastAsia="Symbol" w:hAnsi="Symbol" w:cs="Symbol"/>
          <w:vertAlign w:val="subscript"/>
          <w:lang w:val="it-IT"/>
        </w:rPr>
        <w:t></w:t>
      </w:r>
      <w:r w:rsidRPr="00AE4BDD">
        <w:rPr>
          <w:lang w:val="it-IT"/>
        </w:rPr>
        <w:t xml:space="preserve"> di eltrombopag è stata dal 32</w:t>
      </w:r>
      <w:r w:rsidR="00E06CFD" w:rsidRPr="00AE4BDD">
        <w:rPr>
          <w:lang w:val="it-IT"/>
        </w:rPr>
        <w:t>%</w:t>
      </w:r>
      <w:r w:rsidRPr="00AE4BDD">
        <w:rPr>
          <w:lang w:val="it-IT"/>
        </w:rPr>
        <w:t xml:space="preserve"> al 36</w:t>
      </w:r>
      <w:r w:rsidR="00E06CFD" w:rsidRPr="00AE4BDD">
        <w:rPr>
          <w:lang w:val="it-IT"/>
        </w:rPr>
        <w:t>%</w:t>
      </w:r>
      <w:r w:rsidRPr="00AE4BDD">
        <w:rPr>
          <w:lang w:val="it-IT"/>
        </w:rPr>
        <w:t xml:space="preserve"> più bassa nei </w:t>
      </w:r>
      <w:r w:rsidR="00DA5489">
        <w:rPr>
          <w:lang w:val="it-IT"/>
        </w:rPr>
        <w:t>pazienti</w:t>
      </w:r>
      <w:r w:rsidR="00DA5489" w:rsidRPr="00AE4BDD">
        <w:rPr>
          <w:lang w:val="it-IT"/>
        </w:rPr>
        <w:t xml:space="preserve"> </w:t>
      </w:r>
      <w:r w:rsidRPr="00AE4BDD">
        <w:rPr>
          <w:lang w:val="it-IT"/>
        </w:rPr>
        <w:t>con insufficienza renale da lieve a moderata, e del 60</w:t>
      </w:r>
      <w:r w:rsidR="00E06CFD" w:rsidRPr="00AE4BDD">
        <w:rPr>
          <w:lang w:val="it-IT"/>
        </w:rPr>
        <w:t>%</w:t>
      </w:r>
      <w:r w:rsidRPr="00AE4BDD">
        <w:rPr>
          <w:lang w:val="it-IT"/>
        </w:rPr>
        <w:t xml:space="preserve"> più bassa nei </w:t>
      </w:r>
      <w:r w:rsidR="00DA5489">
        <w:rPr>
          <w:lang w:val="it-IT"/>
        </w:rPr>
        <w:t>pazienti</w:t>
      </w:r>
      <w:r w:rsidR="00DA5489" w:rsidRPr="00AE4BDD">
        <w:rPr>
          <w:lang w:val="it-IT"/>
        </w:rPr>
        <w:t xml:space="preserve"> </w:t>
      </w:r>
      <w:r w:rsidRPr="00AE4BDD">
        <w:rPr>
          <w:lang w:val="it-IT"/>
        </w:rPr>
        <w:t xml:space="preserve">con insufficienza renale </w:t>
      </w:r>
      <w:r w:rsidR="0015779C">
        <w:rPr>
          <w:lang w:val="it-IT"/>
        </w:rPr>
        <w:t>severa</w:t>
      </w:r>
      <w:r w:rsidRPr="00AE4BDD">
        <w:rPr>
          <w:lang w:val="it-IT"/>
        </w:rPr>
        <w:t xml:space="preserve">, in confronto </w:t>
      </w:r>
      <w:r w:rsidR="00473DE1" w:rsidRPr="00AE4BDD">
        <w:rPr>
          <w:lang w:val="it-IT"/>
        </w:rPr>
        <w:t>ai</w:t>
      </w:r>
      <w:r w:rsidRPr="00AE4BDD">
        <w:rPr>
          <w:lang w:val="it-IT"/>
        </w:rPr>
        <w:t xml:space="preserve"> volontari sani.</w:t>
      </w:r>
      <w:r w:rsidRPr="00AE4BDD">
        <w:rPr>
          <w:color w:val="000000"/>
          <w:lang w:val="it-IT"/>
        </w:rPr>
        <w:t xml:space="preserve"> Vi è stata una sostanziale variabilità ed una significativa sovrapposizione nelle esposizioni tra i pazienti con insufficienza renale ed i volontari sani. Le concentrazioni di eltrombopag libero (attivo) per questo medicinale altamente legato alle proteine non sono state misurate. I pazienti con insufficienza della </w:t>
      </w:r>
      <w:r w:rsidR="00473DE1" w:rsidRPr="00AE4BDD">
        <w:rPr>
          <w:color w:val="000000"/>
          <w:lang w:val="it-IT"/>
        </w:rPr>
        <w:t xml:space="preserve">funzionalità </w:t>
      </w:r>
      <w:r w:rsidRPr="00AE4BDD">
        <w:rPr>
          <w:color w:val="000000"/>
          <w:lang w:val="it-IT"/>
        </w:rPr>
        <w:t xml:space="preserve">renale devono usare eltrombopag con cautela e </w:t>
      </w:r>
      <w:r w:rsidR="00473DE1" w:rsidRPr="00AE4BDD">
        <w:rPr>
          <w:color w:val="000000"/>
          <w:lang w:val="it-IT"/>
        </w:rPr>
        <w:t xml:space="preserve">sotto un </w:t>
      </w:r>
      <w:r w:rsidRPr="00AE4BDD">
        <w:rPr>
          <w:color w:val="000000"/>
          <w:lang w:val="it-IT"/>
        </w:rPr>
        <w:t>attento monitoraggio</w:t>
      </w:r>
      <w:r w:rsidR="00CC1C2F" w:rsidRPr="00AE4BDD">
        <w:rPr>
          <w:lang w:val="it-IT"/>
        </w:rPr>
        <w:t>, ad esempio effettuando il controllo della creatinina sierica e/o le analisi delle urine</w:t>
      </w:r>
      <w:r w:rsidR="00CC1C2F" w:rsidRPr="00AE4BDD">
        <w:rPr>
          <w:color w:val="000000"/>
          <w:lang w:val="it-IT"/>
        </w:rPr>
        <w:t xml:space="preserve"> </w:t>
      </w:r>
      <w:r w:rsidRPr="00AE4BDD">
        <w:rPr>
          <w:color w:val="000000"/>
          <w:lang w:val="it-IT"/>
        </w:rPr>
        <w:t>(vedere paragrafo</w:t>
      </w:r>
      <w:r w:rsidR="00DB1D01" w:rsidRPr="00AE4BDD">
        <w:rPr>
          <w:color w:val="000000"/>
          <w:lang w:val="it-IT"/>
        </w:rPr>
        <w:t> </w:t>
      </w:r>
      <w:r w:rsidRPr="00AE4BDD">
        <w:rPr>
          <w:color w:val="000000"/>
          <w:lang w:val="it-IT"/>
        </w:rPr>
        <w:t>4.2).</w:t>
      </w:r>
      <w:r w:rsidR="00025D68" w:rsidRPr="00AE4BDD">
        <w:rPr>
          <w:color w:val="000000"/>
          <w:lang w:val="it-IT"/>
        </w:rPr>
        <w:t xml:space="preserve"> L’efficacia e la sicurezza di eltrombopag non sono state stabilite nei </w:t>
      </w:r>
      <w:r w:rsidR="00DA5489">
        <w:rPr>
          <w:color w:val="000000"/>
          <w:lang w:val="it-IT"/>
        </w:rPr>
        <w:t>pazienti</w:t>
      </w:r>
      <w:r w:rsidR="00DA5489" w:rsidRPr="00AE4BDD">
        <w:rPr>
          <w:color w:val="000000"/>
          <w:lang w:val="it-IT"/>
        </w:rPr>
        <w:t xml:space="preserve"> </w:t>
      </w:r>
      <w:r w:rsidR="00025D68" w:rsidRPr="00AE4BDD">
        <w:rPr>
          <w:color w:val="000000"/>
          <w:lang w:val="it-IT"/>
        </w:rPr>
        <w:t xml:space="preserve">sia con insufficienza renale da moderata a </w:t>
      </w:r>
      <w:r w:rsidR="0015779C">
        <w:rPr>
          <w:color w:val="000000"/>
          <w:lang w:val="it-IT"/>
        </w:rPr>
        <w:t>severa</w:t>
      </w:r>
      <w:r w:rsidR="0015779C" w:rsidRPr="00AE4BDD">
        <w:rPr>
          <w:color w:val="000000"/>
          <w:lang w:val="it-IT"/>
        </w:rPr>
        <w:t xml:space="preserve"> </w:t>
      </w:r>
      <w:r w:rsidR="00B67B6F" w:rsidRPr="00AE4BDD">
        <w:rPr>
          <w:color w:val="000000"/>
          <w:lang w:val="it-IT"/>
        </w:rPr>
        <w:t>che</w:t>
      </w:r>
      <w:r w:rsidR="00025D68" w:rsidRPr="00AE4BDD">
        <w:rPr>
          <w:color w:val="000000"/>
          <w:lang w:val="it-IT"/>
        </w:rPr>
        <w:t xml:space="preserve"> con insufficienza epatica.</w:t>
      </w:r>
    </w:p>
    <w:p w14:paraId="359DF8EC" w14:textId="77777777" w:rsidR="00C75845" w:rsidRPr="00AE4BDD" w:rsidRDefault="00C75845" w:rsidP="002E740C">
      <w:pPr>
        <w:spacing w:line="240" w:lineRule="auto"/>
        <w:rPr>
          <w:bCs/>
          <w:lang w:val="it-IT"/>
        </w:rPr>
      </w:pPr>
    </w:p>
    <w:p w14:paraId="0863562C" w14:textId="77777777" w:rsidR="00C75845" w:rsidRPr="00AE4BDD" w:rsidRDefault="00C75845" w:rsidP="002E740C">
      <w:pPr>
        <w:keepNext/>
        <w:spacing w:line="240" w:lineRule="auto"/>
        <w:rPr>
          <w:i/>
          <w:iCs/>
          <w:color w:val="000000"/>
          <w:u w:val="single"/>
          <w:lang w:val="it-IT"/>
        </w:rPr>
      </w:pPr>
      <w:r w:rsidRPr="00AE4BDD">
        <w:rPr>
          <w:i/>
          <w:iCs/>
          <w:color w:val="000000"/>
          <w:u w:val="single"/>
          <w:lang w:val="it-IT"/>
        </w:rPr>
        <w:t>Insufficienza epatica</w:t>
      </w:r>
    </w:p>
    <w:p w14:paraId="65ED80B1" w14:textId="77777777" w:rsidR="00C75845" w:rsidRPr="00AE4BDD" w:rsidRDefault="00C75845" w:rsidP="002E740C">
      <w:pPr>
        <w:keepNext/>
        <w:spacing w:line="240" w:lineRule="auto"/>
        <w:rPr>
          <w:color w:val="000000"/>
          <w:lang w:val="it-IT"/>
        </w:rPr>
      </w:pPr>
    </w:p>
    <w:p w14:paraId="636EF4AB" w14:textId="0491A3C0" w:rsidR="00025D68" w:rsidRPr="00AE4BDD" w:rsidRDefault="00C75845" w:rsidP="002E740C">
      <w:pPr>
        <w:spacing w:line="240" w:lineRule="auto"/>
        <w:rPr>
          <w:color w:val="000000"/>
          <w:lang w:val="it-IT"/>
        </w:rPr>
      </w:pPr>
      <w:r w:rsidRPr="00AE4BDD">
        <w:rPr>
          <w:color w:val="000000"/>
          <w:lang w:val="it-IT"/>
        </w:rPr>
        <w:t xml:space="preserve">La farmacocinetica di eltrombopag è stata studiata dopo somministrazione di eltrombopag </w:t>
      </w:r>
      <w:r w:rsidR="00DA5489">
        <w:rPr>
          <w:color w:val="000000"/>
          <w:lang w:val="it-IT"/>
        </w:rPr>
        <w:t>in</w:t>
      </w:r>
      <w:r w:rsidR="00DA5489" w:rsidRPr="00AE4BDD">
        <w:rPr>
          <w:color w:val="000000"/>
          <w:lang w:val="it-IT"/>
        </w:rPr>
        <w:t xml:space="preserve"> </w:t>
      </w:r>
      <w:r w:rsidR="00DA5489">
        <w:rPr>
          <w:color w:val="000000"/>
          <w:lang w:val="it-IT"/>
        </w:rPr>
        <w:t>pazienti</w:t>
      </w:r>
      <w:r w:rsidR="00DA5489" w:rsidRPr="00AE4BDD">
        <w:rPr>
          <w:color w:val="000000"/>
          <w:lang w:val="it-IT"/>
        </w:rPr>
        <w:t xml:space="preserve"> </w:t>
      </w:r>
      <w:r w:rsidRPr="00AE4BDD">
        <w:rPr>
          <w:color w:val="000000"/>
          <w:lang w:val="it-IT"/>
        </w:rPr>
        <w:t>adulti con insufficienza epatica. Dopo la somministrazione di una singola dose da 50 mg, l’</w:t>
      </w:r>
      <w:r w:rsidRPr="00AE4BDD">
        <w:rPr>
          <w:lang w:val="it-IT"/>
        </w:rPr>
        <w:t>AUC</w:t>
      </w:r>
      <w:r w:rsidRPr="00AE4BDD">
        <w:rPr>
          <w:vertAlign w:val="subscript"/>
          <w:lang w:val="it-IT"/>
        </w:rPr>
        <w:t>0-</w:t>
      </w:r>
      <w:r w:rsidRPr="00AE4BDD">
        <w:rPr>
          <w:rFonts w:ascii="Symbol" w:eastAsia="Symbol" w:hAnsi="Symbol" w:cs="Symbol"/>
          <w:vertAlign w:val="subscript"/>
          <w:lang w:val="it-IT"/>
        </w:rPr>
        <w:t></w:t>
      </w:r>
      <w:r w:rsidRPr="00AE4BDD">
        <w:rPr>
          <w:lang w:val="it-IT"/>
        </w:rPr>
        <w:t xml:space="preserve"> di eltrombopag è stata del 41</w:t>
      </w:r>
      <w:r w:rsidR="00E06CFD" w:rsidRPr="00AE4BDD">
        <w:rPr>
          <w:lang w:val="it-IT"/>
        </w:rPr>
        <w:t>%</w:t>
      </w:r>
      <w:r w:rsidRPr="00AE4BDD">
        <w:rPr>
          <w:lang w:val="it-IT"/>
        </w:rPr>
        <w:t xml:space="preserve"> più alta nei </w:t>
      </w:r>
      <w:r w:rsidR="00DA5489">
        <w:rPr>
          <w:lang w:val="it-IT"/>
        </w:rPr>
        <w:t>pazienti</w:t>
      </w:r>
      <w:r w:rsidR="00DA5489" w:rsidRPr="00AE4BDD">
        <w:rPr>
          <w:lang w:val="it-IT"/>
        </w:rPr>
        <w:t xml:space="preserve"> </w:t>
      </w:r>
      <w:r w:rsidRPr="00AE4BDD">
        <w:rPr>
          <w:lang w:val="it-IT"/>
        </w:rPr>
        <w:t>con insufficienza epatica lieve, e dall’80</w:t>
      </w:r>
      <w:r w:rsidR="00E06CFD" w:rsidRPr="00AE4BDD">
        <w:rPr>
          <w:lang w:val="it-IT"/>
        </w:rPr>
        <w:t>%</w:t>
      </w:r>
      <w:r w:rsidRPr="00AE4BDD">
        <w:rPr>
          <w:lang w:val="it-IT"/>
        </w:rPr>
        <w:t xml:space="preserve"> al 93</w:t>
      </w:r>
      <w:r w:rsidR="00E06CFD" w:rsidRPr="00AE4BDD">
        <w:rPr>
          <w:lang w:val="it-IT"/>
        </w:rPr>
        <w:t>%</w:t>
      </w:r>
      <w:r w:rsidRPr="00AE4BDD">
        <w:rPr>
          <w:lang w:val="it-IT"/>
        </w:rPr>
        <w:t xml:space="preserve"> più alta nei </w:t>
      </w:r>
      <w:r w:rsidR="00DA5489">
        <w:rPr>
          <w:lang w:val="it-IT"/>
        </w:rPr>
        <w:t>pazienti</w:t>
      </w:r>
      <w:r w:rsidR="00DA5489" w:rsidRPr="00AE4BDD">
        <w:rPr>
          <w:lang w:val="it-IT"/>
        </w:rPr>
        <w:t xml:space="preserve"> </w:t>
      </w:r>
      <w:r w:rsidRPr="00AE4BDD">
        <w:rPr>
          <w:lang w:val="it-IT"/>
        </w:rPr>
        <w:t xml:space="preserve">con insufficienza epatica da moderata a </w:t>
      </w:r>
      <w:r w:rsidR="0015779C">
        <w:rPr>
          <w:lang w:val="it-IT"/>
        </w:rPr>
        <w:t>severa</w:t>
      </w:r>
      <w:r w:rsidRPr="00AE4BDD">
        <w:rPr>
          <w:lang w:val="it-IT"/>
        </w:rPr>
        <w:t xml:space="preserve">, in confronto a volontari sani. </w:t>
      </w:r>
      <w:r w:rsidRPr="00AE4BDD">
        <w:rPr>
          <w:color w:val="000000"/>
          <w:lang w:val="it-IT"/>
        </w:rPr>
        <w:t>Vi è stata una sostanziale variabilità ed una significativa sovrapposizione nelle esposizioni tra i pazienti con insufficienza epatica ed i volontari sani. Le concentrazioni di eltrombopag libero (attivo) per questo medicinale altamente legato alle pr</w:t>
      </w:r>
      <w:r w:rsidR="002017AE" w:rsidRPr="00AE4BDD">
        <w:rPr>
          <w:color w:val="000000"/>
          <w:lang w:val="it-IT"/>
        </w:rPr>
        <w:t>oteine non sono state misurate.</w:t>
      </w:r>
    </w:p>
    <w:p w14:paraId="32AD3351" w14:textId="77777777" w:rsidR="00025D68" w:rsidRPr="00AE4BDD" w:rsidRDefault="00025D68" w:rsidP="002E740C">
      <w:pPr>
        <w:spacing w:line="240" w:lineRule="auto"/>
        <w:rPr>
          <w:color w:val="000000"/>
          <w:lang w:val="it-IT"/>
        </w:rPr>
      </w:pPr>
    </w:p>
    <w:p w14:paraId="3996732F" w14:textId="50BEA088" w:rsidR="008E27B3" w:rsidRPr="00AE4BDD" w:rsidRDefault="00EB13F7" w:rsidP="002E740C">
      <w:pPr>
        <w:spacing w:line="240" w:lineRule="auto"/>
        <w:rPr>
          <w:lang w:val="it-IT"/>
        </w:rPr>
      </w:pPr>
      <w:r w:rsidRPr="00AE4BDD">
        <w:rPr>
          <w:color w:val="000000"/>
          <w:lang w:val="it-IT"/>
        </w:rPr>
        <w:t xml:space="preserve">L’influenza dell’insufficienza epatica sulla farmacocinetica di eltrombopag a seguito di ripetute somministrazioni è stata valutata utilizzando una analisi di farmacocinetica </w:t>
      </w:r>
      <w:r w:rsidR="00360B04" w:rsidRPr="00AE4BDD">
        <w:rPr>
          <w:color w:val="000000"/>
          <w:lang w:val="it-IT"/>
        </w:rPr>
        <w:t>di</w:t>
      </w:r>
      <w:r w:rsidRPr="00AE4BDD">
        <w:rPr>
          <w:color w:val="000000"/>
          <w:lang w:val="it-IT"/>
        </w:rPr>
        <w:t xml:space="preserve"> popolazi</w:t>
      </w:r>
      <w:r w:rsidR="00661AF2" w:rsidRPr="00AE4BDD">
        <w:rPr>
          <w:color w:val="000000"/>
          <w:lang w:val="it-IT"/>
        </w:rPr>
        <w:t>one in 28</w:t>
      </w:r>
      <w:r w:rsidR="00DB1D01" w:rsidRPr="00AE4BDD">
        <w:rPr>
          <w:color w:val="000000"/>
          <w:lang w:val="it-IT"/>
        </w:rPr>
        <w:t> </w:t>
      </w:r>
      <w:r w:rsidR="00661AF2" w:rsidRPr="00AE4BDD">
        <w:rPr>
          <w:color w:val="000000"/>
          <w:lang w:val="it-IT"/>
        </w:rPr>
        <w:t>adulti sani e</w:t>
      </w:r>
      <w:r w:rsidR="00533B55" w:rsidRPr="00AE4BDD">
        <w:rPr>
          <w:color w:val="000000"/>
          <w:lang w:val="it-IT"/>
        </w:rPr>
        <w:t xml:space="preserve"> in 714 </w:t>
      </w:r>
      <w:r w:rsidR="00025D68" w:rsidRPr="00AE4BDD">
        <w:rPr>
          <w:color w:val="000000"/>
          <w:lang w:val="it-IT"/>
        </w:rPr>
        <w:t>pazienti con insufficienza epatica</w:t>
      </w:r>
      <w:r w:rsidR="008E27B3" w:rsidRPr="00AE4BDD">
        <w:rPr>
          <w:color w:val="000000"/>
          <w:lang w:val="it-IT"/>
        </w:rPr>
        <w:t xml:space="preserve"> </w:t>
      </w:r>
      <w:r w:rsidR="008E27B3" w:rsidRPr="00AE4BDD">
        <w:rPr>
          <w:iCs/>
          <w:lang w:val="it-IT"/>
        </w:rPr>
        <w:t xml:space="preserve">(673 pazienti con </w:t>
      </w:r>
      <w:r w:rsidR="00A52E50" w:rsidRPr="00AE4BDD">
        <w:rPr>
          <w:iCs/>
          <w:lang w:val="it-IT"/>
        </w:rPr>
        <w:t xml:space="preserve">infezione da </w:t>
      </w:r>
      <w:r w:rsidR="008E27B3" w:rsidRPr="00AE4BDD">
        <w:rPr>
          <w:iCs/>
          <w:lang w:val="it-IT"/>
        </w:rPr>
        <w:t>HCV e</w:t>
      </w:r>
      <w:r w:rsidR="00533B55" w:rsidRPr="00AE4BDD">
        <w:rPr>
          <w:iCs/>
          <w:lang w:val="it-IT"/>
        </w:rPr>
        <w:t xml:space="preserve"> </w:t>
      </w:r>
      <w:r w:rsidR="008E27B3" w:rsidRPr="00AE4BDD">
        <w:rPr>
          <w:iCs/>
          <w:lang w:val="it-IT"/>
        </w:rPr>
        <w:t xml:space="preserve">41 pazienti con malattia epatica cronica di altra eziologia). Di questi 714 pazienti, 642 </w:t>
      </w:r>
      <w:r w:rsidR="00473DE1" w:rsidRPr="00AE4BDD">
        <w:rPr>
          <w:iCs/>
          <w:lang w:val="it-IT"/>
        </w:rPr>
        <w:t xml:space="preserve">avevano </w:t>
      </w:r>
      <w:r w:rsidR="008E27B3" w:rsidRPr="00AE4BDD">
        <w:rPr>
          <w:iCs/>
          <w:lang w:val="it-IT"/>
        </w:rPr>
        <w:t xml:space="preserve">insufficienza epatica lieve, 67 insufficienza epatica moderata e 2 insufficienza epatica </w:t>
      </w:r>
      <w:r w:rsidR="0015779C">
        <w:rPr>
          <w:iCs/>
          <w:lang w:val="it-IT"/>
        </w:rPr>
        <w:t>severa</w:t>
      </w:r>
      <w:r w:rsidR="008E27B3" w:rsidRPr="00AE4BDD">
        <w:rPr>
          <w:iCs/>
          <w:lang w:val="it-IT"/>
        </w:rPr>
        <w:t xml:space="preserve">. </w:t>
      </w:r>
      <w:r w:rsidR="008E27B3" w:rsidRPr="00AE4BDD">
        <w:rPr>
          <w:lang w:val="it-IT"/>
        </w:rPr>
        <w:t>Rispetto ai volontari sani, i pazienti con insufficienza epatica lieve avevano valori plasmatici di AUC</w:t>
      </w:r>
      <w:r w:rsidR="008E27B3" w:rsidRPr="00AE4BDD">
        <w:rPr>
          <w:vertAlign w:val="subscript"/>
          <w:lang w:val="it-IT"/>
        </w:rPr>
        <w:t>(0-</w:t>
      </w:r>
      <w:r w:rsidR="008E27B3" w:rsidRPr="00AE4BDD">
        <w:rPr>
          <w:rFonts w:ascii="Symbol" w:eastAsia="Symbol" w:hAnsi="Symbol" w:cs="Symbol"/>
          <w:vertAlign w:val="subscript"/>
          <w:lang w:val="it-IT"/>
        </w:rPr>
        <w:t></w:t>
      </w:r>
      <w:r w:rsidR="008E27B3" w:rsidRPr="00AE4BDD">
        <w:rPr>
          <w:vertAlign w:val="subscript"/>
          <w:lang w:val="it-IT"/>
        </w:rPr>
        <w:t>)</w:t>
      </w:r>
      <w:r w:rsidR="008E27B3" w:rsidRPr="00AE4BDD">
        <w:rPr>
          <w:lang w:val="it-IT"/>
        </w:rPr>
        <w:t xml:space="preserve"> di eltrombop</w:t>
      </w:r>
      <w:r w:rsidR="00C3682D" w:rsidRPr="00AE4BDD">
        <w:rPr>
          <w:lang w:val="it-IT"/>
        </w:rPr>
        <w:t>ag maggiori di circa il</w:t>
      </w:r>
      <w:r w:rsidR="008E27B3" w:rsidRPr="00AE4BDD">
        <w:rPr>
          <w:lang w:val="it-IT"/>
        </w:rPr>
        <w:t xml:space="preserve"> 111</w:t>
      </w:r>
      <w:r w:rsidR="00E06CFD" w:rsidRPr="00AE4BDD">
        <w:rPr>
          <w:lang w:val="it-IT"/>
        </w:rPr>
        <w:t>%</w:t>
      </w:r>
      <w:r w:rsidR="008E27B3" w:rsidRPr="00AE4BDD">
        <w:rPr>
          <w:lang w:val="it-IT"/>
        </w:rPr>
        <w:t xml:space="preserve"> (95</w:t>
      </w:r>
      <w:r w:rsidR="00E06CFD" w:rsidRPr="00AE4BDD">
        <w:rPr>
          <w:lang w:val="it-IT"/>
        </w:rPr>
        <w:t>%</w:t>
      </w:r>
      <w:r w:rsidR="008E27B3" w:rsidRPr="00AE4BDD">
        <w:rPr>
          <w:lang w:val="it-IT"/>
        </w:rPr>
        <w:t xml:space="preserve"> I</w:t>
      </w:r>
      <w:r w:rsidR="00E07A18">
        <w:rPr>
          <w:lang w:val="it-IT"/>
        </w:rPr>
        <w:t>C</w:t>
      </w:r>
      <w:r w:rsidR="008E27B3" w:rsidRPr="00AE4BDD">
        <w:rPr>
          <w:lang w:val="it-IT"/>
        </w:rPr>
        <w:t>: da 45</w:t>
      </w:r>
      <w:r w:rsidR="00E06CFD" w:rsidRPr="00AE4BDD">
        <w:rPr>
          <w:lang w:val="it-IT"/>
        </w:rPr>
        <w:t>%</w:t>
      </w:r>
      <w:r w:rsidR="008E27B3" w:rsidRPr="00AE4BDD">
        <w:rPr>
          <w:lang w:val="it-IT"/>
        </w:rPr>
        <w:t xml:space="preserve"> a 283</w:t>
      </w:r>
      <w:r w:rsidR="00E06CFD" w:rsidRPr="00AE4BDD">
        <w:rPr>
          <w:lang w:val="it-IT"/>
        </w:rPr>
        <w:t>%</w:t>
      </w:r>
      <w:r w:rsidR="008E27B3" w:rsidRPr="00AE4BDD">
        <w:rPr>
          <w:lang w:val="it-IT"/>
        </w:rPr>
        <w:t>) e i pazienti con insufficienza epatica moderata avevano valori plasmatici di AUC</w:t>
      </w:r>
      <w:r w:rsidR="008E27B3" w:rsidRPr="00AE4BDD">
        <w:rPr>
          <w:vertAlign w:val="subscript"/>
          <w:lang w:val="it-IT"/>
        </w:rPr>
        <w:t>(0-</w:t>
      </w:r>
      <w:r w:rsidR="008E27B3" w:rsidRPr="00AE4BDD">
        <w:rPr>
          <w:rFonts w:ascii="Symbol" w:eastAsia="Symbol" w:hAnsi="Symbol" w:cs="Symbol"/>
          <w:vertAlign w:val="subscript"/>
          <w:lang w:val="it-IT"/>
        </w:rPr>
        <w:t></w:t>
      </w:r>
      <w:r w:rsidR="008E27B3" w:rsidRPr="00AE4BDD">
        <w:rPr>
          <w:vertAlign w:val="subscript"/>
          <w:lang w:val="it-IT"/>
        </w:rPr>
        <w:t>)</w:t>
      </w:r>
      <w:r w:rsidR="008E27B3" w:rsidRPr="00AE4BDD">
        <w:rPr>
          <w:lang w:val="it-IT"/>
        </w:rPr>
        <w:t xml:space="preserve"> di eltrombopag maggiori di circa il 183</w:t>
      </w:r>
      <w:r w:rsidR="00E06CFD" w:rsidRPr="00AE4BDD">
        <w:rPr>
          <w:lang w:val="it-IT"/>
        </w:rPr>
        <w:t>%</w:t>
      </w:r>
      <w:r w:rsidR="008E27B3" w:rsidRPr="00AE4BDD">
        <w:rPr>
          <w:lang w:val="it-IT"/>
        </w:rPr>
        <w:t xml:space="preserve"> (95</w:t>
      </w:r>
      <w:r w:rsidR="00E06CFD" w:rsidRPr="00AE4BDD">
        <w:rPr>
          <w:lang w:val="it-IT"/>
        </w:rPr>
        <w:t>%</w:t>
      </w:r>
      <w:r w:rsidR="008E27B3" w:rsidRPr="00AE4BDD">
        <w:rPr>
          <w:lang w:val="it-IT"/>
        </w:rPr>
        <w:t xml:space="preserve"> I</w:t>
      </w:r>
      <w:r w:rsidR="00E07A18">
        <w:rPr>
          <w:lang w:val="it-IT"/>
        </w:rPr>
        <w:t>C</w:t>
      </w:r>
      <w:r w:rsidR="008E27B3" w:rsidRPr="00AE4BDD">
        <w:rPr>
          <w:lang w:val="it-IT"/>
        </w:rPr>
        <w:t>:</w:t>
      </w:r>
      <w:r w:rsidR="00C61715" w:rsidRPr="00AE4BDD">
        <w:rPr>
          <w:lang w:val="it-IT"/>
        </w:rPr>
        <w:t xml:space="preserve"> </w:t>
      </w:r>
      <w:r w:rsidR="009417EC" w:rsidRPr="00AE4BDD">
        <w:rPr>
          <w:lang w:val="it-IT"/>
        </w:rPr>
        <w:t xml:space="preserve">da </w:t>
      </w:r>
      <w:r w:rsidR="008E27B3" w:rsidRPr="00AE4BDD">
        <w:rPr>
          <w:lang w:val="it-IT"/>
        </w:rPr>
        <w:t>90</w:t>
      </w:r>
      <w:r w:rsidR="00E06CFD" w:rsidRPr="00AE4BDD">
        <w:rPr>
          <w:lang w:val="it-IT"/>
        </w:rPr>
        <w:t>%</w:t>
      </w:r>
      <w:r w:rsidR="009417EC" w:rsidRPr="00AE4BDD">
        <w:rPr>
          <w:lang w:val="it-IT"/>
        </w:rPr>
        <w:t xml:space="preserve"> a</w:t>
      </w:r>
      <w:r w:rsidR="008E27B3" w:rsidRPr="00AE4BDD">
        <w:rPr>
          <w:lang w:val="it-IT"/>
        </w:rPr>
        <w:t xml:space="preserve"> 459</w:t>
      </w:r>
      <w:r w:rsidR="00E06CFD" w:rsidRPr="00AE4BDD">
        <w:rPr>
          <w:lang w:val="it-IT"/>
        </w:rPr>
        <w:t>%</w:t>
      </w:r>
      <w:r w:rsidR="008E27B3" w:rsidRPr="00AE4BDD">
        <w:rPr>
          <w:lang w:val="it-IT"/>
        </w:rPr>
        <w:t>)</w:t>
      </w:r>
      <w:r w:rsidR="00C3682D" w:rsidRPr="00AE4BDD">
        <w:rPr>
          <w:lang w:val="it-IT"/>
        </w:rPr>
        <w:t>.</w:t>
      </w:r>
    </w:p>
    <w:p w14:paraId="5BCD93DC" w14:textId="77777777" w:rsidR="00C3682D" w:rsidRPr="00AE4BDD" w:rsidRDefault="00C3682D" w:rsidP="002E740C">
      <w:pPr>
        <w:spacing w:line="240" w:lineRule="auto"/>
        <w:rPr>
          <w:szCs w:val="24"/>
          <w:lang w:val="it-IT"/>
        </w:rPr>
      </w:pPr>
    </w:p>
    <w:p w14:paraId="78AE4B31" w14:textId="77777777" w:rsidR="00C75845" w:rsidRPr="00AE4BDD" w:rsidRDefault="00CC1C2F" w:rsidP="002E740C">
      <w:pPr>
        <w:spacing w:line="240" w:lineRule="auto"/>
        <w:rPr>
          <w:lang w:val="it-IT"/>
        </w:rPr>
      </w:pPr>
      <w:r w:rsidRPr="00AE4BDD">
        <w:rPr>
          <w:lang w:val="it-IT"/>
        </w:rPr>
        <w:t xml:space="preserve">Pertanto, eltrombopag non deve essere utilizzato nei pazienti </w:t>
      </w:r>
      <w:r w:rsidR="00131230" w:rsidRPr="00AE4BDD">
        <w:rPr>
          <w:lang w:val="it-IT"/>
        </w:rPr>
        <w:t xml:space="preserve">affetti da </w:t>
      </w:r>
      <w:r w:rsidR="00ED5AAC" w:rsidRPr="00AE4BDD">
        <w:rPr>
          <w:lang w:val="it-IT"/>
        </w:rPr>
        <w:t xml:space="preserve">ITP </w:t>
      </w:r>
      <w:r w:rsidRPr="00AE4BDD">
        <w:rPr>
          <w:lang w:val="it-IT"/>
        </w:rPr>
        <w:t xml:space="preserve">con insufficienza epatica da moderata a grave (punteggio Child-Pugh </w:t>
      </w:r>
      <w:r w:rsidR="000856EC">
        <w:rPr>
          <w:lang w:val="it-IT"/>
        </w:rPr>
        <w:t>≥</w:t>
      </w:r>
      <w:r w:rsidR="00387B95" w:rsidRPr="00AE4BDD">
        <w:rPr>
          <w:lang w:val="it-IT"/>
        </w:rPr>
        <w:t>5</w:t>
      </w:r>
      <w:r w:rsidRPr="00AE4BDD">
        <w:rPr>
          <w:lang w:val="it-IT"/>
        </w:rPr>
        <w:t>) a meno che il beneficio atteso superi il rischio identificato di trombosi della vena porta (vedere paragrafi</w:t>
      </w:r>
      <w:r w:rsidR="00DB1D01" w:rsidRPr="00AE4BDD">
        <w:rPr>
          <w:lang w:val="it-IT"/>
        </w:rPr>
        <w:t> </w:t>
      </w:r>
      <w:r w:rsidRPr="00AE4BDD">
        <w:rPr>
          <w:lang w:val="it-IT"/>
        </w:rPr>
        <w:t>4.2 e 4.</w:t>
      </w:r>
      <w:r w:rsidR="009417EC" w:rsidRPr="00AE4BDD">
        <w:rPr>
          <w:lang w:val="it-IT"/>
        </w:rPr>
        <w:t>4</w:t>
      </w:r>
      <w:r w:rsidRPr="00AE4BDD">
        <w:rPr>
          <w:lang w:val="it-IT"/>
        </w:rPr>
        <w:t>).</w:t>
      </w:r>
      <w:r w:rsidR="009417EC" w:rsidRPr="00AE4BDD">
        <w:rPr>
          <w:lang w:val="it-IT"/>
        </w:rPr>
        <w:t xml:space="preserve"> Per i pazienti con </w:t>
      </w:r>
      <w:r w:rsidR="00A52E50" w:rsidRPr="00AE4BDD">
        <w:rPr>
          <w:lang w:val="it-IT"/>
        </w:rPr>
        <w:t xml:space="preserve">infezione da </w:t>
      </w:r>
      <w:r w:rsidR="009417EC" w:rsidRPr="00AE4BDD">
        <w:rPr>
          <w:lang w:val="it-IT"/>
        </w:rPr>
        <w:t>HCV iniziare eltrombopag alla dose di 25 mg una volta al giorno (vedere paragrafo</w:t>
      </w:r>
      <w:r w:rsidR="00DB1D01" w:rsidRPr="00AE4BDD">
        <w:rPr>
          <w:lang w:val="it-IT"/>
        </w:rPr>
        <w:t> </w:t>
      </w:r>
      <w:r w:rsidR="009417EC" w:rsidRPr="00AE4BDD">
        <w:rPr>
          <w:lang w:val="it-IT"/>
        </w:rPr>
        <w:t>4.2).</w:t>
      </w:r>
    </w:p>
    <w:p w14:paraId="518782B2" w14:textId="77777777" w:rsidR="00C75845" w:rsidRPr="00AE4BDD" w:rsidRDefault="00C75845" w:rsidP="002E740C">
      <w:pPr>
        <w:spacing w:line="240" w:lineRule="auto"/>
        <w:rPr>
          <w:color w:val="000000"/>
          <w:lang w:val="it-IT"/>
        </w:rPr>
      </w:pPr>
    </w:p>
    <w:p w14:paraId="56ADD615" w14:textId="77777777" w:rsidR="00C75845" w:rsidRPr="00AE4BDD" w:rsidRDefault="00123260" w:rsidP="002E740C">
      <w:pPr>
        <w:keepNext/>
        <w:spacing w:line="240" w:lineRule="auto"/>
        <w:rPr>
          <w:i/>
          <w:iCs/>
          <w:u w:val="single"/>
          <w:lang w:val="it-IT"/>
        </w:rPr>
      </w:pPr>
      <w:r w:rsidRPr="00AE4BDD">
        <w:rPr>
          <w:i/>
          <w:iCs/>
          <w:u w:val="single"/>
          <w:lang w:val="it-IT"/>
        </w:rPr>
        <w:t>Etnia</w:t>
      </w:r>
    </w:p>
    <w:p w14:paraId="65FAC14A" w14:textId="77777777" w:rsidR="00C75845" w:rsidRPr="00AE4BDD" w:rsidRDefault="00C75845" w:rsidP="002E740C">
      <w:pPr>
        <w:keepNext/>
        <w:spacing w:line="240" w:lineRule="auto"/>
        <w:rPr>
          <w:lang w:val="it-IT"/>
        </w:rPr>
      </w:pPr>
    </w:p>
    <w:p w14:paraId="5FD60FAB" w14:textId="77777777" w:rsidR="00C75845" w:rsidRPr="002731F4" w:rsidRDefault="00C75845" w:rsidP="002E740C">
      <w:pPr>
        <w:spacing w:line="240" w:lineRule="auto"/>
        <w:rPr>
          <w:lang w:val="it-IT"/>
        </w:rPr>
      </w:pPr>
      <w:r w:rsidRPr="00AE4BDD">
        <w:rPr>
          <w:lang w:val="it-IT"/>
        </w:rPr>
        <w:t xml:space="preserve">L’influenza dell’origine </w:t>
      </w:r>
      <w:r w:rsidRPr="002731F4">
        <w:rPr>
          <w:lang w:val="it-IT"/>
        </w:rPr>
        <w:t xml:space="preserve">etnica </w:t>
      </w:r>
      <w:r w:rsidR="00B04E70">
        <w:rPr>
          <w:lang w:val="it-IT"/>
        </w:rPr>
        <w:t>est</w:t>
      </w:r>
      <w:r w:rsidR="00E86624">
        <w:rPr>
          <w:lang w:val="it-IT"/>
        </w:rPr>
        <w:t>-</w:t>
      </w:r>
      <w:r w:rsidR="00537DFE" w:rsidRPr="002731F4">
        <w:rPr>
          <w:lang w:val="it-IT"/>
        </w:rPr>
        <w:t>a</w:t>
      </w:r>
      <w:r w:rsidR="00A37286" w:rsidRPr="002731F4">
        <w:rPr>
          <w:lang w:val="it-IT"/>
        </w:rPr>
        <w:t>siatica</w:t>
      </w:r>
      <w:r w:rsidR="006650C6" w:rsidRPr="002731F4">
        <w:rPr>
          <w:lang w:val="it-IT"/>
        </w:rPr>
        <w:t xml:space="preserve"> </w:t>
      </w:r>
      <w:r w:rsidRPr="002731F4">
        <w:rPr>
          <w:lang w:val="it-IT"/>
        </w:rPr>
        <w:t>nella farmacocinetica di eltrombopag è stata valutata utilizzando l’analisi farmacocinetica di popolazione in 111</w:t>
      </w:r>
      <w:r w:rsidR="00DB1D01" w:rsidRPr="002731F4">
        <w:rPr>
          <w:lang w:val="it-IT"/>
        </w:rPr>
        <w:t> </w:t>
      </w:r>
      <w:r w:rsidRPr="002731F4">
        <w:rPr>
          <w:lang w:val="it-IT"/>
        </w:rPr>
        <w:t>adulti sani (31</w:t>
      </w:r>
      <w:r w:rsidR="00DB1D01" w:rsidRPr="002731F4">
        <w:rPr>
          <w:lang w:val="it-IT"/>
        </w:rPr>
        <w:t> </w:t>
      </w:r>
      <w:r w:rsidR="00B04E70">
        <w:rPr>
          <w:lang w:val="it-IT"/>
        </w:rPr>
        <w:t>est</w:t>
      </w:r>
      <w:r w:rsidR="00E86624">
        <w:rPr>
          <w:lang w:val="it-IT"/>
        </w:rPr>
        <w:t>-</w:t>
      </w:r>
      <w:r w:rsidR="00537DFE" w:rsidRPr="002731F4">
        <w:rPr>
          <w:lang w:val="it-IT"/>
        </w:rPr>
        <w:t>a</w:t>
      </w:r>
      <w:r w:rsidR="00A37286" w:rsidRPr="002731F4">
        <w:rPr>
          <w:lang w:val="it-IT"/>
        </w:rPr>
        <w:t>siatici</w:t>
      </w:r>
      <w:r w:rsidRPr="002731F4">
        <w:rPr>
          <w:lang w:val="it-IT"/>
        </w:rPr>
        <w:t>) e 88</w:t>
      </w:r>
      <w:r w:rsidR="00DB1D01" w:rsidRPr="002731F4">
        <w:rPr>
          <w:lang w:val="it-IT"/>
        </w:rPr>
        <w:t> </w:t>
      </w:r>
      <w:r w:rsidRPr="002731F4">
        <w:rPr>
          <w:lang w:val="it-IT"/>
        </w:rPr>
        <w:t xml:space="preserve">pazienti con </w:t>
      </w:r>
      <w:r w:rsidR="00ED5AAC" w:rsidRPr="002731F4">
        <w:rPr>
          <w:lang w:val="it-IT"/>
        </w:rPr>
        <w:t xml:space="preserve">ITP </w:t>
      </w:r>
      <w:r w:rsidRPr="002731F4">
        <w:rPr>
          <w:lang w:val="it-IT"/>
        </w:rPr>
        <w:t>(18</w:t>
      </w:r>
      <w:r w:rsidR="00DB1D01" w:rsidRPr="002731F4">
        <w:rPr>
          <w:lang w:val="it-IT"/>
        </w:rPr>
        <w:t> </w:t>
      </w:r>
      <w:r w:rsidR="00B04E70">
        <w:rPr>
          <w:lang w:val="it-IT"/>
        </w:rPr>
        <w:t>est</w:t>
      </w:r>
      <w:r w:rsidR="00E86624">
        <w:rPr>
          <w:lang w:val="it-IT"/>
        </w:rPr>
        <w:t>-</w:t>
      </w:r>
      <w:r w:rsidR="00537DFE" w:rsidRPr="002731F4">
        <w:rPr>
          <w:lang w:val="it-IT"/>
        </w:rPr>
        <w:t>a</w:t>
      </w:r>
      <w:r w:rsidR="00A37286" w:rsidRPr="002731F4">
        <w:rPr>
          <w:lang w:val="it-IT"/>
        </w:rPr>
        <w:t>siatici</w:t>
      </w:r>
      <w:r w:rsidRPr="002731F4">
        <w:rPr>
          <w:lang w:val="it-IT"/>
        </w:rPr>
        <w:t xml:space="preserve">). Sulla base delle stime dalle analisi farmacocinetiche di popolazione, i pazienti con </w:t>
      </w:r>
      <w:r w:rsidR="00ED5AAC" w:rsidRPr="002731F4">
        <w:rPr>
          <w:lang w:val="it-IT"/>
        </w:rPr>
        <w:t xml:space="preserve">ITP </w:t>
      </w:r>
      <w:r w:rsidR="00B04E70">
        <w:rPr>
          <w:lang w:val="it-IT"/>
        </w:rPr>
        <w:t>est</w:t>
      </w:r>
      <w:r w:rsidR="00E86624">
        <w:rPr>
          <w:lang w:val="it-IT"/>
        </w:rPr>
        <w:t>-</w:t>
      </w:r>
      <w:r w:rsidR="00537DFE" w:rsidRPr="002731F4">
        <w:rPr>
          <w:lang w:val="it-IT"/>
        </w:rPr>
        <w:t>a</w:t>
      </w:r>
      <w:r w:rsidR="00A37286" w:rsidRPr="002731F4">
        <w:rPr>
          <w:lang w:val="it-IT"/>
        </w:rPr>
        <w:t xml:space="preserve">siatici </w:t>
      </w:r>
      <w:r w:rsidRPr="002731F4">
        <w:rPr>
          <w:lang w:val="it-IT"/>
        </w:rPr>
        <w:t>avevano valori plasmatici di AUC</w:t>
      </w:r>
      <w:r w:rsidRPr="002731F4">
        <w:rPr>
          <w:vertAlign w:val="subscript"/>
          <w:lang w:val="it-IT"/>
        </w:rPr>
        <w:t>(0-</w:t>
      </w:r>
      <w:r w:rsidRPr="002731F4">
        <w:rPr>
          <w:rFonts w:ascii="Symbol" w:eastAsia="Symbol" w:hAnsi="Symbol" w:cs="Symbol"/>
          <w:vertAlign w:val="subscript"/>
          <w:lang w:val="it-IT"/>
        </w:rPr>
        <w:t></w:t>
      </w:r>
      <w:r w:rsidRPr="002731F4">
        <w:rPr>
          <w:vertAlign w:val="subscript"/>
          <w:lang w:val="it-IT"/>
        </w:rPr>
        <w:t>)</w:t>
      </w:r>
      <w:r w:rsidRPr="002731F4">
        <w:rPr>
          <w:lang w:val="it-IT"/>
        </w:rPr>
        <w:t xml:space="preserve"> di eltrombopag maggiori di circa</w:t>
      </w:r>
      <w:r w:rsidR="00DF1D82" w:rsidRPr="002731F4">
        <w:rPr>
          <w:lang w:val="it-IT"/>
        </w:rPr>
        <w:t xml:space="preserve"> il 49</w:t>
      </w:r>
      <w:r w:rsidR="00E06CFD" w:rsidRPr="002731F4">
        <w:rPr>
          <w:lang w:val="it-IT"/>
        </w:rPr>
        <w:t>%</w:t>
      </w:r>
      <w:r w:rsidRPr="002731F4">
        <w:rPr>
          <w:lang w:val="it-IT"/>
        </w:rPr>
        <w:t xml:space="preserve"> in confronto a pazienti non</w:t>
      </w:r>
      <w:r w:rsidR="006650C6" w:rsidRPr="002731F4">
        <w:rPr>
          <w:lang w:val="it-IT"/>
        </w:rPr>
        <w:t xml:space="preserve"> </w:t>
      </w:r>
      <w:r w:rsidR="00B04E70">
        <w:rPr>
          <w:lang w:val="it-IT"/>
        </w:rPr>
        <w:t>est</w:t>
      </w:r>
      <w:r w:rsidR="00E86624">
        <w:rPr>
          <w:lang w:val="it-IT"/>
        </w:rPr>
        <w:t>-</w:t>
      </w:r>
      <w:r w:rsidR="006650C6" w:rsidRPr="002731F4">
        <w:rPr>
          <w:lang w:val="it-IT"/>
        </w:rPr>
        <w:t>a</w:t>
      </w:r>
      <w:r w:rsidR="00A37286" w:rsidRPr="002731F4">
        <w:rPr>
          <w:lang w:val="it-IT"/>
        </w:rPr>
        <w:t>siatici</w:t>
      </w:r>
      <w:r w:rsidRPr="002731F4">
        <w:rPr>
          <w:lang w:val="it-IT"/>
        </w:rPr>
        <w:t>, che erano prevalentemente caucasici (vedere paragrafo</w:t>
      </w:r>
      <w:r w:rsidR="00DB1D01" w:rsidRPr="002731F4">
        <w:rPr>
          <w:lang w:val="it-IT"/>
        </w:rPr>
        <w:t> </w:t>
      </w:r>
      <w:r w:rsidRPr="002731F4">
        <w:rPr>
          <w:lang w:val="it-IT"/>
        </w:rPr>
        <w:t>4.2).</w:t>
      </w:r>
    </w:p>
    <w:p w14:paraId="32240084" w14:textId="77777777" w:rsidR="00C75845" w:rsidRPr="002731F4" w:rsidRDefault="00C75845" w:rsidP="002E740C">
      <w:pPr>
        <w:spacing w:line="240" w:lineRule="auto"/>
        <w:rPr>
          <w:lang w:val="it-IT"/>
        </w:rPr>
      </w:pPr>
    </w:p>
    <w:p w14:paraId="2A34A949" w14:textId="77777777" w:rsidR="00177144" w:rsidRPr="00AE4BDD" w:rsidRDefault="00560495" w:rsidP="002E740C">
      <w:pPr>
        <w:tabs>
          <w:tab w:val="left" w:pos="2835"/>
        </w:tabs>
        <w:spacing w:line="240" w:lineRule="auto"/>
        <w:rPr>
          <w:lang w:val="it-IT"/>
        </w:rPr>
      </w:pPr>
      <w:r w:rsidRPr="002731F4">
        <w:rPr>
          <w:lang w:val="it-IT"/>
        </w:rPr>
        <w:t xml:space="preserve">L’influenza dell’origine etnica </w:t>
      </w:r>
      <w:r w:rsidR="00B04E70">
        <w:rPr>
          <w:lang w:val="it-IT"/>
        </w:rPr>
        <w:t>est/sud-est a</w:t>
      </w:r>
      <w:r w:rsidR="00A37286" w:rsidRPr="002731F4">
        <w:rPr>
          <w:lang w:val="it-IT"/>
        </w:rPr>
        <w:t xml:space="preserve">siatica </w:t>
      </w:r>
      <w:r w:rsidRPr="002731F4">
        <w:rPr>
          <w:lang w:val="it-IT"/>
        </w:rPr>
        <w:t>sulla farmacocinetica</w:t>
      </w:r>
      <w:r w:rsidR="001F0181" w:rsidRPr="002731F4">
        <w:rPr>
          <w:lang w:val="it-IT"/>
        </w:rPr>
        <w:t xml:space="preserve"> </w:t>
      </w:r>
      <w:r w:rsidRPr="002731F4">
        <w:rPr>
          <w:lang w:val="it-IT"/>
        </w:rPr>
        <w:t xml:space="preserve">di </w:t>
      </w:r>
      <w:r w:rsidR="001F0181" w:rsidRPr="002731F4">
        <w:rPr>
          <w:lang w:val="it-IT"/>
        </w:rPr>
        <w:t xml:space="preserve">eltrombopag </w:t>
      </w:r>
      <w:r w:rsidRPr="002731F4">
        <w:rPr>
          <w:lang w:val="it-IT"/>
        </w:rPr>
        <w:t>è stata valuta</w:t>
      </w:r>
      <w:r w:rsidR="002C75F6" w:rsidRPr="002731F4">
        <w:rPr>
          <w:lang w:val="it-IT"/>
        </w:rPr>
        <w:t>t</w:t>
      </w:r>
      <w:r w:rsidRPr="002731F4">
        <w:rPr>
          <w:lang w:val="it-IT"/>
        </w:rPr>
        <w:t xml:space="preserve">a </w:t>
      </w:r>
      <w:r w:rsidR="002D1D64" w:rsidRPr="002731F4">
        <w:rPr>
          <w:lang w:val="it-IT"/>
        </w:rPr>
        <w:t>utilizzando</w:t>
      </w:r>
      <w:r w:rsidRPr="002731F4">
        <w:rPr>
          <w:lang w:val="it-IT"/>
        </w:rPr>
        <w:t xml:space="preserve"> un’analisi farmacocinetica di popolazione in </w:t>
      </w:r>
      <w:r w:rsidR="001F0181" w:rsidRPr="002731F4">
        <w:rPr>
          <w:lang w:val="it-IT"/>
        </w:rPr>
        <w:t>635 </w:t>
      </w:r>
      <w:r w:rsidRPr="002731F4">
        <w:rPr>
          <w:lang w:val="it-IT"/>
        </w:rPr>
        <w:t>pazienti</w:t>
      </w:r>
      <w:r w:rsidR="001F0181" w:rsidRPr="002731F4">
        <w:rPr>
          <w:lang w:val="it-IT"/>
        </w:rPr>
        <w:t xml:space="preserve"> </w:t>
      </w:r>
      <w:r w:rsidRPr="002731F4">
        <w:rPr>
          <w:lang w:val="it-IT"/>
        </w:rPr>
        <w:t>con</w:t>
      </w:r>
      <w:r w:rsidR="001F0181" w:rsidRPr="002731F4">
        <w:rPr>
          <w:lang w:val="it-IT"/>
        </w:rPr>
        <w:t xml:space="preserve"> </w:t>
      </w:r>
      <w:r w:rsidR="00A52E50" w:rsidRPr="002731F4">
        <w:rPr>
          <w:lang w:val="it-IT"/>
        </w:rPr>
        <w:t xml:space="preserve">infezione da </w:t>
      </w:r>
      <w:r w:rsidR="001F0181" w:rsidRPr="002731F4">
        <w:rPr>
          <w:lang w:val="it-IT"/>
        </w:rPr>
        <w:t>HCV (145 </w:t>
      </w:r>
      <w:r w:rsidR="00B04E70">
        <w:rPr>
          <w:lang w:val="it-IT"/>
        </w:rPr>
        <w:t>est-</w:t>
      </w:r>
      <w:r w:rsidRPr="002731F4">
        <w:rPr>
          <w:lang w:val="it-IT"/>
        </w:rPr>
        <w:t>asiatici</w:t>
      </w:r>
      <w:r w:rsidR="001F0181" w:rsidRPr="002731F4">
        <w:rPr>
          <w:lang w:val="it-IT"/>
        </w:rPr>
        <w:t xml:space="preserve"> </w:t>
      </w:r>
      <w:r w:rsidR="00C61715" w:rsidRPr="002731F4">
        <w:rPr>
          <w:lang w:val="it-IT"/>
        </w:rPr>
        <w:t>e</w:t>
      </w:r>
      <w:r w:rsidR="001F0181" w:rsidRPr="002731F4">
        <w:rPr>
          <w:lang w:val="it-IT"/>
        </w:rPr>
        <w:t xml:space="preserve"> 69 </w:t>
      </w:r>
      <w:r w:rsidRPr="002731F4">
        <w:rPr>
          <w:lang w:val="it-IT"/>
        </w:rPr>
        <w:t>sud</w:t>
      </w:r>
      <w:r w:rsidR="00B04E70">
        <w:rPr>
          <w:lang w:val="it-IT"/>
        </w:rPr>
        <w:t>-est</w:t>
      </w:r>
      <w:r w:rsidRPr="002731F4">
        <w:rPr>
          <w:lang w:val="it-IT"/>
        </w:rPr>
        <w:t xml:space="preserve"> asiatici</w:t>
      </w:r>
      <w:r w:rsidR="001F0181" w:rsidRPr="002731F4">
        <w:rPr>
          <w:lang w:val="it-IT"/>
        </w:rPr>
        <w:t xml:space="preserve">). </w:t>
      </w:r>
      <w:r w:rsidR="00177144" w:rsidRPr="002731F4">
        <w:rPr>
          <w:lang w:val="it-IT"/>
        </w:rPr>
        <w:t xml:space="preserve">Sulla base </w:t>
      </w:r>
      <w:r w:rsidR="002D1D64" w:rsidRPr="002731F4">
        <w:rPr>
          <w:lang w:val="it-IT"/>
        </w:rPr>
        <w:t>delle</w:t>
      </w:r>
      <w:r w:rsidR="00177144" w:rsidRPr="002731F4">
        <w:rPr>
          <w:lang w:val="it-IT"/>
        </w:rPr>
        <w:t xml:space="preserve"> stime dall’analisi di farmacocinetica di popolazione </w:t>
      </w:r>
      <w:r w:rsidR="002D1D64" w:rsidRPr="002731F4">
        <w:rPr>
          <w:lang w:val="it-IT"/>
        </w:rPr>
        <w:t>i</w:t>
      </w:r>
      <w:r w:rsidR="00177144" w:rsidRPr="002731F4">
        <w:rPr>
          <w:lang w:val="it-IT"/>
        </w:rPr>
        <w:t xml:space="preserve"> pazienti di etnia </w:t>
      </w:r>
      <w:r w:rsidR="00B04E70">
        <w:rPr>
          <w:lang w:val="it-IT"/>
        </w:rPr>
        <w:t xml:space="preserve">est/sud-est </w:t>
      </w:r>
      <w:r w:rsidR="00537DFE" w:rsidRPr="002731F4">
        <w:rPr>
          <w:lang w:val="it-IT"/>
        </w:rPr>
        <w:t>a</w:t>
      </w:r>
      <w:r w:rsidR="00A37286" w:rsidRPr="002731F4">
        <w:rPr>
          <w:lang w:val="it-IT"/>
        </w:rPr>
        <w:t xml:space="preserve">siatica </w:t>
      </w:r>
      <w:r w:rsidR="00177144" w:rsidRPr="002731F4">
        <w:rPr>
          <w:lang w:val="it-IT"/>
        </w:rPr>
        <w:t>avevano valori plasmatici di AUC</w:t>
      </w:r>
      <w:r w:rsidR="00177144" w:rsidRPr="002731F4">
        <w:rPr>
          <w:vertAlign w:val="subscript"/>
          <w:lang w:val="it-IT"/>
        </w:rPr>
        <w:t>(0-</w:t>
      </w:r>
      <w:r w:rsidR="00177144" w:rsidRPr="002731F4">
        <w:rPr>
          <w:rFonts w:ascii="Symbol" w:eastAsia="Symbol" w:hAnsi="Symbol" w:cs="Symbol"/>
          <w:vertAlign w:val="subscript"/>
          <w:lang w:val="it-IT"/>
        </w:rPr>
        <w:t></w:t>
      </w:r>
      <w:r w:rsidR="00177144" w:rsidRPr="002731F4">
        <w:rPr>
          <w:vertAlign w:val="subscript"/>
          <w:lang w:val="it-IT"/>
        </w:rPr>
        <w:t>)</w:t>
      </w:r>
      <w:r w:rsidR="00177144" w:rsidRPr="002731F4">
        <w:rPr>
          <w:lang w:val="it-IT"/>
        </w:rPr>
        <w:t xml:space="preserve"> di eltrombopag maggiori di circa il 55</w:t>
      </w:r>
      <w:r w:rsidR="00E06CFD" w:rsidRPr="002731F4">
        <w:rPr>
          <w:lang w:val="it-IT"/>
        </w:rPr>
        <w:t>%</w:t>
      </w:r>
      <w:r w:rsidR="00177144" w:rsidRPr="002731F4">
        <w:rPr>
          <w:lang w:val="it-IT"/>
        </w:rPr>
        <w:t xml:space="preserve"> in confronto a pazienti di altre ra</w:t>
      </w:r>
      <w:r w:rsidR="00177144" w:rsidRPr="00AE4BDD">
        <w:rPr>
          <w:lang w:val="it-IT"/>
        </w:rPr>
        <w:t>zze, che erano prevalentemente caucasici (vedere paragrafo</w:t>
      </w:r>
      <w:r w:rsidR="00765DC3" w:rsidRPr="00AE4BDD">
        <w:rPr>
          <w:lang w:val="it-IT"/>
        </w:rPr>
        <w:t> </w:t>
      </w:r>
      <w:r w:rsidR="00177144" w:rsidRPr="00AE4BDD">
        <w:rPr>
          <w:lang w:val="it-IT"/>
        </w:rPr>
        <w:t>4.2).</w:t>
      </w:r>
    </w:p>
    <w:p w14:paraId="414F2D7C" w14:textId="77777777" w:rsidR="001F0181" w:rsidRPr="00AE4BDD" w:rsidRDefault="001F0181" w:rsidP="002E740C">
      <w:pPr>
        <w:tabs>
          <w:tab w:val="left" w:pos="2835"/>
        </w:tabs>
        <w:spacing w:line="240" w:lineRule="auto"/>
        <w:rPr>
          <w:lang w:val="it-IT"/>
        </w:rPr>
      </w:pPr>
    </w:p>
    <w:p w14:paraId="1590D154" w14:textId="77777777" w:rsidR="00C75845" w:rsidRPr="00AE4BDD" w:rsidRDefault="00550CD1" w:rsidP="002E740C">
      <w:pPr>
        <w:keepNext/>
        <w:spacing w:line="240" w:lineRule="auto"/>
        <w:rPr>
          <w:i/>
          <w:iCs/>
          <w:u w:val="single"/>
          <w:lang w:val="it-IT"/>
        </w:rPr>
      </w:pPr>
      <w:r w:rsidRPr="00AE4BDD">
        <w:rPr>
          <w:i/>
          <w:iCs/>
          <w:u w:val="single"/>
          <w:lang w:val="it-IT"/>
        </w:rPr>
        <w:t>Sesso</w:t>
      </w:r>
    </w:p>
    <w:p w14:paraId="6FBB50D7" w14:textId="77777777" w:rsidR="00C75845" w:rsidRPr="00AE4BDD" w:rsidRDefault="00C75845" w:rsidP="002E740C">
      <w:pPr>
        <w:keepNext/>
        <w:spacing w:line="240" w:lineRule="auto"/>
        <w:rPr>
          <w:lang w:val="it-IT"/>
        </w:rPr>
      </w:pPr>
    </w:p>
    <w:p w14:paraId="00193355" w14:textId="77777777" w:rsidR="00C75845" w:rsidRPr="00AE4BDD" w:rsidRDefault="00C75845" w:rsidP="002E740C">
      <w:pPr>
        <w:spacing w:line="240" w:lineRule="auto"/>
        <w:rPr>
          <w:lang w:val="it-IT"/>
        </w:rPr>
      </w:pPr>
      <w:r w:rsidRPr="00AE4BDD">
        <w:rPr>
          <w:lang w:val="it-IT"/>
        </w:rPr>
        <w:t xml:space="preserve">L’influenza del </w:t>
      </w:r>
      <w:r w:rsidR="00550CD1" w:rsidRPr="00AE4BDD">
        <w:rPr>
          <w:lang w:val="it-IT"/>
        </w:rPr>
        <w:t xml:space="preserve">sesso </w:t>
      </w:r>
      <w:r w:rsidR="00177144" w:rsidRPr="00AE4BDD">
        <w:rPr>
          <w:lang w:val="it-IT"/>
        </w:rPr>
        <w:t xml:space="preserve">sulla </w:t>
      </w:r>
      <w:r w:rsidRPr="00AE4BDD">
        <w:rPr>
          <w:lang w:val="it-IT"/>
        </w:rPr>
        <w:t>farmacocinetica di eltrombopag è stata valutata utilizzando l’analisi farmacocinetica di popolazione in 111</w:t>
      </w:r>
      <w:r w:rsidR="0033698E" w:rsidRPr="00AE4BDD">
        <w:rPr>
          <w:lang w:val="it-IT"/>
        </w:rPr>
        <w:t> </w:t>
      </w:r>
      <w:r w:rsidRPr="00AE4BDD">
        <w:rPr>
          <w:lang w:val="it-IT"/>
        </w:rPr>
        <w:t>adulti sani (14 di sesso femminile) in 88</w:t>
      </w:r>
      <w:r w:rsidR="0033698E" w:rsidRPr="00AE4BDD">
        <w:rPr>
          <w:lang w:val="it-IT"/>
        </w:rPr>
        <w:t> </w:t>
      </w:r>
      <w:r w:rsidRPr="00AE4BDD">
        <w:rPr>
          <w:lang w:val="it-IT"/>
        </w:rPr>
        <w:t xml:space="preserve">pazienti con </w:t>
      </w:r>
      <w:r w:rsidR="00ED5AAC" w:rsidRPr="00AE4BDD">
        <w:rPr>
          <w:lang w:val="it-IT"/>
        </w:rPr>
        <w:t xml:space="preserve">ITP </w:t>
      </w:r>
      <w:r w:rsidRPr="00AE4BDD">
        <w:rPr>
          <w:lang w:val="it-IT"/>
        </w:rPr>
        <w:t xml:space="preserve">(57 di sesso femminile). Sulla base delle stime dalle analisi farmacocinetiche di popolazione, le pazienti con </w:t>
      </w:r>
      <w:r w:rsidR="00ED5AAC" w:rsidRPr="00AE4BDD">
        <w:rPr>
          <w:lang w:val="it-IT"/>
        </w:rPr>
        <w:t xml:space="preserve">ITP </w:t>
      </w:r>
      <w:r w:rsidRPr="00AE4BDD">
        <w:rPr>
          <w:lang w:val="it-IT"/>
        </w:rPr>
        <w:t>di sesso femminile avevano valori plasmatici di AUC</w:t>
      </w:r>
      <w:r w:rsidRPr="00AE4BDD">
        <w:rPr>
          <w:vertAlign w:val="subscript"/>
          <w:lang w:val="it-IT"/>
        </w:rPr>
        <w:t>(0-</w:t>
      </w:r>
      <w:r w:rsidRPr="00AE4BDD">
        <w:rPr>
          <w:rFonts w:ascii="Symbol" w:eastAsia="Symbol" w:hAnsi="Symbol" w:cs="Symbol"/>
          <w:vertAlign w:val="subscript"/>
          <w:lang w:val="it-IT"/>
        </w:rPr>
        <w:t></w:t>
      </w:r>
      <w:r w:rsidRPr="00AE4BDD">
        <w:rPr>
          <w:vertAlign w:val="subscript"/>
          <w:lang w:val="it-IT"/>
        </w:rPr>
        <w:t>)</w:t>
      </w:r>
      <w:r w:rsidRPr="00AE4BDD">
        <w:rPr>
          <w:lang w:val="it-IT"/>
        </w:rPr>
        <w:t xml:space="preserve"> di eltrombopag maggiori di circa il </w:t>
      </w:r>
      <w:r w:rsidR="00DF1D82" w:rsidRPr="00AE4BDD">
        <w:rPr>
          <w:lang w:val="it-IT"/>
        </w:rPr>
        <w:t>23</w:t>
      </w:r>
      <w:r w:rsidR="00E06CFD" w:rsidRPr="00AE4BDD">
        <w:rPr>
          <w:lang w:val="it-IT"/>
        </w:rPr>
        <w:t>%</w:t>
      </w:r>
      <w:r w:rsidRPr="00AE4BDD">
        <w:rPr>
          <w:lang w:val="it-IT"/>
        </w:rPr>
        <w:t xml:space="preserve"> in confronto ai pazienti di sesso maschile, senza aggiustamenti per le differenze di peso corporeo.</w:t>
      </w:r>
    </w:p>
    <w:p w14:paraId="61D2F4A8" w14:textId="77777777" w:rsidR="00C75845" w:rsidRPr="00AE4BDD" w:rsidRDefault="00C75845" w:rsidP="002E740C">
      <w:pPr>
        <w:spacing w:line="240" w:lineRule="auto"/>
        <w:rPr>
          <w:lang w:val="it-IT"/>
        </w:rPr>
      </w:pPr>
    </w:p>
    <w:p w14:paraId="7500B462" w14:textId="77777777" w:rsidR="002D1D64" w:rsidRPr="00AE4BDD" w:rsidRDefault="00177144" w:rsidP="002E740C">
      <w:pPr>
        <w:spacing w:line="240" w:lineRule="auto"/>
        <w:rPr>
          <w:lang w:val="it-IT"/>
        </w:rPr>
      </w:pPr>
      <w:r w:rsidRPr="00AE4BDD">
        <w:rPr>
          <w:lang w:val="it-IT"/>
        </w:rPr>
        <w:t>L’influenza del sesso sulla farmacocinetica di eltrombopag è stata valutata utilizzando l’analisi farmacocinetica di popolazione in 635</w:t>
      </w:r>
      <w:r w:rsidR="00765DC3" w:rsidRPr="00AE4BDD">
        <w:rPr>
          <w:lang w:val="it-IT"/>
        </w:rPr>
        <w:t> </w:t>
      </w:r>
      <w:r w:rsidRPr="00AE4BDD">
        <w:rPr>
          <w:lang w:val="it-IT"/>
        </w:rPr>
        <w:t xml:space="preserve">pazienti con </w:t>
      </w:r>
      <w:r w:rsidR="00A52E50" w:rsidRPr="00AE4BDD">
        <w:rPr>
          <w:lang w:val="it-IT"/>
        </w:rPr>
        <w:t xml:space="preserve">infezione da </w:t>
      </w:r>
      <w:r w:rsidRPr="00AE4BDD">
        <w:rPr>
          <w:lang w:val="it-IT"/>
        </w:rPr>
        <w:t>HCV (260</w:t>
      </w:r>
      <w:r w:rsidR="00765DC3" w:rsidRPr="00AE4BDD">
        <w:rPr>
          <w:lang w:val="it-IT"/>
        </w:rPr>
        <w:t> </w:t>
      </w:r>
      <w:r w:rsidRPr="00AE4BDD">
        <w:rPr>
          <w:lang w:val="it-IT"/>
        </w:rPr>
        <w:t>femmine)</w:t>
      </w:r>
      <w:r w:rsidR="002D1D64" w:rsidRPr="00AE4BDD">
        <w:rPr>
          <w:lang w:val="it-IT"/>
        </w:rPr>
        <w:t xml:space="preserve">. Sulla base delle stime del modello, le pazienti di sesso femminile con </w:t>
      </w:r>
      <w:r w:rsidR="00A52E50" w:rsidRPr="00AE4BDD">
        <w:rPr>
          <w:lang w:val="it-IT"/>
        </w:rPr>
        <w:t xml:space="preserve">infezione da </w:t>
      </w:r>
      <w:r w:rsidR="002D1D64" w:rsidRPr="00AE4BDD">
        <w:rPr>
          <w:lang w:val="it-IT"/>
        </w:rPr>
        <w:t>HCV avevano valori plasmatici di AUC</w:t>
      </w:r>
      <w:r w:rsidR="002D1D64" w:rsidRPr="00AE4BDD">
        <w:rPr>
          <w:vertAlign w:val="subscript"/>
          <w:lang w:val="it-IT"/>
        </w:rPr>
        <w:t>(0-</w:t>
      </w:r>
      <w:r w:rsidR="002D1D64" w:rsidRPr="00AE4BDD">
        <w:rPr>
          <w:rFonts w:ascii="Symbol" w:eastAsia="Symbol" w:hAnsi="Symbol" w:cs="Symbol"/>
          <w:vertAlign w:val="subscript"/>
          <w:lang w:val="it-IT"/>
        </w:rPr>
        <w:t></w:t>
      </w:r>
      <w:r w:rsidR="002D1D64" w:rsidRPr="00AE4BDD">
        <w:rPr>
          <w:vertAlign w:val="subscript"/>
          <w:lang w:val="it-IT"/>
        </w:rPr>
        <w:t>)</w:t>
      </w:r>
      <w:r w:rsidR="002D1D64" w:rsidRPr="00AE4BDD">
        <w:rPr>
          <w:lang w:val="it-IT"/>
        </w:rPr>
        <w:t xml:space="preserve"> di eltrombopag maggiori di circa il 41</w:t>
      </w:r>
      <w:r w:rsidR="00E06CFD" w:rsidRPr="00AE4BDD">
        <w:rPr>
          <w:lang w:val="it-IT"/>
        </w:rPr>
        <w:t>%</w:t>
      </w:r>
      <w:r w:rsidR="002D1D64" w:rsidRPr="00AE4BDD">
        <w:rPr>
          <w:lang w:val="it-IT"/>
        </w:rPr>
        <w:t xml:space="preserve"> in confronto ai pazienti di sesso maschile.</w:t>
      </w:r>
    </w:p>
    <w:p w14:paraId="37151BE6" w14:textId="77777777" w:rsidR="00177144" w:rsidRPr="00AE4BDD" w:rsidRDefault="00177144" w:rsidP="002E740C">
      <w:pPr>
        <w:spacing w:line="240" w:lineRule="auto"/>
        <w:rPr>
          <w:lang w:val="it-IT"/>
        </w:rPr>
      </w:pPr>
    </w:p>
    <w:p w14:paraId="3FDC099E" w14:textId="77777777" w:rsidR="002D1D64" w:rsidRPr="00AE4BDD" w:rsidRDefault="002D1D64" w:rsidP="00140B72">
      <w:pPr>
        <w:keepNext/>
        <w:spacing w:line="240" w:lineRule="auto"/>
        <w:rPr>
          <w:i/>
          <w:u w:val="single"/>
          <w:lang w:val="it-IT"/>
        </w:rPr>
      </w:pPr>
      <w:r w:rsidRPr="00AE4BDD">
        <w:rPr>
          <w:i/>
          <w:u w:val="single"/>
          <w:lang w:val="it-IT"/>
        </w:rPr>
        <w:t>Età</w:t>
      </w:r>
    </w:p>
    <w:p w14:paraId="7769BBAD" w14:textId="77777777" w:rsidR="002D1D64" w:rsidRPr="00AE4BDD" w:rsidRDefault="002D1D64" w:rsidP="00140B72">
      <w:pPr>
        <w:keepNext/>
        <w:spacing w:line="240" w:lineRule="auto"/>
        <w:rPr>
          <w:lang w:val="it-IT"/>
        </w:rPr>
      </w:pPr>
    </w:p>
    <w:p w14:paraId="2E51CE6A" w14:textId="77777777" w:rsidR="00BB7554" w:rsidRPr="00AE4BDD" w:rsidRDefault="002D1D64" w:rsidP="002E740C">
      <w:pPr>
        <w:spacing w:line="240" w:lineRule="auto"/>
        <w:rPr>
          <w:lang w:val="it-IT"/>
        </w:rPr>
      </w:pPr>
      <w:r w:rsidRPr="00AE4BDD">
        <w:rPr>
          <w:lang w:val="it-IT"/>
        </w:rPr>
        <w:t>L’influenza dell’età sulla farmacocinetica di eltrombopag è stata valutata utilizzando l’analisi farmacocinetica di popolazione in 28</w:t>
      </w:r>
      <w:r w:rsidR="00765DC3" w:rsidRPr="00AE4BDD">
        <w:rPr>
          <w:lang w:val="it-IT"/>
        </w:rPr>
        <w:t> </w:t>
      </w:r>
      <w:r w:rsidRPr="00AE4BDD">
        <w:rPr>
          <w:lang w:val="it-IT"/>
        </w:rPr>
        <w:t>soggetti sani, 673</w:t>
      </w:r>
      <w:r w:rsidR="00765DC3" w:rsidRPr="00AE4BDD">
        <w:rPr>
          <w:lang w:val="it-IT"/>
        </w:rPr>
        <w:t> </w:t>
      </w:r>
      <w:r w:rsidRPr="00AE4BDD">
        <w:rPr>
          <w:lang w:val="it-IT"/>
        </w:rPr>
        <w:t xml:space="preserve">pazienti con </w:t>
      </w:r>
      <w:r w:rsidR="00A52E50" w:rsidRPr="00AE4BDD">
        <w:rPr>
          <w:lang w:val="it-IT"/>
        </w:rPr>
        <w:t xml:space="preserve">infezione da </w:t>
      </w:r>
      <w:r w:rsidRPr="00AE4BDD">
        <w:rPr>
          <w:lang w:val="it-IT"/>
        </w:rPr>
        <w:t>HCV e 41</w:t>
      </w:r>
      <w:r w:rsidR="00765DC3" w:rsidRPr="00AE4BDD">
        <w:rPr>
          <w:lang w:val="it-IT"/>
        </w:rPr>
        <w:t> </w:t>
      </w:r>
      <w:r w:rsidRPr="00AE4BDD">
        <w:rPr>
          <w:lang w:val="it-IT"/>
        </w:rPr>
        <w:t xml:space="preserve">pazienti con malattia epatica cronica di altra eziologia con un intervallo di età compreso </w:t>
      </w:r>
      <w:r w:rsidR="00BB7554" w:rsidRPr="00AE4BDD">
        <w:rPr>
          <w:lang w:val="it-IT"/>
        </w:rPr>
        <w:t>tra i 19 e i 74</w:t>
      </w:r>
      <w:r w:rsidR="00765DC3" w:rsidRPr="00AE4BDD">
        <w:rPr>
          <w:lang w:val="it-IT"/>
        </w:rPr>
        <w:t> </w:t>
      </w:r>
      <w:r w:rsidR="00BB7554" w:rsidRPr="00AE4BDD">
        <w:rPr>
          <w:lang w:val="it-IT"/>
        </w:rPr>
        <w:t xml:space="preserve">anni. Non sono disponibili dati di farmacocinetica sull’uso di eltrombopag in pazienti di età </w:t>
      </w:r>
      <w:r w:rsidR="000856EC">
        <w:rPr>
          <w:lang w:val="it-IT"/>
        </w:rPr>
        <w:t>≥</w:t>
      </w:r>
      <w:r w:rsidR="00BB7554" w:rsidRPr="00AE4BDD">
        <w:rPr>
          <w:lang w:val="it-IT"/>
        </w:rPr>
        <w:t>75 anni. Sulla base delle stime del modello, i pazienti anziani (</w:t>
      </w:r>
      <w:r w:rsidR="000856EC">
        <w:rPr>
          <w:lang w:val="it-IT"/>
        </w:rPr>
        <w:t>≥</w:t>
      </w:r>
      <w:r w:rsidR="00BB7554" w:rsidRPr="00AE4BDD">
        <w:rPr>
          <w:lang w:val="it-IT"/>
        </w:rPr>
        <w:t>65 anni) avevano valori plasmatici di AUC</w:t>
      </w:r>
      <w:r w:rsidR="00BB7554" w:rsidRPr="00AE4BDD">
        <w:rPr>
          <w:vertAlign w:val="subscript"/>
          <w:lang w:val="it-IT"/>
        </w:rPr>
        <w:t>(0-</w:t>
      </w:r>
      <w:r w:rsidR="00BB7554" w:rsidRPr="00AE4BDD">
        <w:rPr>
          <w:rFonts w:ascii="Symbol" w:eastAsia="Symbol" w:hAnsi="Symbol" w:cs="Symbol"/>
          <w:vertAlign w:val="subscript"/>
          <w:lang w:val="it-IT"/>
        </w:rPr>
        <w:t></w:t>
      </w:r>
      <w:r w:rsidR="00BB7554" w:rsidRPr="00AE4BDD">
        <w:rPr>
          <w:vertAlign w:val="subscript"/>
          <w:lang w:val="it-IT"/>
        </w:rPr>
        <w:t>)</w:t>
      </w:r>
      <w:r w:rsidR="00BB7554" w:rsidRPr="00AE4BDD">
        <w:rPr>
          <w:lang w:val="it-IT"/>
        </w:rPr>
        <w:t xml:space="preserve"> di eltrombopag maggiori di circa il 41</w:t>
      </w:r>
      <w:r w:rsidR="00E06CFD" w:rsidRPr="00AE4BDD">
        <w:rPr>
          <w:lang w:val="it-IT"/>
        </w:rPr>
        <w:t>%</w:t>
      </w:r>
      <w:r w:rsidR="00BB7554" w:rsidRPr="00AE4BDD">
        <w:rPr>
          <w:lang w:val="it-IT"/>
        </w:rPr>
        <w:t xml:space="preserve"> in confronto ai pazienti più giovani</w:t>
      </w:r>
      <w:r w:rsidR="009E2FA1" w:rsidRPr="00AE4BDD">
        <w:rPr>
          <w:lang w:val="it-IT"/>
        </w:rPr>
        <w:t xml:space="preserve"> (ved</w:t>
      </w:r>
      <w:r w:rsidR="00322ACF" w:rsidRPr="00AE4BDD">
        <w:rPr>
          <w:lang w:val="it-IT"/>
        </w:rPr>
        <w:t>e</w:t>
      </w:r>
      <w:r w:rsidR="009E2FA1" w:rsidRPr="00AE4BDD">
        <w:rPr>
          <w:lang w:val="it-IT"/>
        </w:rPr>
        <w:t>re paragrafo</w:t>
      </w:r>
      <w:r w:rsidR="00765DC3" w:rsidRPr="00AE4BDD">
        <w:rPr>
          <w:lang w:val="it-IT"/>
        </w:rPr>
        <w:t> </w:t>
      </w:r>
      <w:r w:rsidR="009E2FA1" w:rsidRPr="00AE4BDD">
        <w:rPr>
          <w:lang w:val="it-IT"/>
        </w:rPr>
        <w:t>4.2)</w:t>
      </w:r>
      <w:r w:rsidR="00BB7554" w:rsidRPr="00AE4BDD">
        <w:rPr>
          <w:lang w:val="it-IT"/>
        </w:rPr>
        <w:t>.</w:t>
      </w:r>
    </w:p>
    <w:p w14:paraId="13688803" w14:textId="77777777" w:rsidR="00092918" w:rsidRPr="00AE4BDD" w:rsidRDefault="00092918" w:rsidP="002E740C">
      <w:pPr>
        <w:spacing w:line="240" w:lineRule="auto"/>
        <w:rPr>
          <w:lang w:val="it-IT"/>
        </w:rPr>
      </w:pPr>
    </w:p>
    <w:p w14:paraId="2C3683DA" w14:textId="77777777" w:rsidR="00DF1D82" w:rsidRPr="00AE4BDD" w:rsidRDefault="00DF1D82" w:rsidP="002E740C">
      <w:pPr>
        <w:keepNext/>
        <w:spacing w:line="240" w:lineRule="auto"/>
        <w:rPr>
          <w:i/>
          <w:u w:val="single"/>
          <w:lang w:val="it-IT"/>
        </w:rPr>
      </w:pPr>
      <w:r w:rsidRPr="00AE4BDD">
        <w:rPr>
          <w:i/>
          <w:u w:val="single"/>
          <w:lang w:val="it-IT"/>
        </w:rPr>
        <w:t>Popolazione pediatrica (età compresa tra 1 e 17</w:t>
      </w:r>
      <w:r w:rsidR="00765DC3" w:rsidRPr="00AE4BDD">
        <w:rPr>
          <w:i/>
          <w:u w:val="single"/>
          <w:lang w:val="it-IT"/>
        </w:rPr>
        <w:t> </w:t>
      </w:r>
      <w:r w:rsidRPr="00AE4BDD">
        <w:rPr>
          <w:i/>
          <w:u w:val="single"/>
          <w:lang w:val="it-IT"/>
        </w:rPr>
        <w:t>anni)</w:t>
      </w:r>
    </w:p>
    <w:p w14:paraId="426D14D7" w14:textId="77777777" w:rsidR="00DF1D82" w:rsidRPr="00AE4BDD" w:rsidRDefault="00DF1D82" w:rsidP="002E740C">
      <w:pPr>
        <w:keepNext/>
        <w:spacing w:line="240" w:lineRule="auto"/>
        <w:rPr>
          <w:lang w:val="it-IT"/>
        </w:rPr>
      </w:pPr>
    </w:p>
    <w:p w14:paraId="6DC5635B" w14:textId="035C9BEB" w:rsidR="00DF1D82" w:rsidRPr="00AE4BDD" w:rsidRDefault="00DF1D82" w:rsidP="002E740C">
      <w:pPr>
        <w:spacing w:line="240" w:lineRule="auto"/>
        <w:rPr>
          <w:lang w:val="it-IT"/>
        </w:rPr>
      </w:pPr>
      <w:r w:rsidRPr="716A8EF6">
        <w:rPr>
          <w:lang w:val="it-IT"/>
        </w:rPr>
        <w:t>La farmacocinetica di eltrombopag è stata valutata in 168</w:t>
      </w:r>
      <w:r w:rsidR="00765DC3" w:rsidRPr="716A8EF6">
        <w:rPr>
          <w:lang w:val="it-IT"/>
        </w:rPr>
        <w:t> </w:t>
      </w:r>
      <w:r w:rsidR="00DA5489" w:rsidRPr="716A8EF6">
        <w:rPr>
          <w:lang w:val="it-IT"/>
        </w:rPr>
        <w:t xml:space="preserve">pazienti </w:t>
      </w:r>
      <w:r w:rsidR="006C46EE" w:rsidRPr="716A8EF6">
        <w:rPr>
          <w:lang w:val="it-IT"/>
        </w:rPr>
        <w:t xml:space="preserve">pediatrici </w:t>
      </w:r>
      <w:r w:rsidRPr="716A8EF6">
        <w:rPr>
          <w:lang w:val="it-IT"/>
        </w:rPr>
        <w:t xml:space="preserve">con </w:t>
      </w:r>
      <w:r w:rsidR="00FD6427" w:rsidRPr="716A8EF6">
        <w:rPr>
          <w:lang w:val="it-IT"/>
        </w:rPr>
        <w:t>ITP in due studi con somministrazione</w:t>
      </w:r>
      <w:r w:rsidRPr="716A8EF6">
        <w:rPr>
          <w:lang w:val="it-IT"/>
        </w:rPr>
        <w:t xml:space="preserve"> una volta al giorno, TRA108062/PETIT e TRA115450/PETIT-2. </w:t>
      </w:r>
      <w:r w:rsidR="00FD6427" w:rsidRPr="716A8EF6">
        <w:rPr>
          <w:lang w:val="it-IT"/>
        </w:rPr>
        <w:t>La clearance p</w:t>
      </w:r>
      <w:r w:rsidRPr="716A8EF6">
        <w:rPr>
          <w:lang w:val="it-IT"/>
        </w:rPr>
        <w:t>lasma</w:t>
      </w:r>
      <w:r w:rsidR="00FD6427" w:rsidRPr="716A8EF6">
        <w:rPr>
          <w:lang w:val="it-IT"/>
        </w:rPr>
        <w:t xml:space="preserve">tica apparente di </w:t>
      </w:r>
      <w:r w:rsidRPr="716A8EF6">
        <w:rPr>
          <w:lang w:val="it-IT"/>
        </w:rPr>
        <w:t>eltromb</w:t>
      </w:r>
      <w:r w:rsidR="00FD6427" w:rsidRPr="716A8EF6">
        <w:rPr>
          <w:lang w:val="it-IT"/>
        </w:rPr>
        <w:t>o</w:t>
      </w:r>
      <w:r w:rsidRPr="716A8EF6">
        <w:rPr>
          <w:lang w:val="it-IT"/>
        </w:rPr>
        <w:t>pag dopo somministrazione orale (CL/F) è aumentata con l</w:t>
      </w:r>
      <w:r w:rsidR="00893CD4">
        <w:rPr>
          <w:lang w:val="it-IT"/>
        </w:rPr>
        <w:t>’</w:t>
      </w:r>
      <w:r w:rsidRPr="716A8EF6">
        <w:rPr>
          <w:lang w:val="it-IT"/>
        </w:rPr>
        <w:t>aumento del peso corporeo. Gli effetti dell</w:t>
      </w:r>
      <w:r w:rsidR="00123260" w:rsidRPr="716A8EF6">
        <w:rPr>
          <w:lang w:val="it-IT"/>
        </w:rPr>
        <w:t>’etnia</w:t>
      </w:r>
      <w:r w:rsidRPr="716A8EF6">
        <w:rPr>
          <w:lang w:val="it-IT"/>
        </w:rPr>
        <w:t xml:space="preserve"> e </w:t>
      </w:r>
      <w:r w:rsidR="00FD6427" w:rsidRPr="716A8EF6">
        <w:rPr>
          <w:lang w:val="it-IT"/>
        </w:rPr>
        <w:t xml:space="preserve">del </w:t>
      </w:r>
      <w:r w:rsidRPr="716A8EF6">
        <w:rPr>
          <w:lang w:val="it-IT"/>
        </w:rPr>
        <w:t>sesso su</w:t>
      </w:r>
      <w:r w:rsidR="00FD6427" w:rsidRPr="716A8EF6">
        <w:rPr>
          <w:lang w:val="it-IT"/>
        </w:rPr>
        <w:t>lle stime plasmatiche di</w:t>
      </w:r>
      <w:r w:rsidRPr="716A8EF6">
        <w:rPr>
          <w:lang w:val="it-IT"/>
        </w:rPr>
        <w:t xml:space="preserve"> eltrombopag CL/F erano coerenti tra i pazienti pediatrici e adulti. Pazienti </w:t>
      </w:r>
      <w:r w:rsidR="00B33B96" w:rsidRPr="716A8EF6">
        <w:rPr>
          <w:lang w:val="it-IT"/>
        </w:rPr>
        <w:t>pediatrici</w:t>
      </w:r>
      <w:r w:rsidR="00B04E70" w:rsidRPr="716A8EF6">
        <w:rPr>
          <w:lang w:val="it-IT"/>
        </w:rPr>
        <w:t xml:space="preserve"> est/sud-est</w:t>
      </w:r>
      <w:r w:rsidR="00B33B96" w:rsidRPr="716A8EF6">
        <w:rPr>
          <w:lang w:val="it-IT"/>
        </w:rPr>
        <w:t xml:space="preserve"> </w:t>
      </w:r>
      <w:r w:rsidR="00F3507A" w:rsidRPr="716A8EF6">
        <w:rPr>
          <w:lang w:val="it-IT"/>
        </w:rPr>
        <w:t xml:space="preserve">asiatici </w:t>
      </w:r>
      <w:r w:rsidRPr="716A8EF6">
        <w:rPr>
          <w:lang w:val="it-IT"/>
        </w:rPr>
        <w:t xml:space="preserve">con </w:t>
      </w:r>
      <w:r w:rsidR="00FD6427" w:rsidRPr="716A8EF6">
        <w:rPr>
          <w:lang w:val="it-IT"/>
        </w:rPr>
        <w:t>ITP</w:t>
      </w:r>
      <w:r w:rsidRPr="716A8EF6">
        <w:rPr>
          <w:lang w:val="it-IT"/>
        </w:rPr>
        <w:t xml:space="preserve"> avevano </w:t>
      </w:r>
      <w:r w:rsidR="00FD6427" w:rsidRPr="716A8EF6">
        <w:rPr>
          <w:lang w:val="it-IT"/>
        </w:rPr>
        <w:t>AUC</w:t>
      </w:r>
      <w:r w:rsidR="006C46EE" w:rsidRPr="716A8EF6">
        <w:rPr>
          <w:vertAlign w:val="subscript"/>
          <w:lang w:val="it-IT"/>
        </w:rPr>
        <w:t>(0-</w:t>
      </w:r>
      <w:r w:rsidR="006C46EE" w:rsidRPr="716A8EF6">
        <w:rPr>
          <w:rFonts w:ascii="Symbol" w:eastAsia="Symbol" w:hAnsi="Symbol" w:cs="Symbol"/>
          <w:vertAlign w:val="subscript"/>
        </w:rPr>
        <w:t></w:t>
      </w:r>
      <w:r w:rsidR="006C46EE" w:rsidRPr="716A8EF6">
        <w:rPr>
          <w:vertAlign w:val="subscript"/>
          <w:lang w:val="it-IT"/>
        </w:rPr>
        <w:t>)</w:t>
      </w:r>
      <w:r w:rsidR="00FD6427" w:rsidRPr="716A8EF6">
        <w:rPr>
          <w:lang w:val="it-IT"/>
        </w:rPr>
        <w:t xml:space="preserve"> plasmatica di eltrombopag </w:t>
      </w:r>
      <w:r w:rsidRPr="716A8EF6">
        <w:rPr>
          <w:lang w:val="it-IT"/>
        </w:rPr>
        <w:t>superiore di circa il 43%</w:t>
      </w:r>
      <w:r w:rsidR="00FD6427" w:rsidRPr="716A8EF6">
        <w:rPr>
          <w:lang w:val="it-IT"/>
        </w:rPr>
        <w:t> </w:t>
      </w:r>
      <w:r w:rsidRPr="716A8EF6">
        <w:rPr>
          <w:lang w:val="it-IT"/>
        </w:rPr>
        <w:t xml:space="preserve">rispetto ai pazienti </w:t>
      </w:r>
      <w:r w:rsidR="00FD6427" w:rsidRPr="716A8EF6">
        <w:rPr>
          <w:lang w:val="it-IT"/>
        </w:rPr>
        <w:t xml:space="preserve">non </w:t>
      </w:r>
      <w:r w:rsidRPr="716A8EF6">
        <w:rPr>
          <w:lang w:val="it-IT"/>
        </w:rPr>
        <w:t xml:space="preserve">asiatici. </w:t>
      </w:r>
      <w:r w:rsidR="006C46EE" w:rsidRPr="716A8EF6">
        <w:rPr>
          <w:lang w:val="it-IT"/>
        </w:rPr>
        <w:t>I p</w:t>
      </w:r>
      <w:r w:rsidRPr="716A8EF6">
        <w:rPr>
          <w:lang w:val="it-IT"/>
        </w:rPr>
        <w:t xml:space="preserve">azienti </w:t>
      </w:r>
      <w:r w:rsidR="00FD6427" w:rsidRPr="716A8EF6">
        <w:rPr>
          <w:lang w:val="it-IT"/>
        </w:rPr>
        <w:t>p</w:t>
      </w:r>
      <w:r w:rsidRPr="716A8EF6">
        <w:rPr>
          <w:lang w:val="it-IT"/>
        </w:rPr>
        <w:t xml:space="preserve">ediatrici </w:t>
      </w:r>
      <w:r w:rsidR="00FD6427" w:rsidRPr="716A8EF6">
        <w:rPr>
          <w:lang w:val="it-IT"/>
        </w:rPr>
        <w:t xml:space="preserve">con ITP </w:t>
      </w:r>
      <w:r w:rsidRPr="716A8EF6">
        <w:rPr>
          <w:lang w:val="it-IT"/>
        </w:rPr>
        <w:t xml:space="preserve">di sesso femminile hanno avuto un aumento di circa il 25% </w:t>
      </w:r>
      <w:r w:rsidR="704DD1EB" w:rsidRPr="716A8EF6">
        <w:rPr>
          <w:lang w:val="it-IT"/>
        </w:rPr>
        <w:t>dell’AUC</w:t>
      </w:r>
      <w:r w:rsidR="00FD6427" w:rsidRPr="716A8EF6">
        <w:rPr>
          <w:vertAlign w:val="subscript"/>
          <w:lang w:val="it-IT"/>
        </w:rPr>
        <w:t>(0-</w:t>
      </w:r>
      <w:r w:rsidR="00FD6427" w:rsidRPr="716A8EF6">
        <w:rPr>
          <w:rFonts w:ascii="Symbol" w:eastAsia="Symbol" w:hAnsi="Symbol" w:cs="Symbol"/>
          <w:vertAlign w:val="subscript"/>
        </w:rPr>
        <w:t></w:t>
      </w:r>
      <w:r w:rsidR="00FD6427" w:rsidRPr="716A8EF6">
        <w:rPr>
          <w:vertAlign w:val="subscript"/>
          <w:lang w:val="it-IT"/>
        </w:rPr>
        <w:t>)</w:t>
      </w:r>
      <w:r w:rsidR="00FD6427" w:rsidRPr="716A8EF6">
        <w:rPr>
          <w:lang w:val="it-IT"/>
        </w:rPr>
        <w:t> plasmatica di</w:t>
      </w:r>
      <w:r w:rsidRPr="716A8EF6">
        <w:rPr>
          <w:lang w:val="it-IT"/>
        </w:rPr>
        <w:t xml:space="preserve"> eltrombopag rispetto ai pazienti di sesso maschile.</w:t>
      </w:r>
    </w:p>
    <w:p w14:paraId="48817F70" w14:textId="77777777" w:rsidR="00DF1D82" w:rsidRPr="00AE4BDD" w:rsidRDefault="00DF1D82" w:rsidP="002E740C">
      <w:pPr>
        <w:spacing w:line="240" w:lineRule="auto"/>
        <w:rPr>
          <w:lang w:val="it-IT"/>
        </w:rPr>
      </w:pPr>
    </w:p>
    <w:p w14:paraId="2B02BC63" w14:textId="12D6417E" w:rsidR="00DF1D82" w:rsidRPr="00AE4BDD" w:rsidRDefault="00DF1D82" w:rsidP="002E740C">
      <w:pPr>
        <w:spacing w:line="240" w:lineRule="auto"/>
        <w:rPr>
          <w:lang w:val="it-IT"/>
        </w:rPr>
      </w:pPr>
      <w:r w:rsidRPr="00AE4BDD">
        <w:rPr>
          <w:lang w:val="it-IT"/>
        </w:rPr>
        <w:t xml:space="preserve">I parametri farmacocinetici di eltrombopag nei </w:t>
      </w:r>
      <w:r w:rsidR="00DA5489">
        <w:rPr>
          <w:lang w:val="it-IT"/>
        </w:rPr>
        <w:t>pazienti</w:t>
      </w:r>
      <w:r w:rsidR="00DA5489" w:rsidRPr="00AE4BDD">
        <w:rPr>
          <w:lang w:val="it-IT"/>
        </w:rPr>
        <w:t xml:space="preserve"> </w:t>
      </w:r>
      <w:r w:rsidRPr="00AE4BDD">
        <w:rPr>
          <w:lang w:val="it-IT"/>
        </w:rPr>
        <w:t>pediatrici con ITP sono riportati nella tabella</w:t>
      </w:r>
      <w:r w:rsidR="009239A5" w:rsidRPr="00AE4BDD">
        <w:rPr>
          <w:lang w:val="it-IT"/>
        </w:rPr>
        <w:t> </w:t>
      </w:r>
      <w:r w:rsidR="00477680">
        <w:rPr>
          <w:lang w:val="it-IT"/>
        </w:rPr>
        <w:t>1</w:t>
      </w:r>
      <w:r w:rsidR="00FC1CC5">
        <w:rPr>
          <w:lang w:val="it-IT"/>
        </w:rPr>
        <w:t>4</w:t>
      </w:r>
      <w:r w:rsidRPr="00AE4BDD">
        <w:rPr>
          <w:lang w:val="it-IT"/>
        </w:rPr>
        <w:t>.</w:t>
      </w:r>
    </w:p>
    <w:p w14:paraId="2301ED7F" w14:textId="77777777" w:rsidR="00DF1D82" w:rsidRPr="00AE4BDD" w:rsidRDefault="00DF1D82" w:rsidP="002E740C">
      <w:pPr>
        <w:spacing w:line="240" w:lineRule="auto"/>
        <w:rPr>
          <w:lang w:val="it-IT"/>
        </w:rPr>
      </w:pPr>
    </w:p>
    <w:p w14:paraId="1C00D836" w14:textId="1EB25E1A" w:rsidR="00DF1D82" w:rsidRPr="000B6DCE" w:rsidRDefault="00FD6427" w:rsidP="00734AA4">
      <w:pPr>
        <w:keepNext/>
        <w:keepLines/>
        <w:tabs>
          <w:tab w:val="clear" w:pos="567"/>
          <w:tab w:val="left" w:pos="1418"/>
        </w:tabs>
        <w:spacing w:line="240" w:lineRule="auto"/>
        <w:ind w:left="1418" w:hanging="1418"/>
        <w:rPr>
          <w:b/>
          <w:lang w:val="it-IT"/>
        </w:rPr>
      </w:pPr>
      <w:r w:rsidRPr="000B6DCE">
        <w:rPr>
          <w:b/>
          <w:lang w:val="it-IT"/>
        </w:rPr>
        <w:t>Tabella</w:t>
      </w:r>
      <w:r w:rsidR="00173831" w:rsidRPr="000B6DCE">
        <w:rPr>
          <w:b/>
          <w:lang w:val="it-IT"/>
        </w:rPr>
        <w:t> </w:t>
      </w:r>
      <w:r w:rsidRPr="000B6DCE">
        <w:rPr>
          <w:b/>
          <w:lang w:val="it-IT"/>
        </w:rPr>
        <w:t>1</w:t>
      </w:r>
      <w:r w:rsidR="00FC1CC5">
        <w:rPr>
          <w:b/>
          <w:lang w:val="it-IT"/>
        </w:rPr>
        <w:t>4</w:t>
      </w:r>
      <w:r w:rsidR="00F3507A">
        <w:rPr>
          <w:b/>
          <w:lang w:val="it-IT"/>
        </w:rPr>
        <w:tab/>
      </w:r>
      <w:r w:rsidRPr="000B6DCE">
        <w:rPr>
          <w:b/>
          <w:lang w:val="it-IT"/>
        </w:rPr>
        <w:t>M</w:t>
      </w:r>
      <w:r w:rsidR="00DF1D82" w:rsidRPr="000B6DCE">
        <w:rPr>
          <w:b/>
          <w:lang w:val="it-IT"/>
        </w:rPr>
        <w:t>edia geometrica (95% I</w:t>
      </w:r>
      <w:r w:rsidR="00E07A18">
        <w:rPr>
          <w:b/>
          <w:lang w:val="it-IT"/>
        </w:rPr>
        <w:t>C</w:t>
      </w:r>
      <w:r w:rsidR="00DF1D82" w:rsidRPr="000B6DCE">
        <w:rPr>
          <w:b/>
          <w:lang w:val="it-IT"/>
        </w:rPr>
        <w:t xml:space="preserve">) </w:t>
      </w:r>
      <w:r w:rsidRPr="000B6DCE">
        <w:rPr>
          <w:b/>
          <w:lang w:val="it-IT"/>
        </w:rPr>
        <w:t xml:space="preserve">dei parametri farmacocinetici </w:t>
      </w:r>
      <w:r w:rsidR="00DF1D82" w:rsidRPr="000B6DCE">
        <w:rPr>
          <w:b/>
          <w:lang w:val="it-IT"/>
        </w:rPr>
        <w:t xml:space="preserve">allo steady-state </w:t>
      </w:r>
      <w:r w:rsidRPr="000B6DCE">
        <w:rPr>
          <w:b/>
          <w:lang w:val="it-IT"/>
        </w:rPr>
        <w:t>del</w:t>
      </w:r>
      <w:r w:rsidR="00D75354" w:rsidRPr="000B6DCE">
        <w:rPr>
          <w:b/>
          <w:lang w:val="it-IT"/>
        </w:rPr>
        <w:t>l</w:t>
      </w:r>
      <w:r w:rsidRPr="000B6DCE">
        <w:rPr>
          <w:b/>
          <w:lang w:val="it-IT"/>
        </w:rPr>
        <w:t>a concentrazione plasmatica di e</w:t>
      </w:r>
      <w:r w:rsidR="00DF1D82" w:rsidRPr="000B6DCE">
        <w:rPr>
          <w:b/>
          <w:lang w:val="it-IT"/>
        </w:rPr>
        <w:t xml:space="preserve">ltrombopag in </w:t>
      </w:r>
      <w:r w:rsidR="00DA5489" w:rsidRPr="000B6DCE">
        <w:rPr>
          <w:b/>
          <w:lang w:val="it-IT"/>
        </w:rPr>
        <w:t xml:space="preserve">pazienti </w:t>
      </w:r>
      <w:r w:rsidR="00DF1D82" w:rsidRPr="000B6DCE">
        <w:rPr>
          <w:b/>
          <w:lang w:val="it-IT"/>
        </w:rPr>
        <w:t xml:space="preserve">pediatrici con </w:t>
      </w:r>
      <w:r w:rsidRPr="000B6DCE">
        <w:rPr>
          <w:b/>
          <w:lang w:val="it-IT"/>
        </w:rPr>
        <w:t>ITP</w:t>
      </w:r>
      <w:r w:rsidR="00DF1D82" w:rsidRPr="000B6DCE">
        <w:rPr>
          <w:b/>
          <w:lang w:val="it-IT"/>
        </w:rPr>
        <w:t xml:space="preserve"> (</w:t>
      </w:r>
      <w:r w:rsidRPr="000B6DCE">
        <w:rPr>
          <w:b/>
          <w:lang w:val="it-IT"/>
        </w:rPr>
        <w:t xml:space="preserve">regime di dosaggio pari a </w:t>
      </w:r>
      <w:r w:rsidR="00DF1D82" w:rsidRPr="000B6DCE">
        <w:rPr>
          <w:b/>
          <w:lang w:val="it-IT"/>
        </w:rPr>
        <w:t>50</w:t>
      </w:r>
      <w:r w:rsidR="009239A5" w:rsidRPr="000B6DCE">
        <w:rPr>
          <w:b/>
          <w:lang w:val="it-IT"/>
        </w:rPr>
        <w:t> </w:t>
      </w:r>
      <w:r w:rsidR="00DF1D82" w:rsidRPr="000B6DCE">
        <w:rPr>
          <w:b/>
          <w:lang w:val="it-IT"/>
        </w:rPr>
        <w:t>mg una volta al giorno)</w:t>
      </w:r>
    </w:p>
    <w:p w14:paraId="6773567F" w14:textId="77777777" w:rsidR="00DF1D82" w:rsidRPr="00AE4BDD" w:rsidRDefault="00DF1D82" w:rsidP="002E740C">
      <w:pPr>
        <w:keepNext/>
        <w:spacing w:line="240" w:lineRule="auto"/>
        <w:rPr>
          <w:lang w:val="it-IT"/>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7"/>
        <w:gridCol w:w="2933"/>
        <w:gridCol w:w="2933"/>
      </w:tblGrid>
      <w:tr w:rsidR="00DF1D82" w:rsidRPr="00AE4BDD" w14:paraId="6E0E7D97" w14:textId="77777777" w:rsidTr="00FC1CC5">
        <w:trPr>
          <w:cantSplit/>
        </w:trPr>
        <w:tc>
          <w:tcPr>
            <w:tcW w:w="1810" w:type="pct"/>
            <w:vAlign w:val="center"/>
          </w:tcPr>
          <w:p w14:paraId="4ECA3FE5" w14:textId="77777777" w:rsidR="00DF1D82" w:rsidRPr="00AE4BDD" w:rsidRDefault="00FD6427" w:rsidP="002E740C">
            <w:pPr>
              <w:keepNext/>
              <w:spacing w:line="240" w:lineRule="auto"/>
              <w:rPr>
                <w:b/>
                <w:lang w:val="it-IT"/>
              </w:rPr>
            </w:pPr>
            <w:r w:rsidRPr="00AE4BDD">
              <w:rPr>
                <w:b/>
                <w:lang w:val="it-IT"/>
              </w:rPr>
              <w:t>Età</w:t>
            </w:r>
          </w:p>
        </w:tc>
        <w:tc>
          <w:tcPr>
            <w:tcW w:w="1595" w:type="pct"/>
            <w:vAlign w:val="center"/>
          </w:tcPr>
          <w:p w14:paraId="40021466" w14:textId="77777777" w:rsidR="00DF1D82" w:rsidRPr="00AE4BDD" w:rsidRDefault="00DF1D82" w:rsidP="002E740C">
            <w:pPr>
              <w:keepNext/>
              <w:spacing w:line="240" w:lineRule="auto"/>
              <w:jc w:val="center"/>
              <w:rPr>
                <w:b/>
                <w:vertAlign w:val="subscript"/>
                <w:lang w:val="it-IT"/>
              </w:rPr>
            </w:pPr>
            <w:r w:rsidRPr="00AE4BDD">
              <w:rPr>
                <w:b/>
                <w:lang w:val="it-IT"/>
              </w:rPr>
              <w:t>C</w:t>
            </w:r>
            <w:r w:rsidRPr="00AE4BDD">
              <w:rPr>
                <w:b/>
                <w:vertAlign w:val="subscript"/>
                <w:lang w:val="it-IT"/>
              </w:rPr>
              <w:t>max</w:t>
            </w:r>
          </w:p>
          <w:p w14:paraId="2AD56F96" w14:textId="77777777" w:rsidR="00DF1D82" w:rsidRPr="00AE4BDD" w:rsidRDefault="00DF1D82" w:rsidP="002E740C">
            <w:pPr>
              <w:keepNext/>
              <w:spacing w:line="240" w:lineRule="auto"/>
              <w:jc w:val="center"/>
              <w:rPr>
                <w:b/>
                <w:lang w:val="it-IT"/>
              </w:rPr>
            </w:pPr>
            <w:r w:rsidRPr="00AE4BDD">
              <w:rPr>
                <w:b/>
                <w:lang w:val="it-IT"/>
              </w:rPr>
              <w:t>(µg/ml)</w:t>
            </w:r>
          </w:p>
        </w:tc>
        <w:tc>
          <w:tcPr>
            <w:tcW w:w="1595" w:type="pct"/>
            <w:vAlign w:val="center"/>
          </w:tcPr>
          <w:p w14:paraId="5926A1DC" w14:textId="77777777" w:rsidR="00DF1D82" w:rsidRPr="00AE4BDD" w:rsidRDefault="00DF1D82" w:rsidP="002E740C">
            <w:pPr>
              <w:keepNext/>
              <w:spacing w:line="240" w:lineRule="auto"/>
              <w:jc w:val="center"/>
              <w:rPr>
                <w:b/>
                <w:vertAlign w:val="subscript"/>
                <w:lang w:val="it-IT"/>
              </w:rPr>
            </w:pPr>
            <w:r w:rsidRPr="00AE4BDD">
              <w:rPr>
                <w:b/>
                <w:lang w:val="it-IT"/>
              </w:rPr>
              <w:t>AUC</w:t>
            </w:r>
            <w:r w:rsidRPr="00AE4BDD">
              <w:rPr>
                <w:b/>
                <w:vertAlign w:val="subscript"/>
                <w:lang w:val="it-IT"/>
              </w:rPr>
              <w:t>(0-</w:t>
            </w:r>
            <w:r w:rsidRPr="00AE4BDD">
              <w:rPr>
                <w:rFonts w:ascii="Symbol" w:eastAsia="Symbol" w:hAnsi="Symbol" w:cs="Symbol"/>
                <w:b/>
                <w:vertAlign w:val="subscript"/>
              </w:rPr>
              <w:t></w:t>
            </w:r>
            <w:r w:rsidRPr="00AE4BDD">
              <w:rPr>
                <w:b/>
                <w:vertAlign w:val="subscript"/>
                <w:lang w:val="it-IT"/>
              </w:rPr>
              <w:t>)</w:t>
            </w:r>
          </w:p>
          <w:p w14:paraId="3A1C62FE" w14:textId="77777777" w:rsidR="00DF1D82" w:rsidRPr="00AE4BDD" w:rsidRDefault="00DF1D82" w:rsidP="002E740C">
            <w:pPr>
              <w:keepNext/>
              <w:spacing w:line="240" w:lineRule="auto"/>
              <w:jc w:val="center"/>
              <w:rPr>
                <w:b/>
                <w:lang w:val="it-IT"/>
              </w:rPr>
            </w:pPr>
            <w:r w:rsidRPr="00AE4BDD">
              <w:rPr>
                <w:b/>
                <w:lang w:val="it-IT"/>
              </w:rPr>
              <w:t>(µg.hr/ml)</w:t>
            </w:r>
          </w:p>
        </w:tc>
      </w:tr>
      <w:tr w:rsidR="00DF1D82" w:rsidRPr="00AE4BDD" w14:paraId="283CE8E2" w14:textId="77777777" w:rsidTr="00FC1CC5">
        <w:trPr>
          <w:cantSplit/>
        </w:trPr>
        <w:tc>
          <w:tcPr>
            <w:tcW w:w="1810" w:type="pct"/>
            <w:vAlign w:val="center"/>
          </w:tcPr>
          <w:p w14:paraId="3CF50975" w14:textId="77777777" w:rsidR="00DF1D82" w:rsidRPr="00AE4BDD" w:rsidRDefault="00FD6427" w:rsidP="002E740C">
            <w:pPr>
              <w:keepNext/>
              <w:spacing w:line="240" w:lineRule="auto"/>
              <w:rPr>
                <w:lang w:val="it-IT"/>
              </w:rPr>
            </w:pPr>
            <w:r w:rsidRPr="00AE4BDD">
              <w:rPr>
                <w:lang w:val="it-IT"/>
              </w:rPr>
              <w:t xml:space="preserve">Da </w:t>
            </w:r>
            <w:r w:rsidR="00DF1D82" w:rsidRPr="00AE4BDD">
              <w:rPr>
                <w:lang w:val="it-IT"/>
              </w:rPr>
              <w:t xml:space="preserve">12 </w:t>
            </w:r>
            <w:r w:rsidRPr="00AE4BDD">
              <w:rPr>
                <w:lang w:val="it-IT"/>
              </w:rPr>
              <w:t>a</w:t>
            </w:r>
            <w:r w:rsidR="00DF1D82" w:rsidRPr="00AE4BDD">
              <w:rPr>
                <w:lang w:val="it-IT"/>
              </w:rPr>
              <w:t xml:space="preserve"> 17 </w:t>
            </w:r>
            <w:r w:rsidRPr="00AE4BDD">
              <w:rPr>
                <w:lang w:val="it-IT"/>
              </w:rPr>
              <w:t>anni</w:t>
            </w:r>
            <w:r w:rsidR="00DF1D82" w:rsidRPr="00AE4BDD">
              <w:rPr>
                <w:lang w:val="it-IT"/>
              </w:rPr>
              <w:t xml:space="preserve"> (n=62)</w:t>
            </w:r>
          </w:p>
        </w:tc>
        <w:tc>
          <w:tcPr>
            <w:tcW w:w="1595" w:type="pct"/>
            <w:shd w:val="clear" w:color="auto" w:fill="auto"/>
            <w:vAlign w:val="center"/>
          </w:tcPr>
          <w:p w14:paraId="1F78B43C" w14:textId="77777777" w:rsidR="00DF1D82" w:rsidRPr="00AE4BDD" w:rsidRDefault="00FD6427" w:rsidP="002E740C">
            <w:pPr>
              <w:keepNext/>
              <w:spacing w:line="240" w:lineRule="auto"/>
              <w:jc w:val="center"/>
              <w:rPr>
                <w:lang w:val="it-IT"/>
              </w:rPr>
            </w:pPr>
            <w:r w:rsidRPr="00AE4BDD">
              <w:rPr>
                <w:lang w:val="it-IT"/>
              </w:rPr>
              <w:t>6,</w:t>
            </w:r>
            <w:r w:rsidR="00DF1D82" w:rsidRPr="00AE4BDD">
              <w:rPr>
                <w:lang w:val="it-IT"/>
              </w:rPr>
              <w:t>80</w:t>
            </w:r>
          </w:p>
          <w:p w14:paraId="74A71665" w14:textId="77777777" w:rsidR="00DF1D82" w:rsidRPr="00AE4BDD" w:rsidRDefault="00DF1D82" w:rsidP="002E740C">
            <w:pPr>
              <w:keepNext/>
              <w:spacing w:line="240" w:lineRule="auto"/>
              <w:jc w:val="center"/>
              <w:rPr>
                <w:lang w:val="it-IT"/>
              </w:rPr>
            </w:pPr>
            <w:r w:rsidRPr="00AE4BDD">
              <w:rPr>
                <w:lang w:val="it-IT"/>
              </w:rPr>
              <w:t>(6</w:t>
            </w:r>
            <w:r w:rsidR="00FD6427" w:rsidRPr="00AE4BDD">
              <w:rPr>
                <w:lang w:val="it-IT"/>
              </w:rPr>
              <w:t>,</w:t>
            </w:r>
            <w:r w:rsidRPr="00AE4BDD">
              <w:rPr>
                <w:lang w:val="it-IT"/>
              </w:rPr>
              <w:t>17,</w:t>
            </w:r>
            <w:r w:rsidR="00765DC3" w:rsidRPr="00AE4BDD">
              <w:rPr>
                <w:lang w:val="it-IT"/>
              </w:rPr>
              <w:t> </w:t>
            </w:r>
            <w:r w:rsidRPr="00AE4BDD">
              <w:rPr>
                <w:lang w:val="it-IT"/>
              </w:rPr>
              <w:t>7</w:t>
            </w:r>
            <w:r w:rsidR="00FD6427" w:rsidRPr="00AE4BDD">
              <w:rPr>
                <w:lang w:val="it-IT"/>
              </w:rPr>
              <w:t>,</w:t>
            </w:r>
            <w:r w:rsidRPr="00AE4BDD">
              <w:rPr>
                <w:lang w:val="it-IT"/>
              </w:rPr>
              <w:t>50)</w:t>
            </w:r>
          </w:p>
        </w:tc>
        <w:tc>
          <w:tcPr>
            <w:tcW w:w="1595" w:type="pct"/>
            <w:shd w:val="clear" w:color="auto" w:fill="auto"/>
            <w:vAlign w:val="center"/>
          </w:tcPr>
          <w:p w14:paraId="49130E29" w14:textId="77777777" w:rsidR="00DF1D82" w:rsidRPr="00AE4BDD" w:rsidRDefault="00DF1D82" w:rsidP="002E740C">
            <w:pPr>
              <w:keepNext/>
              <w:spacing w:line="240" w:lineRule="auto"/>
              <w:jc w:val="center"/>
              <w:rPr>
                <w:lang w:val="it-IT"/>
              </w:rPr>
            </w:pPr>
            <w:r w:rsidRPr="00AE4BDD">
              <w:rPr>
                <w:lang w:val="it-IT"/>
              </w:rPr>
              <w:t>103</w:t>
            </w:r>
          </w:p>
          <w:p w14:paraId="7B132344" w14:textId="77777777" w:rsidR="00DF1D82" w:rsidRPr="00AE4BDD" w:rsidRDefault="00FD6427" w:rsidP="002E740C">
            <w:pPr>
              <w:keepNext/>
              <w:spacing w:line="240" w:lineRule="auto"/>
              <w:jc w:val="center"/>
              <w:rPr>
                <w:lang w:val="it-IT"/>
              </w:rPr>
            </w:pPr>
            <w:r w:rsidRPr="00AE4BDD">
              <w:rPr>
                <w:lang w:val="it-IT"/>
              </w:rPr>
              <w:t>(91,</w:t>
            </w:r>
            <w:r w:rsidR="00DF1D82" w:rsidRPr="00AE4BDD">
              <w:rPr>
                <w:lang w:val="it-IT"/>
              </w:rPr>
              <w:t>1,</w:t>
            </w:r>
            <w:r w:rsidR="00765DC3" w:rsidRPr="00AE4BDD">
              <w:rPr>
                <w:lang w:val="it-IT"/>
              </w:rPr>
              <w:t> </w:t>
            </w:r>
            <w:r w:rsidR="00DF1D82" w:rsidRPr="00AE4BDD">
              <w:rPr>
                <w:lang w:val="it-IT"/>
              </w:rPr>
              <w:t>116)</w:t>
            </w:r>
          </w:p>
        </w:tc>
      </w:tr>
      <w:tr w:rsidR="00DF1D82" w:rsidRPr="00AE4BDD" w14:paraId="31C7EFEA" w14:textId="77777777" w:rsidTr="00FC1CC5">
        <w:trPr>
          <w:cantSplit/>
        </w:trPr>
        <w:tc>
          <w:tcPr>
            <w:tcW w:w="1810" w:type="pct"/>
            <w:vAlign w:val="center"/>
          </w:tcPr>
          <w:p w14:paraId="43BEDF46" w14:textId="77777777" w:rsidR="00DF1D82" w:rsidRPr="00AE4BDD" w:rsidRDefault="00FD6427" w:rsidP="002E740C">
            <w:pPr>
              <w:keepNext/>
              <w:spacing w:line="240" w:lineRule="auto"/>
              <w:rPr>
                <w:lang w:val="it-IT"/>
              </w:rPr>
            </w:pPr>
            <w:r w:rsidRPr="00AE4BDD">
              <w:rPr>
                <w:lang w:val="it-IT"/>
              </w:rPr>
              <w:t xml:space="preserve">Da </w:t>
            </w:r>
            <w:r w:rsidR="00DF1D82" w:rsidRPr="00AE4BDD">
              <w:rPr>
                <w:lang w:val="it-IT"/>
              </w:rPr>
              <w:t xml:space="preserve">6 </w:t>
            </w:r>
            <w:r w:rsidRPr="00AE4BDD">
              <w:rPr>
                <w:lang w:val="it-IT"/>
              </w:rPr>
              <w:t>a</w:t>
            </w:r>
            <w:r w:rsidR="00DF1D82" w:rsidRPr="00AE4BDD">
              <w:rPr>
                <w:lang w:val="it-IT"/>
              </w:rPr>
              <w:t xml:space="preserve"> 11 </w:t>
            </w:r>
            <w:r w:rsidRPr="00AE4BDD">
              <w:rPr>
                <w:lang w:val="it-IT"/>
              </w:rPr>
              <w:t>anni</w:t>
            </w:r>
            <w:r w:rsidR="00DF1D82" w:rsidRPr="00AE4BDD">
              <w:rPr>
                <w:lang w:val="it-IT"/>
              </w:rPr>
              <w:t xml:space="preserve"> (n=68)</w:t>
            </w:r>
          </w:p>
        </w:tc>
        <w:tc>
          <w:tcPr>
            <w:tcW w:w="1595" w:type="pct"/>
            <w:shd w:val="clear" w:color="auto" w:fill="auto"/>
            <w:vAlign w:val="center"/>
          </w:tcPr>
          <w:p w14:paraId="0C884A9D" w14:textId="77777777" w:rsidR="00DF1D82" w:rsidRPr="00AE4BDD" w:rsidRDefault="00FD6427" w:rsidP="002E740C">
            <w:pPr>
              <w:keepNext/>
              <w:spacing w:line="240" w:lineRule="auto"/>
              <w:jc w:val="center"/>
              <w:rPr>
                <w:lang w:val="it-IT"/>
              </w:rPr>
            </w:pPr>
            <w:r w:rsidRPr="00AE4BDD">
              <w:rPr>
                <w:lang w:val="it-IT"/>
              </w:rPr>
              <w:t>10,</w:t>
            </w:r>
            <w:r w:rsidR="00DF1D82" w:rsidRPr="00AE4BDD">
              <w:rPr>
                <w:lang w:val="it-IT"/>
              </w:rPr>
              <w:t>3</w:t>
            </w:r>
          </w:p>
          <w:p w14:paraId="63A315C4" w14:textId="77777777" w:rsidR="00DF1D82" w:rsidRPr="00AE4BDD" w:rsidRDefault="00FD6427" w:rsidP="002E740C">
            <w:pPr>
              <w:keepNext/>
              <w:spacing w:line="240" w:lineRule="auto"/>
              <w:jc w:val="center"/>
              <w:rPr>
                <w:lang w:val="it-IT"/>
              </w:rPr>
            </w:pPr>
            <w:r w:rsidRPr="00AE4BDD">
              <w:rPr>
                <w:lang w:val="it-IT"/>
              </w:rPr>
              <w:t>(9,</w:t>
            </w:r>
            <w:r w:rsidR="00DF1D82" w:rsidRPr="00AE4BDD">
              <w:rPr>
                <w:lang w:val="it-IT"/>
              </w:rPr>
              <w:t>42,</w:t>
            </w:r>
            <w:r w:rsidR="00765DC3" w:rsidRPr="00AE4BDD">
              <w:rPr>
                <w:lang w:val="it-IT"/>
              </w:rPr>
              <w:t> </w:t>
            </w:r>
            <w:r w:rsidR="00DF1D82" w:rsidRPr="00AE4BDD">
              <w:rPr>
                <w:lang w:val="it-IT"/>
              </w:rPr>
              <w:t>11</w:t>
            </w:r>
            <w:r w:rsidRPr="00AE4BDD">
              <w:rPr>
                <w:lang w:val="it-IT"/>
              </w:rPr>
              <w:t>,</w:t>
            </w:r>
            <w:r w:rsidR="00DF1D82" w:rsidRPr="00AE4BDD">
              <w:rPr>
                <w:lang w:val="it-IT"/>
              </w:rPr>
              <w:t>2)</w:t>
            </w:r>
          </w:p>
        </w:tc>
        <w:tc>
          <w:tcPr>
            <w:tcW w:w="1595" w:type="pct"/>
            <w:shd w:val="clear" w:color="auto" w:fill="auto"/>
            <w:vAlign w:val="center"/>
          </w:tcPr>
          <w:p w14:paraId="0286EAE8" w14:textId="77777777" w:rsidR="00DF1D82" w:rsidRPr="00AE4BDD" w:rsidRDefault="00DF1D82" w:rsidP="002E740C">
            <w:pPr>
              <w:keepNext/>
              <w:spacing w:line="240" w:lineRule="auto"/>
              <w:jc w:val="center"/>
              <w:rPr>
                <w:lang w:val="it-IT"/>
              </w:rPr>
            </w:pPr>
            <w:r w:rsidRPr="00AE4BDD">
              <w:rPr>
                <w:lang w:val="it-IT"/>
              </w:rPr>
              <w:t>153</w:t>
            </w:r>
          </w:p>
          <w:p w14:paraId="0CEE6C93" w14:textId="77777777" w:rsidR="00DF1D82" w:rsidRPr="00AE4BDD" w:rsidRDefault="00DF1D82" w:rsidP="002E740C">
            <w:pPr>
              <w:keepNext/>
              <w:spacing w:line="240" w:lineRule="auto"/>
              <w:jc w:val="center"/>
              <w:rPr>
                <w:lang w:val="it-IT"/>
              </w:rPr>
            </w:pPr>
            <w:r w:rsidRPr="00AE4BDD">
              <w:rPr>
                <w:lang w:val="it-IT"/>
              </w:rPr>
              <w:t>(137,</w:t>
            </w:r>
            <w:r w:rsidR="00765DC3" w:rsidRPr="00AE4BDD">
              <w:rPr>
                <w:lang w:val="it-IT"/>
              </w:rPr>
              <w:t> </w:t>
            </w:r>
            <w:r w:rsidRPr="00AE4BDD">
              <w:rPr>
                <w:lang w:val="it-IT"/>
              </w:rPr>
              <w:t>170)</w:t>
            </w:r>
          </w:p>
        </w:tc>
      </w:tr>
      <w:tr w:rsidR="00DF1D82" w:rsidRPr="00AE4BDD" w14:paraId="220F8C97" w14:textId="77777777" w:rsidTr="00FC1CC5">
        <w:trPr>
          <w:cantSplit/>
        </w:trPr>
        <w:tc>
          <w:tcPr>
            <w:tcW w:w="1810" w:type="pct"/>
            <w:vAlign w:val="center"/>
          </w:tcPr>
          <w:p w14:paraId="5E4BAA6E" w14:textId="77777777" w:rsidR="00DF1D82" w:rsidRPr="00AE4BDD" w:rsidRDefault="00FD6427" w:rsidP="002E740C">
            <w:pPr>
              <w:keepNext/>
              <w:spacing w:line="240" w:lineRule="auto"/>
              <w:rPr>
                <w:lang w:val="it-IT"/>
              </w:rPr>
            </w:pPr>
            <w:r w:rsidRPr="00AE4BDD">
              <w:rPr>
                <w:lang w:val="it-IT"/>
              </w:rPr>
              <w:t xml:space="preserve">Da </w:t>
            </w:r>
            <w:r w:rsidR="00DF1D82" w:rsidRPr="00AE4BDD">
              <w:rPr>
                <w:lang w:val="it-IT"/>
              </w:rPr>
              <w:t xml:space="preserve">1 </w:t>
            </w:r>
            <w:r w:rsidRPr="00AE4BDD">
              <w:rPr>
                <w:lang w:val="it-IT"/>
              </w:rPr>
              <w:t>a</w:t>
            </w:r>
            <w:r w:rsidR="00DF1D82" w:rsidRPr="00AE4BDD">
              <w:rPr>
                <w:lang w:val="it-IT"/>
              </w:rPr>
              <w:t xml:space="preserve"> 5 </w:t>
            </w:r>
            <w:r w:rsidRPr="00AE4BDD">
              <w:rPr>
                <w:lang w:val="it-IT"/>
              </w:rPr>
              <w:t>anni</w:t>
            </w:r>
            <w:r w:rsidR="00DF1D82" w:rsidRPr="00AE4BDD">
              <w:rPr>
                <w:lang w:val="it-IT"/>
              </w:rPr>
              <w:t xml:space="preserve"> (n=38)</w:t>
            </w:r>
          </w:p>
        </w:tc>
        <w:tc>
          <w:tcPr>
            <w:tcW w:w="1595" w:type="pct"/>
            <w:vAlign w:val="center"/>
          </w:tcPr>
          <w:p w14:paraId="17D62507" w14:textId="77777777" w:rsidR="00DF1D82" w:rsidRPr="00AE4BDD" w:rsidRDefault="00FD6427" w:rsidP="002E740C">
            <w:pPr>
              <w:keepNext/>
              <w:spacing w:line="240" w:lineRule="auto"/>
              <w:jc w:val="center"/>
              <w:rPr>
                <w:lang w:val="it-IT"/>
              </w:rPr>
            </w:pPr>
            <w:r w:rsidRPr="00AE4BDD">
              <w:rPr>
                <w:lang w:val="it-IT"/>
              </w:rPr>
              <w:t>11,</w:t>
            </w:r>
            <w:r w:rsidR="00DF1D82" w:rsidRPr="00AE4BDD">
              <w:rPr>
                <w:lang w:val="it-IT"/>
              </w:rPr>
              <w:t>6</w:t>
            </w:r>
          </w:p>
          <w:p w14:paraId="0D573E49" w14:textId="77777777" w:rsidR="00DF1D82" w:rsidRPr="00AE4BDD" w:rsidRDefault="00DF1D82" w:rsidP="002E740C">
            <w:pPr>
              <w:keepNext/>
              <w:spacing w:line="240" w:lineRule="auto"/>
              <w:jc w:val="center"/>
              <w:rPr>
                <w:lang w:val="it-IT"/>
              </w:rPr>
            </w:pPr>
            <w:r w:rsidRPr="00AE4BDD">
              <w:rPr>
                <w:lang w:val="it-IT"/>
              </w:rPr>
              <w:t>(10</w:t>
            </w:r>
            <w:r w:rsidR="00FD6427" w:rsidRPr="00AE4BDD">
              <w:rPr>
                <w:lang w:val="it-IT"/>
              </w:rPr>
              <w:t>,</w:t>
            </w:r>
            <w:r w:rsidRPr="00AE4BDD">
              <w:rPr>
                <w:lang w:val="it-IT"/>
              </w:rPr>
              <w:t>4,</w:t>
            </w:r>
            <w:r w:rsidR="00765DC3" w:rsidRPr="00AE4BDD">
              <w:rPr>
                <w:lang w:val="it-IT"/>
              </w:rPr>
              <w:t> </w:t>
            </w:r>
            <w:r w:rsidRPr="00AE4BDD">
              <w:rPr>
                <w:lang w:val="it-IT"/>
              </w:rPr>
              <w:t>12</w:t>
            </w:r>
            <w:r w:rsidR="00FD6427" w:rsidRPr="00AE4BDD">
              <w:rPr>
                <w:lang w:val="it-IT"/>
              </w:rPr>
              <w:t>,</w:t>
            </w:r>
            <w:r w:rsidRPr="00AE4BDD">
              <w:rPr>
                <w:lang w:val="it-IT"/>
              </w:rPr>
              <w:t>9)</w:t>
            </w:r>
          </w:p>
        </w:tc>
        <w:tc>
          <w:tcPr>
            <w:tcW w:w="1595" w:type="pct"/>
            <w:vAlign w:val="center"/>
          </w:tcPr>
          <w:p w14:paraId="66FD2798" w14:textId="77777777" w:rsidR="00DF1D82" w:rsidRPr="00AE4BDD" w:rsidRDefault="00DF1D82" w:rsidP="002E740C">
            <w:pPr>
              <w:keepNext/>
              <w:spacing w:line="240" w:lineRule="auto"/>
              <w:jc w:val="center"/>
              <w:rPr>
                <w:lang w:val="it-IT"/>
              </w:rPr>
            </w:pPr>
            <w:r w:rsidRPr="00AE4BDD">
              <w:rPr>
                <w:lang w:val="it-IT"/>
              </w:rPr>
              <w:t>162</w:t>
            </w:r>
          </w:p>
          <w:p w14:paraId="18E4F173" w14:textId="77777777" w:rsidR="00DF1D82" w:rsidRPr="00AE4BDD" w:rsidRDefault="00DF1D82" w:rsidP="002E740C">
            <w:pPr>
              <w:keepNext/>
              <w:spacing w:line="240" w:lineRule="auto"/>
              <w:jc w:val="center"/>
              <w:rPr>
                <w:lang w:val="it-IT"/>
              </w:rPr>
            </w:pPr>
            <w:r w:rsidRPr="00AE4BDD">
              <w:rPr>
                <w:lang w:val="it-IT"/>
              </w:rPr>
              <w:t>(139,</w:t>
            </w:r>
            <w:r w:rsidR="00765DC3" w:rsidRPr="00AE4BDD">
              <w:rPr>
                <w:lang w:val="it-IT"/>
              </w:rPr>
              <w:t> </w:t>
            </w:r>
            <w:r w:rsidRPr="00AE4BDD">
              <w:rPr>
                <w:lang w:val="it-IT"/>
              </w:rPr>
              <w:t>187)</w:t>
            </w:r>
          </w:p>
        </w:tc>
      </w:tr>
      <w:tr w:rsidR="008B0C82" w:rsidRPr="0063047A" w14:paraId="03FB4AEB" w14:textId="77777777" w:rsidTr="00FC1CC5">
        <w:trPr>
          <w:cantSplit/>
        </w:trPr>
        <w:tc>
          <w:tcPr>
            <w:tcW w:w="5000" w:type="pct"/>
            <w:gridSpan w:val="3"/>
            <w:vAlign w:val="center"/>
          </w:tcPr>
          <w:p w14:paraId="3D55145F" w14:textId="1CF7F696" w:rsidR="00FC1CC5" w:rsidRPr="00AE4BDD" w:rsidRDefault="00FC1CC5" w:rsidP="003631FD">
            <w:pPr>
              <w:spacing w:line="240" w:lineRule="auto"/>
              <w:rPr>
                <w:lang w:val="it-IT"/>
              </w:rPr>
            </w:pPr>
            <w:r w:rsidRPr="00B67BEA">
              <w:rPr>
                <w:sz w:val="20"/>
                <w:szCs w:val="20"/>
                <w:lang w:val="it-IT"/>
              </w:rPr>
              <w:t>Dati presentati come media geometrica (95% I</w:t>
            </w:r>
            <w:r w:rsidR="00E07A18" w:rsidRPr="00B67BEA">
              <w:rPr>
                <w:sz w:val="20"/>
                <w:szCs w:val="20"/>
                <w:lang w:val="it-IT"/>
              </w:rPr>
              <w:t>C</w:t>
            </w:r>
            <w:r w:rsidRPr="00B67BEA">
              <w:rPr>
                <w:sz w:val="20"/>
                <w:szCs w:val="20"/>
                <w:lang w:val="it-IT"/>
              </w:rPr>
              <w:t>). AUC</w:t>
            </w:r>
            <w:r w:rsidRPr="00B67BEA">
              <w:rPr>
                <w:sz w:val="20"/>
                <w:szCs w:val="20"/>
                <w:vertAlign w:val="subscript"/>
                <w:lang w:val="it-IT"/>
              </w:rPr>
              <w:t>(0-</w:t>
            </w:r>
            <w:r w:rsidRPr="00B67BEA">
              <w:rPr>
                <w:rFonts w:ascii="Symbol" w:eastAsia="Symbol" w:hAnsi="Symbol" w:cs="Symbol"/>
                <w:sz w:val="20"/>
                <w:szCs w:val="20"/>
                <w:vertAlign w:val="subscript"/>
              </w:rPr>
              <w:t></w:t>
            </w:r>
            <w:r w:rsidRPr="00B67BEA">
              <w:rPr>
                <w:sz w:val="20"/>
                <w:szCs w:val="20"/>
                <w:vertAlign w:val="subscript"/>
                <w:lang w:val="it-IT"/>
              </w:rPr>
              <w:t>)</w:t>
            </w:r>
            <w:r w:rsidRPr="00B67BEA">
              <w:rPr>
                <w:sz w:val="20"/>
                <w:szCs w:val="20"/>
                <w:lang w:val="it-IT"/>
              </w:rPr>
              <w:t> e C</w:t>
            </w:r>
            <w:r w:rsidRPr="00B67BEA">
              <w:rPr>
                <w:sz w:val="20"/>
                <w:szCs w:val="20"/>
                <w:vertAlign w:val="subscript"/>
                <w:lang w:val="it-IT"/>
              </w:rPr>
              <w:t>max</w:t>
            </w:r>
            <w:r w:rsidRPr="00B67BEA">
              <w:rPr>
                <w:sz w:val="20"/>
                <w:szCs w:val="20"/>
                <w:lang w:val="it-IT"/>
              </w:rPr>
              <w:t xml:space="preserve"> sono basate sulle stime post-hoc della popolazione di farmacocinetica.</w:t>
            </w:r>
          </w:p>
        </w:tc>
      </w:tr>
    </w:tbl>
    <w:p w14:paraId="642E4512" w14:textId="77777777" w:rsidR="00FD6427" w:rsidRDefault="00FD6427" w:rsidP="002E740C">
      <w:pPr>
        <w:spacing w:line="240" w:lineRule="auto"/>
        <w:rPr>
          <w:lang w:val="it-IT"/>
        </w:rPr>
      </w:pPr>
    </w:p>
    <w:p w14:paraId="71C15325" w14:textId="66F3E607" w:rsidR="00FC1CC5" w:rsidRDefault="00FC1CC5" w:rsidP="002E740C">
      <w:pPr>
        <w:spacing w:line="240" w:lineRule="auto"/>
        <w:rPr>
          <w:lang w:val="it-IT"/>
        </w:rPr>
      </w:pPr>
      <w:r>
        <w:rPr>
          <w:lang w:val="it-IT"/>
        </w:rPr>
        <w:t xml:space="preserve">I dati plasmatici di </w:t>
      </w:r>
      <w:r w:rsidR="00583BEA">
        <w:rPr>
          <w:lang w:val="it-IT"/>
        </w:rPr>
        <w:t>farmacocinetica</w:t>
      </w:r>
      <w:r>
        <w:rPr>
          <w:lang w:val="it-IT"/>
        </w:rPr>
        <w:t xml:space="preserve"> di eltrombopag raccolti alla dose individuale più alta dello stato stazionario da 38 pazienti pediatrici con SAA in prima linea (</w:t>
      </w:r>
      <w:r w:rsidR="00E07A18">
        <w:rPr>
          <w:lang w:val="it-IT"/>
        </w:rPr>
        <w:t>C</w:t>
      </w:r>
      <w:r>
        <w:rPr>
          <w:lang w:val="it-IT"/>
        </w:rPr>
        <w:t>oorte</w:t>
      </w:r>
      <w:r w:rsidR="00F30B31">
        <w:rPr>
          <w:lang w:val="it-IT"/>
        </w:rPr>
        <w:t> </w:t>
      </w:r>
      <w:r>
        <w:rPr>
          <w:lang w:val="it-IT"/>
        </w:rPr>
        <w:t>B) o in seconda linea (</w:t>
      </w:r>
      <w:r w:rsidR="00E07A18">
        <w:rPr>
          <w:lang w:val="it-IT"/>
        </w:rPr>
        <w:t>C</w:t>
      </w:r>
      <w:r>
        <w:rPr>
          <w:lang w:val="it-IT"/>
        </w:rPr>
        <w:t>oorte</w:t>
      </w:r>
      <w:r w:rsidR="00F30B31">
        <w:rPr>
          <w:lang w:val="it-IT"/>
        </w:rPr>
        <w:t> </w:t>
      </w:r>
      <w:r>
        <w:rPr>
          <w:lang w:val="it-IT"/>
        </w:rPr>
        <w:t xml:space="preserve">A) arruolati nello studio </w:t>
      </w:r>
      <w:r w:rsidRPr="00FC1CC5">
        <w:rPr>
          <w:lang w:val="it-IT"/>
        </w:rPr>
        <w:t>CETB115E2201</w:t>
      </w:r>
      <w:r>
        <w:rPr>
          <w:lang w:val="it-IT"/>
        </w:rPr>
        <w:t>, sono presentati in Tabella</w:t>
      </w:r>
      <w:r w:rsidRPr="00AE4BDD">
        <w:rPr>
          <w:lang w:val="it-IT"/>
        </w:rPr>
        <w:t> </w:t>
      </w:r>
      <w:r>
        <w:rPr>
          <w:lang w:val="it-IT"/>
        </w:rPr>
        <w:t>1</w:t>
      </w:r>
      <w:r w:rsidR="0044529A">
        <w:rPr>
          <w:lang w:val="it-IT"/>
        </w:rPr>
        <w:t>5</w:t>
      </w:r>
      <w:r>
        <w:rPr>
          <w:lang w:val="it-IT"/>
        </w:rPr>
        <w:t xml:space="preserve"> dopo aggiustamento a</w:t>
      </w:r>
      <w:r w:rsidR="0044529A">
        <w:rPr>
          <w:lang w:val="it-IT"/>
        </w:rPr>
        <w:t>d</w:t>
      </w:r>
      <w:r>
        <w:rPr>
          <w:lang w:val="it-IT"/>
        </w:rPr>
        <w:t xml:space="preserve"> </w:t>
      </w:r>
      <w:r w:rsidR="0044529A">
        <w:rPr>
          <w:lang w:val="it-IT"/>
        </w:rPr>
        <w:t xml:space="preserve">una </w:t>
      </w:r>
      <w:r>
        <w:rPr>
          <w:lang w:val="it-IT"/>
        </w:rPr>
        <w:t>dose comune di 50</w:t>
      </w:r>
      <w:r w:rsidR="0044529A" w:rsidRPr="00AE4BDD">
        <w:rPr>
          <w:lang w:val="it-IT"/>
        </w:rPr>
        <w:t> </w:t>
      </w:r>
      <w:r w:rsidR="0044529A">
        <w:rPr>
          <w:lang w:val="it-IT"/>
        </w:rPr>
        <w:t xml:space="preserve">mg. In generale, la clearance di eltrombopag era inferiore e l’esposizione plasmatica di eltrombopag era superiore per i pazienti </w:t>
      </w:r>
      <w:bookmarkStart w:id="8" w:name="_Hlk191567708"/>
      <w:r w:rsidR="0044529A">
        <w:rPr>
          <w:lang w:val="it-IT"/>
        </w:rPr>
        <w:t xml:space="preserve">di età compresa tra </w:t>
      </w:r>
      <w:r w:rsidR="001E3DBB">
        <w:rPr>
          <w:lang w:val="it-IT"/>
        </w:rPr>
        <w:t>2</w:t>
      </w:r>
      <w:r w:rsidR="0044529A">
        <w:rPr>
          <w:lang w:val="it-IT"/>
        </w:rPr>
        <w:t xml:space="preserve"> e </w:t>
      </w:r>
      <w:r w:rsidR="0044529A" w:rsidRPr="00B67BEA">
        <w:rPr>
          <w:lang w:val="it-IT"/>
        </w:rPr>
        <w:t>&lt;6 </w:t>
      </w:r>
      <w:r w:rsidR="0044529A">
        <w:rPr>
          <w:lang w:val="it-IT"/>
        </w:rPr>
        <w:t xml:space="preserve">anni </w:t>
      </w:r>
      <w:bookmarkEnd w:id="8"/>
      <w:r w:rsidR="0044529A">
        <w:rPr>
          <w:lang w:val="it-IT"/>
        </w:rPr>
        <w:t xml:space="preserve">in confronto a pazienti </w:t>
      </w:r>
      <w:r w:rsidR="0044529A" w:rsidRPr="0044529A">
        <w:rPr>
          <w:lang w:val="it-IT"/>
        </w:rPr>
        <w:t xml:space="preserve">di età compresa tra </w:t>
      </w:r>
      <w:r w:rsidR="0044529A">
        <w:rPr>
          <w:lang w:val="it-IT"/>
        </w:rPr>
        <w:t>6</w:t>
      </w:r>
      <w:r w:rsidR="0044529A" w:rsidRPr="0044529A">
        <w:rPr>
          <w:lang w:val="it-IT"/>
        </w:rPr>
        <w:t xml:space="preserve"> e &lt;</w:t>
      </w:r>
      <w:r w:rsidR="0044529A" w:rsidRPr="004D426F">
        <w:rPr>
          <w:lang w:val="it-IT"/>
        </w:rPr>
        <w:t> </w:t>
      </w:r>
      <w:r w:rsidR="0044529A">
        <w:rPr>
          <w:lang w:val="it-IT"/>
        </w:rPr>
        <w:t>18</w:t>
      </w:r>
      <w:r w:rsidR="0044529A" w:rsidRPr="0044529A">
        <w:rPr>
          <w:lang w:val="it-IT"/>
        </w:rPr>
        <w:t xml:space="preserve"> anni</w:t>
      </w:r>
      <w:r w:rsidR="0044529A">
        <w:rPr>
          <w:lang w:val="it-IT"/>
        </w:rPr>
        <w:t>.</w:t>
      </w:r>
    </w:p>
    <w:p w14:paraId="1E94770C" w14:textId="77777777" w:rsidR="0044529A" w:rsidRDefault="0044529A" w:rsidP="002E740C">
      <w:pPr>
        <w:spacing w:line="240" w:lineRule="auto"/>
        <w:rPr>
          <w:lang w:val="it-IT"/>
        </w:rPr>
      </w:pPr>
    </w:p>
    <w:p w14:paraId="71753799" w14:textId="321E03AC" w:rsidR="0044529A" w:rsidRPr="00B67BEA" w:rsidRDefault="0044529A" w:rsidP="00734AA4">
      <w:pPr>
        <w:keepNext/>
        <w:keepLines/>
        <w:tabs>
          <w:tab w:val="clear" w:pos="567"/>
        </w:tabs>
        <w:spacing w:line="240" w:lineRule="auto"/>
        <w:ind w:left="1418" w:hanging="1418"/>
        <w:rPr>
          <w:rFonts w:eastAsia="MS Gothic"/>
          <w:b/>
          <w:lang w:val="it-IT" w:eastAsia="zh-CN"/>
        </w:rPr>
      </w:pPr>
      <w:r w:rsidRPr="00B67BEA">
        <w:rPr>
          <w:rFonts w:eastAsia="MS Gothic"/>
          <w:b/>
          <w:lang w:val="it-IT" w:eastAsia="zh-CN"/>
        </w:rPr>
        <w:t>Tab</w:t>
      </w:r>
      <w:r w:rsidR="00A2740E">
        <w:rPr>
          <w:rFonts w:eastAsia="MS Gothic"/>
          <w:b/>
          <w:lang w:val="it-IT" w:eastAsia="zh-CN"/>
        </w:rPr>
        <w:t>ella</w:t>
      </w:r>
      <w:r w:rsidRPr="00B67BEA">
        <w:rPr>
          <w:rFonts w:eastAsia="MS Gothic"/>
          <w:b/>
          <w:lang w:val="it-IT" w:eastAsia="zh-CN"/>
        </w:rPr>
        <w:t> 15</w:t>
      </w:r>
      <w:r w:rsidRPr="00B67BEA">
        <w:rPr>
          <w:rFonts w:eastAsia="MS Gothic"/>
          <w:b/>
          <w:lang w:val="it-IT" w:eastAsia="zh-CN"/>
        </w:rPr>
        <w:tab/>
        <w:t xml:space="preserve">Parametri di farmacocinetica di eltrombopag allo stato stazionario nello studio </w:t>
      </w:r>
      <w:r w:rsidRPr="00B67BEA">
        <w:rPr>
          <w:rFonts w:eastAsia="MS Mincho"/>
          <w:b/>
          <w:bCs/>
          <w:color w:val="000000" w:themeColor="text1"/>
          <w:lang w:val="it-IT" w:eastAsia="ja-JP"/>
        </w:rPr>
        <w:t>CETB115</w:t>
      </w:r>
      <w:r w:rsidRPr="00B67BEA">
        <w:rPr>
          <w:rFonts w:eastAsia="MS Gothic"/>
          <w:b/>
          <w:lang w:val="it-IT" w:eastAsia="zh-CN"/>
        </w:rPr>
        <w:t>E2201, aggiustati alla dose di 50 mg,</w:t>
      </w:r>
      <w:r>
        <w:rPr>
          <w:rFonts w:eastAsia="MS Gothic"/>
          <w:b/>
          <w:lang w:val="it-IT" w:eastAsia="zh-CN"/>
        </w:rPr>
        <w:t xml:space="preserve"> alla dose individuale più alta (settimana</w:t>
      </w:r>
      <w:r w:rsidRPr="00B67BEA">
        <w:rPr>
          <w:rFonts w:eastAsia="MS Gothic"/>
          <w:b/>
          <w:lang w:val="it-IT" w:eastAsia="zh-CN"/>
        </w:rPr>
        <w:t xml:space="preserve"> 12 </w:t>
      </w:r>
      <w:r>
        <w:rPr>
          <w:rFonts w:eastAsia="MS Gothic"/>
          <w:b/>
          <w:lang w:val="it-IT" w:eastAsia="zh-CN"/>
        </w:rPr>
        <w:t>o oltre</w:t>
      </w:r>
      <w:r w:rsidRPr="00B67BEA">
        <w:rPr>
          <w:rFonts w:eastAsia="MS Gothic"/>
          <w:b/>
          <w:lang w:val="it-IT" w:eastAsia="zh-CN"/>
        </w:rPr>
        <w:t xml:space="preserve">) </w:t>
      </w:r>
      <w:r>
        <w:rPr>
          <w:rFonts w:eastAsia="MS Gothic"/>
          <w:b/>
          <w:lang w:val="it-IT" w:eastAsia="zh-CN"/>
        </w:rPr>
        <w:t>secondo coorte o gruppo di età.</w:t>
      </w:r>
      <w:bookmarkStart w:id="9" w:name="_hd6_Table_2_1_E2201_eltrom20893"/>
      <w:bookmarkEnd w:id="9"/>
    </w:p>
    <w:p w14:paraId="38E2D4B4" w14:textId="77777777" w:rsidR="0044529A" w:rsidRPr="00B67BEA" w:rsidRDefault="0044529A" w:rsidP="0044529A">
      <w:pPr>
        <w:keepNext/>
        <w:keepLines/>
        <w:tabs>
          <w:tab w:val="clear" w:pos="567"/>
        </w:tabs>
        <w:spacing w:line="240" w:lineRule="auto"/>
        <w:ind w:left="1134" w:hanging="1134"/>
        <w:rPr>
          <w:rFonts w:eastAsia="MS Gothic"/>
          <w:bCs/>
          <w:lang w:val="it-IT"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44529A" w:rsidRPr="00A465C0" w14:paraId="4F3E0428" w14:textId="77777777" w:rsidTr="00ED3956">
        <w:trPr>
          <w:cantSplit/>
        </w:trPr>
        <w:tc>
          <w:tcPr>
            <w:tcW w:w="2263" w:type="dxa"/>
            <w:shd w:val="clear" w:color="auto" w:fill="FFFFFF"/>
            <w:tcMar>
              <w:left w:w="60" w:type="dxa"/>
              <w:right w:w="60" w:type="dxa"/>
            </w:tcMar>
          </w:tcPr>
          <w:p w14:paraId="7106DB6C" w14:textId="0EE77037" w:rsidR="0044529A" w:rsidRPr="00B05FE8" w:rsidRDefault="0044529A" w:rsidP="003631FD">
            <w:pPr>
              <w:keepNext/>
              <w:adjustRightInd w:val="0"/>
              <w:spacing w:line="240" w:lineRule="auto"/>
              <w:rPr>
                <w:b/>
                <w:bCs/>
                <w:color w:val="000000"/>
              </w:rPr>
            </w:pPr>
            <w:proofErr w:type="spellStart"/>
            <w:r w:rsidRPr="00B05FE8">
              <w:rPr>
                <w:b/>
                <w:bCs/>
                <w:color w:val="000000"/>
              </w:rPr>
              <w:t>Tr</w:t>
            </w:r>
            <w:r w:rsidR="0015061C">
              <w:rPr>
                <w:b/>
                <w:bCs/>
                <w:color w:val="000000"/>
              </w:rPr>
              <w:t>attamento</w:t>
            </w:r>
            <w:proofErr w:type="spellEnd"/>
          </w:p>
        </w:tc>
        <w:tc>
          <w:tcPr>
            <w:tcW w:w="2127" w:type="dxa"/>
            <w:shd w:val="clear" w:color="auto" w:fill="FFFFFF"/>
            <w:tcMar>
              <w:left w:w="60" w:type="dxa"/>
              <w:right w:w="60" w:type="dxa"/>
            </w:tcMar>
          </w:tcPr>
          <w:p w14:paraId="2F1CBCDD" w14:textId="7111ADA1" w:rsidR="0044529A" w:rsidRPr="00B05FE8" w:rsidRDefault="0015061C" w:rsidP="003631FD">
            <w:pPr>
              <w:keepNext/>
              <w:adjustRightInd w:val="0"/>
              <w:spacing w:line="240" w:lineRule="auto"/>
              <w:jc w:val="center"/>
              <w:rPr>
                <w:b/>
                <w:bCs/>
                <w:color w:val="000000"/>
              </w:rPr>
            </w:pPr>
            <w:r>
              <w:rPr>
                <w:b/>
                <w:bCs/>
                <w:color w:val="000000"/>
              </w:rPr>
              <w:t xml:space="preserve">Gruppo di </w:t>
            </w:r>
            <w:proofErr w:type="spellStart"/>
            <w:r>
              <w:rPr>
                <w:b/>
                <w:bCs/>
                <w:color w:val="000000"/>
              </w:rPr>
              <w:t>età</w:t>
            </w:r>
            <w:proofErr w:type="spellEnd"/>
          </w:p>
        </w:tc>
        <w:tc>
          <w:tcPr>
            <w:tcW w:w="1559" w:type="dxa"/>
            <w:shd w:val="clear" w:color="auto" w:fill="FFFFFF"/>
            <w:tcMar>
              <w:left w:w="60" w:type="dxa"/>
              <w:right w:w="60" w:type="dxa"/>
            </w:tcMar>
          </w:tcPr>
          <w:p w14:paraId="7C864339" w14:textId="09B657CA" w:rsidR="0044529A" w:rsidRPr="00B05FE8" w:rsidRDefault="0015061C" w:rsidP="003631FD">
            <w:pPr>
              <w:keepNext/>
              <w:adjustRightInd w:val="0"/>
              <w:spacing w:line="240" w:lineRule="auto"/>
              <w:jc w:val="center"/>
              <w:rPr>
                <w:b/>
                <w:bCs/>
                <w:color w:val="000000"/>
              </w:rPr>
            </w:pPr>
            <w:r>
              <w:rPr>
                <w:b/>
                <w:bCs/>
                <w:color w:val="000000"/>
              </w:rPr>
              <w:t>Statistica</w:t>
            </w:r>
          </w:p>
        </w:tc>
        <w:tc>
          <w:tcPr>
            <w:tcW w:w="1564" w:type="dxa"/>
            <w:shd w:val="clear" w:color="auto" w:fill="FFFFFF"/>
            <w:tcMar>
              <w:left w:w="60" w:type="dxa"/>
              <w:right w:w="60" w:type="dxa"/>
            </w:tcMar>
          </w:tcPr>
          <w:p w14:paraId="45CDD2D9" w14:textId="77777777" w:rsidR="0044529A" w:rsidRPr="00140B72" w:rsidRDefault="0044529A" w:rsidP="003631FD">
            <w:pPr>
              <w:pStyle w:val="tabletextNS"/>
              <w:keepNext/>
              <w:jc w:val="center"/>
              <w:rPr>
                <w:rFonts w:ascii="Times New Roman" w:hAnsi="Times New Roman"/>
                <w:b/>
                <w:sz w:val="22"/>
                <w:szCs w:val="22"/>
              </w:rPr>
            </w:pPr>
            <w:r w:rsidRPr="00140B72">
              <w:rPr>
                <w:rFonts w:ascii="Times New Roman" w:hAnsi="Times New Roman"/>
                <w:b/>
                <w:sz w:val="22"/>
                <w:szCs w:val="22"/>
              </w:rPr>
              <w:t>AUC</w:t>
            </w:r>
            <w:r w:rsidRPr="00140B72">
              <w:rPr>
                <w:rFonts w:ascii="Times New Roman" w:hAnsi="Times New Roman"/>
                <w:b/>
                <w:sz w:val="22"/>
                <w:szCs w:val="22"/>
                <w:vertAlign w:val="subscript"/>
              </w:rPr>
              <w:t>(0-</w:t>
            </w:r>
            <w:r>
              <w:rPr>
                <w:rFonts w:ascii="Times New Roman" w:hAnsi="Times New Roman"/>
                <w:b/>
                <w:sz w:val="22"/>
                <w:szCs w:val="22"/>
                <w:vertAlign w:val="subscript"/>
              </w:rPr>
              <w:t>τ</w:t>
            </w:r>
            <w:r w:rsidRPr="00140B72">
              <w:rPr>
                <w:rFonts w:ascii="Times New Roman" w:hAnsi="Times New Roman"/>
                <w:b/>
                <w:sz w:val="22"/>
                <w:szCs w:val="22"/>
                <w:vertAlign w:val="subscript"/>
              </w:rPr>
              <w:t>)</w:t>
            </w:r>
          </w:p>
          <w:p w14:paraId="041EB377" w14:textId="77777777" w:rsidR="0044529A" w:rsidRPr="00140B72" w:rsidRDefault="0044529A" w:rsidP="003631FD">
            <w:pPr>
              <w:keepNext/>
              <w:adjustRightInd w:val="0"/>
              <w:spacing w:line="240" w:lineRule="auto"/>
              <w:jc w:val="center"/>
              <w:rPr>
                <w:b/>
                <w:bCs/>
                <w:color w:val="000000"/>
              </w:rPr>
            </w:pPr>
            <w:r w:rsidRPr="00140B72">
              <w:rPr>
                <w:b/>
                <w:bCs/>
                <w:color w:val="000000"/>
              </w:rPr>
              <w:t>(</w:t>
            </w:r>
            <w:r w:rsidRPr="00140B72">
              <w:rPr>
                <w:b/>
              </w:rPr>
              <w:t>µ</w:t>
            </w:r>
            <w:r w:rsidRPr="00140B72">
              <w:rPr>
                <w:b/>
                <w:bCs/>
                <w:color w:val="000000"/>
              </w:rPr>
              <w:t>g.hr/ml)</w:t>
            </w:r>
          </w:p>
        </w:tc>
        <w:tc>
          <w:tcPr>
            <w:tcW w:w="1276" w:type="dxa"/>
            <w:shd w:val="clear" w:color="auto" w:fill="FFFFFF"/>
            <w:tcMar>
              <w:left w:w="60" w:type="dxa"/>
              <w:right w:w="60" w:type="dxa"/>
            </w:tcMar>
          </w:tcPr>
          <w:p w14:paraId="28D78D89" w14:textId="77777777" w:rsidR="0044529A" w:rsidRPr="00B05FE8" w:rsidRDefault="0044529A" w:rsidP="003631FD">
            <w:pPr>
              <w:pStyle w:val="tabletextNS"/>
              <w:keepNext/>
              <w:jc w:val="center"/>
              <w:rPr>
                <w:rFonts w:ascii="Times New Roman" w:hAnsi="Times New Roman"/>
                <w:b/>
                <w:sz w:val="22"/>
                <w:szCs w:val="22"/>
              </w:rPr>
            </w:pPr>
            <w:proofErr w:type="spellStart"/>
            <w:r w:rsidRPr="00A465C0">
              <w:rPr>
                <w:rFonts w:ascii="Times New Roman" w:hAnsi="Times New Roman"/>
                <w:b/>
                <w:sz w:val="22"/>
                <w:szCs w:val="22"/>
              </w:rPr>
              <w:t>C</w:t>
            </w:r>
            <w:r w:rsidRPr="00A465C0">
              <w:rPr>
                <w:rFonts w:ascii="Times New Roman" w:hAnsi="Times New Roman"/>
                <w:b/>
                <w:sz w:val="22"/>
                <w:szCs w:val="22"/>
                <w:vertAlign w:val="subscript"/>
              </w:rPr>
              <w:t>max</w:t>
            </w:r>
            <w:proofErr w:type="spellEnd"/>
          </w:p>
          <w:p w14:paraId="705D882C" w14:textId="77777777" w:rsidR="0044529A" w:rsidRPr="00B05FE8" w:rsidRDefault="0044529A" w:rsidP="003631FD">
            <w:pPr>
              <w:keepNext/>
              <w:adjustRightInd w:val="0"/>
              <w:spacing w:line="240" w:lineRule="auto"/>
              <w:jc w:val="center"/>
              <w:rPr>
                <w:b/>
                <w:bCs/>
                <w:color w:val="000000"/>
              </w:rPr>
            </w:pPr>
            <w:r w:rsidRPr="00B05FE8">
              <w:rPr>
                <w:b/>
                <w:bCs/>
                <w:color w:val="000000"/>
              </w:rPr>
              <w:t>(</w:t>
            </w:r>
            <w:r w:rsidRPr="00DC0A57">
              <w:rPr>
                <w:b/>
              </w:rPr>
              <w:t>µ</w:t>
            </w:r>
            <w:r w:rsidRPr="00B05FE8">
              <w:rPr>
                <w:b/>
                <w:bCs/>
                <w:color w:val="000000"/>
              </w:rPr>
              <w:t>g/m</w:t>
            </w:r>
            <w:r>
              <w:rPr>
                <w:b/>
                <w:bCs/>
                <w:color w:val="000000"/>
              </w:rPr>
              <w:t>l</w:t>
            </w:r>
            <w:r w:rsidRPr="00B05FE8">
              <w:rPr>
                <w:b/>
                <w:bCs/>
                <w:color w:val="000000"/>
              </w:rPr>
              <w:t>)</w:t>
            </w:r>
          </w:p>
        </w:tc>
      </w:tr>
      <w:tr w:rsidR="0044529A" w:rsidRPr="00A465C0" w14:paraId="1D43D51F" w14:textId="77777777" w:rsidTr="00ED3956">
        <w:trPr>
          <w:cantSplit/>
        </w:trPr>
        <w:tc>
          <w:tcPr>
            <w:tcW w:w="2263" w:type="dxa"/>
            <w:shd w:val="clear" w:color="auto" w:fill="FFFFFF"/>
            <w:tcMar>
              <w:left w:w="60" w:type="dxa"/>
              <w:right w:w="60" w:type="dxa"/>
            </w:tcMar>
          </w:tcPr>
          <w:p w14:paraId="19325C42" w14:textId="7EF6767E" w:rsidR="0044529A" w:rsidRPr="00B05FE8" w:rsidRDefault="0044529A" w:rsidP="003631FD">
            <w:pPr>
              <w:keepNext/>
              <w:adjustRightInd w:val="0"/>
              <w:spacing w:line="240" w:lineRule="auto"/>
              <w:rPr>
                <w:color w:val="000000"/>
              </w:rPr>
            </w:pPr>
            <w:r w:rsidRPr="00B05FE8">
              <w:rPr>
                <w:color w:val="000000"/>
              </w:rPr>
              <w:t>Co</w:t>
            </w:r>
            <w:r w:rsidR="0015061C">
              <w:rPr>
                <w:color w:val="000000"/>
              </w:rPr>
              <w:t>orte</w:t>
            </w:r>
            <w:r>
              <w:rPr>
                <w:color w:val="000000"/>
              </w:rPr>
              <w:t> </w:t>
            </w:r>
            <w:r w:rsidRPr="00B05FE8">
              <w:rPr>
                <w:color w:val="000000"/>
              </w:rPr>
              <w:t>A (N=11)</w:t>
            </w:r>
          </w:p>
        </w:tc>
        <w:tc>
          <w:tcPr>
            <w:tcW w:w="2127" w:type="dxa"/>
            <w:shd w:val="clear" w:color="auto" w:fill="FFFFFF"/>
            <w:tcMar>
              <w:left w:w="60" w:type="dxa"/>
              <w:right w:w="60" w:type="dxa"/>
            </w:tcMar>
          </w:tcPr>
          <w:p w14:paraId="3C0A0EC4" w14:textId="3805C678" w:rsidR="0044529A" w:rsidRPr="00B05FE8" w:rsidRDefault="0015061C" w:rsidP="003631FD">
            <w:pPr>
              <w:keepNext/>
              <w:adjustRightInd w:val="0"/>
              <w:spacing w:line="240" w:lineRule="auto"/>
              <w:jc w:val="center"/>
              <w:rPr>
                <w:color w:val="000000"/>
              </w:rPr>
            </w:pPr>
            <w:r>
              <w:rPr>
                <w:color w:val="000000"/>
              </w:rPr>
              <w:t xml:space="preserve">Da </w:t>
            </w:r>
            <w:r w:rsidR="0044529A">
              <w:rPr>
                <w:color w:val="000000"/>
              </w:rPr>
              <w:t>2</w:t>
            </w:r>
            <w:r w:rsidR="0044529A" w:rsidRPr="00B05FE8">
              <w:rPr>
                <w:color w:val="000000"/>
              </w:rPr>
              <w:t xml:space="preserve"> </w:t>
            </w:r>
            <w:r>
              <w:rPr>
                <w:color w:val="000000"/>
              </w:rPr>
              <w:t>a</w:t>
            </w:r>
            <w:r w:rsidR="0044529A" w:rsidRPr="00B05FE8">
              <w:rPr>
                <w:color w:val="000000"/>
              </w:rPr>
              <w:t xml:space="preserve"> &lt;6</w:t>
            </w:r>
            <w:r w:rsidR="0044529A">
              <w:rPr>
                <w:color w:val="000000"/>
              </w:rPr>
              <w:t> </w:t>
            </w:r>
            <w:r>
              <w:rPr>
                <w:color w:val="000000"/>
              </w:rPr>
              <w:t>anni</w:t>
            </w:r>
          </w:p>
        </w:tc>
        <w:tc>
          <w:tcPr>
            <w:tcW w:w="1559" w:type="dxa"/>
            <w:shd w:val="clear" w:color="auto" w:fill="FFFFFF"/>
            <w:tcMar>
              <w:left w:w="60" w:type="dxa"/>
              <w:right w:w="60" w:type="dxa"/>
            </w:tcMar>
            <w:vAlign w:val="center"/>
          </w:tcPr>
          <w:p w14:paraId="68E55748" w14:textId="77777777" w:rsidR="0044529A" w:rsidRPr="00B05FE8" w:rsidRDefault="0044529A" w:rsidP="003631FD">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41525C71" w14:textId="77777777" w:rsidR="0044529A" w:rsidRPr="00B05FE8" w:rsidRDefault="0044529A" w:rsidP="003631FD">
            <w:pPr>
              <w:keepNext/>
              <w:adjustRightInd w:val="0"/>
              <w:spacing w:line="240" w:lineRule="auto"/>
              <w:jc w:val="center"/>
              <w:rPr>
                <w:color w:val="000000"/>
              </w:rPr>
            </w:pPr>
            <w:r w:rsidRPr="00B05FE8">
              <w:rPr>
                <w:color w:val="000000"/>
              </w:rPr>
              <w:t>1</w:t>
            </w:r>
          </w:p>
        </w:tc>
        <w:tc>
          <w:tcPr>
            <w:tcW w:w="1276" w:type="dxa"/>
            <w:shd w:val="clear" w:color="auto" w:fill="FFFFFF"/>
            <w:tcMar>
              <w:left w:w="60" w:type="dxa"/>
              <w:right w:w="60" w:type="dxa"/>
            </w:tcMar>
            <w:vAlign w:val="center"/>
          </w:tcPr>
          <w:p w14:paraId="0FB13B7D" w14:textId="77777777" w:rsidR="0044529A" w:rsidRPr="00B05FE8" w:rsidRDefault="0044529A" w:rsidP="003631FD">
            <w:pPr>
              <w:keepNext/>
              <w:adjustRightInd w:val="0"/>
              <w:spacing w:line="240" w:lineRule="auto"/>
              <w:jc w:val="center"/>
              <w:rPr>
                <w:color w:val="000000"/>
              </w:rPr>
            </w:pPr>
            <w:r w:rsidRPr="00B05FE8">
              <w:rPr>
                <w:color w:val="000000"/>
              </w:rPr>
              <w:t>1</w:t>
            </w:r>
          </w:p>
        </w:tc>
      </w:tr>
      <w:tr w:rsidR="0044529A" w:rsidRPr="00A465C0" w14:paraId="18573884" w14:textId="77777777" w:rsidTr="00ED3956">
        <w:trPr>
          <w:cantSplit/>
        </w:trPr>
        <w:tc>
          <w:tcPr>
            <w:tcW w:w="2263" w:type="dxa"/>
            <w:shd w:val="clear" w:color="auto" w:fill="FFFFFF"/>
            <w:tcMar>
              <w:left w:w="60" w:type="dxa"/>
              <w:right w:w="60" w:type="dxa"/>
            </w:tcMar>
          </w:tcPr>
          <w:p w14:paraId="4E53CE44"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001CF5E7" w14:textId="77777777" w:rsidR="0044529A" w:rsidRPr="00B05FE8" w:rsidRDefault="0044529A" w:rsidP="003631FD">
            <w:pPr>
              <w:keepNext/>
              <w:adjustRightInd w:val="0"/>
              <w:spacing w:line="240" w:lineRule="auto"/>
              <w:jc w:val="center"/>
              <w:rPr>
                <w:color w:val="000000"/>
              </w:rPr>
            </w:pPr>
          </w:p>
        </w:tc>
        <w:tc>
          <w:tcPr>
            <w:tcW w:w="1559" w:type="dxa"/>
            <w:shd w:val="clear" w:color="auto" w:fill="FFFFFF"/>
            <w:tcMar>
              <w:left w:w="60" w:type="dxa"/>
              <w:right w:w="60" w:type="dxa"/>
            </w:tcMar>
            <w:vAlign w:val="center"/>
          </w:tcPr>
          <w:p w14:paraId="7212414F" w14:textId="7367DA92" w:rsidR="0044529A" w:rsidRPr="00B05FE8" w:rsidRDefault="0015061C" w:rsidP="003631FD">
            <w:pPr>
              <w:keepNext/>
              <w:adjustRightInd w:val="0"/>
              <w:spacing w:line="240" w:lineRule="auto"/>
              <w:jc w:val="center"/>
              <w:rPr>
                <w:color w:val="000000"/>
              </w:rPr>
            </w:pPr>
            <w:r>
              <w:rPr>
                <w:color w:val="000000"/>
              </w:rPr>
              <w:t xml:space="preserve">Media </w:t>
            </w:r>
            <w:proofErr w:type="spellStart"/>
            <w:r>
              <w:rPr>
                <w:color w:val="000000"/>
              </w:rPr>
              <w:t>geometrica</w:t>
            </w:r>
            <w:proofErr w:type="spellEnd"/>
          </w:p>
        </w:tc>
        <w:tc>
          <w:tcPr>
            <w:tcW w:w="1564" w:type="dxa"/>
            <w:shd w:val="clear" w:color="auto" w:fill="FFFFFF"/>
            <w:tcMar>
              <w:left w:w="60" w:type="dxa"/>
              <w:right w:w="60" w:type="dxa"/>
            </w:tcMar>
            <w:vAlign w:val="center"/>
          </w:tcPr>
          <w:p w14:paraId="41605BDA" w14:textId="77777777" w:rsidR="0044529A" w:rsidRPr="00B05FE8" w:rsidRDefault="0044529A" w:rsidP="003631FD">
            <w:pPr>
              <w:keepNext/>
              <w:adjustRightInd w:val="0"/>
              <w:spacing w:line="240" w:lineRule="auto"/>
              <w:jc w:val="center"/>
              <w:rPr>
                <w:color w:val="000000"/>
              </w:rPr>
            </w:pPr>
            <w:r w:rsidRPr="00B05FE8">
              <w:rPr>
                <w:color w:val="000000"/>
              </w:rPr>
              <w:t>272</w:t>
            </w:r>
          </w:p>
        </w:tc>
        <w:tc>
          <w:tcPr>
            <w:tcW w:w="1276" w:type="dxa"/>
            <w:shd w:val="clear" w:color="auto" w:fill="FFFFFF"/>
            <w:tcMar>
              <w:left w:w="60" w:type="dxa"/>
              <w:right w:w="60" w:type="dxa"/>
            </w:tcMar>
            <w:vAlign w:val="center"/>
          </w:tcPr>
          <w:p w14:paraId="28B08E7E" w14:textId="30C118DB" w:rsidR="0044529A" w:rsidRPr="00B05FE8" w:rsidRDefault="0044529A" w:rsidP="003631FD">
            <w:pPr>
              <w:keepNext/>
              <w:adjustRightInd w:val="0"/>
              <w:spacing w:line="240" w:lineRule="auto"/>
              <w:jc w:val="center"/>
              <w:rPr>
                <w:color w:val="000000"/>
              </w:rPr>
            </w:pPr>
            <w:r w:rsidRPr="00B05FE8">
              <w:rPr>
                <w:color w:val="000000"/>
              </w:rPr>
              <w:t>16</w:t>
            </w:r>
            <w:r w:rsidR="0015061C">
              <w:rPr>
                <w:color w:val="000000"/>
              </w:rPr>
              <w:t>,</w:t>
            </w:r>
            <w:r w:rsidRPr="00B05FE8">
              <w:rPr>
                <w:color w:val="000000"/>
              </w:rPr>
              <w:t>1</w:t>
            </w:r>
          </w:p>
        </w:tc>
      </w:tr>
      <w:tr w:rsidR="0044529A" w:rsidRPr="00A465C0" w14:paraId="71131CD5" w14:textId="77777777" w:rsidTr="00ED3956">
        <w:trPr>
          <w:cantSplit/>
        </w:trPr>
        <w:tc>
          <w:tcPr>
            <w:tcW w:w="2263" w:type="dxa"/>
            <w:shd w:val="clear" w:color="auto" w:fill="FFFFFF"/>
            <w:tcMar>
              <w:left w:w="60" w:type="dxa"/>
              <w:right w:w="60" w:type="dxa"/>
            </w:tcMar>
          </w:tcPr>
          <w:p w14:paraId="651FD107"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10A2F8C6" w14:textId="77777777" w:rsidR="0044529A" w:rsidRPr="00B05FE8" w:rsidRDefault="0044529A" w:rsidP="003631FD">
            <w:pPr>
              <w:keepNext/>
              <w:adjustRightInd w:val="0"/>
              <w:spacing w:line="240" w:lineRule="auto"/>
              <w:jc w:val="center"/>
              <w:rPr>
                <w:color w:val="000000"/>
              </w:rPr>
            </w:pPr>
          </w:p>
        </w:tc>
        <w:tc>
          <w:tcPr>
            <w:tcW w:w="1559" w:type="dxa"/>
            <w:shd w:val="clear" w:color="auto" w:fill="FFFFFF"/>
            <w:tcMar>
              <w:left w:w="60" w:type="dxa"/>
              <w:right w:w="60" w:type="dxa"/>
            </w:tcMar>
            <w:vAlign w:val="center"/>
          </w:tcPr>
          <w:p w14:paraId="572E87BD" w14:textId="6C996773" w:rsidR="0044529A" w:rsidRPr="00B05FE8" w:rsidRDefault="0044529A" w:rsidP="003631FD">
            <w:pPr>
              <w:keepNext/>
              <w:adjustRightInd w:val="0"/>
              <w:spacing w:line="240" w:lineRule="auto"/>
              <w:jc w:val="center"/>
              <w:rPr>
                <w:color w:val="000000"/>
              </w:rPr>
            </w:pPr>
            <w:r w:rsidRPr="00F26200">
              <w:rPr>
                <w:color w:val="000000"/>
              </w:rPr>
              <w:t>CV%</w:t>
            </w:r>
            <w:r w:rsidR="00A17CF9">
              <w:rPr>
                <w:color w:val="000000"/>
              </w:rPr>
              <w:t xml:space="preserve"> </w:t>
            </w:r>
            <w:proofErr w:type="spellStart"/>
            <w:r w:rsidR="00A17CF9">
              <w:rPr>
                <w:color w:val="000000"/>
              </w:rPr>
              <w:t>geometrico</w:t>
            </w:r>
            <w:proofErr w:type="spellEnd"/>
          </w:p>
        </w:tc>
        <w:tc>
          <w:tcPr>
            <w:tcW w:w="1564" w:type="dxa"/>
            <w:shd w:val="clear" w:color="auto" w:fill="FFFFFF"/>
            <w:tcMar>
              <w:left w:w="60" w:type="dxa"/>
              <w:right w:w="60" w:type="dxa"/>
            </w:tcMar>
            <w:vAlign w:val="center"/>
          </w:tcPr>
          <w:p w14:paraId="2F1A4643" w14:textId="77777777" w:rsidR="0044529A" w:rsidRPr="00B05FE8" w:rsidRDefault="0044529A" w:rsidP="003631FD">
            <w:pPr>
              <w:keepNext/>
              <w:adjustRightInd w:val="0"/>
              <w:spacing w:line="240" w:lineRule="auto"/>
              <w:jc w:val="center"/>
              <w:rPr>
                <w:color w:val="000000"/>
              </w:rPr>
            </w:pPr>
          </w:p>
        </w:tc>
        <w:tc>
          <w:tcPr>
            <w:tcW w:w="1276" w:type="dxa"/>
            <w:shd w:val="clear" w:color="auto" w:fill="FFFFFF"/>
            <w:tcMar>
              <w:left w:w="60" w:type="dxa"/>
              <w:right w:w="60" w:type="dxa"/>
            </w:tcMar>
            <w:vAlign w:val="center"/>
          </w:tcPr>
          <w:p w14:paraId="1E0641B2" w14:textId="77777777" w:rsidR="0044529A" w:rsidRPr="00B05FE8" w:rsidRDefault="0044529A" w:rsidP="003631FD">
            <w:pPr>
              <w:keepNext/>
              <w:adjustRightInd w:val="0"/>
              <w:spacing w:line="240" w:lineRule="auto"/>
              <w:jc w:val="center"/>
              <w:rPr>
                <w:color w:val="000000"/>
              </w:rPr>
            </w:pPr>
          </w:p>
        </w:tc>
      </w:tr>
      <w:tr w:rsidR="0044529A" w:rsidRPr="00A465C0" w14:paraId="3DF95977" w14:textId="77777777" w:rsidTr="00ED3956">
        <w:trPr>
          <w:cantSplit/>
        </w:trPr>
        <w:tc>
          <w:tcPr>
            <w:tcW w:w="2263" w:type="dxa"/>
            <w:shd w:val="clear" w:color="auto" w:fill="FFFFFF"/>
            <w:tcMar>
              <w:left w:w="60" w:type="dxa"/>
              <w:right w:w="60" w:type="dxa"/>
            </w:tcMar>
          </w:tcPr>
          <w:p w14:paraId="0546090D"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6AD5D9F6" w14:textId="76258EDB" w:rsidR="0044529A" w:rsidRPr="00B05FE8" w:rsidRDefault="0015061C" w:rsidP="003631FD">
            <w:pPr>
              <w:keepNext/>
              <w:adjustRightInd w:val="0"/>
              <w:spacing w:line="240" w:lineRule="auto"/>
              <w:jc w:val="center"/>
              <w:rPr>
                <w:color w:val="000000"/>
              </w:rPr>
            </w:pPr>
            <w:r>
              <w:rPr>
                <w:color w:val="000000"/>
              </w:rPr>
              <w:t xml:space="preserve">Da </w:t>
            </w:r>
            <w:r w:rsidR="0044529A" w:rsidRPr="00B05FE8">
              <w:rPr>
                <w:color w:val="000000"/>
              </w:rPr>
              <w:t xml:space="preserve">6 </w:t>
            </w:r>
            <w:r>
              <w:rPr>
                <w:color w:val="000000"/>
              </w:rPr>
              <w:t>a</w:t>
            </w:r>
            <w:r w:rsidR="0044529A" w:rsidRPr="00B05FE8">
              <w:rPr>
                <w:color w:val="000000"/>
              </w:rPr>
              <w:t xml:space="preserve"> &lt;18</w:t>
            </w:r>
            <w:r w:rsidR="0044529A">
              <w:rPr>
                <w:color w:val="000000"/>
              </w:rPr>
              <w:t> </w:t>
            </w:r>
            <w:r>
              <w:rPr>
                <w:color w:val="000000"/>
              </w:rPr>
              <w:t>anni</w:t>
            </w:r>
          </w:p>
        </w:tc>
        <w:tc>
          <w:tcPr>
            <w:tcW w:w="1559" w:type="dxa"/>
            <w:shd w:val="clear" w:color="auto" w:fill="FFFFFF"/>
            <w:tcMar>
              <w:left w:w="60" w:type="dxa"/>
              <w:right w:w="60" w:type="dxa"/>
            </w:tcMar>
            <w:vAlign w:val="center"/>
          </w:tcPr>
          <w:p w14:paraId="2917B2F2" w14:textId="77777777" w:rsidR="0044529A" w:rsidRPr="00B05FE8" w:rsidRDefault="0044529A" w:rsidP="003631FD">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0D38BC11" w14:textId="77777777" w:rsidR="0044529A" w:rsidRPr="00B05FE8" w:rsidRDefault="0044529A" w:rsidP="003631FD">
            <w:pPr>
              <w:keepNext/>
              <w:adjustRightInd w:val="0"/>
              <w:spacing w:line="240" w:lineRule="auto"/>
              <w:jc w:val="center"/>
              <w:rPr>
                <w:color w:val="000000"/>
              </w:rPr>
            </w:pPr>
            <w:r w:rsidRPr="00B05FE8">
              <w:rPr>
                <w:color w:val="000000"/>
              </w:rPr>
              <w:t>5</w:t>
            </w:r>
          </w:p>
        </w:tc>
        <w:tc>
          <w:tcPr>
            <w:tcW w:w="1276" w:type="dxa"/>
            <w:shd w:val="clear" w:color="auto" w:fill="FFFFFF"/>
            <w:tcMar>
              <w:left w:w="60" w:type="dxa"/>
              <w:right w:w="60" w:type="dxa"/>
            </w:tcMar>
            <w:vAlign w:val="center"/>
          </w:tcPr>
          <w:p w14:paraId="54939CF6" w14:textId="77777777" w:rsidR="0044529A" w:rsidRPr="00B05FE8" w:rsidRDefault="0044529A" w:rsidP="003631FD">
            <w:pPr>
              <w:keepNext/>
              <w:adjustRightInd w:val="0"/>
              <w:spacing w:line="240" w:lineRule="auto"/>
              <w:jc w:val="center"/>
              <w:rPr>
                <w:color w:val="000000"/>
              </w:rPr>
            </w:pPr>
            <w:r w:rsidRPr="00B05FE8">
              <w:rPr>
                <w:color w:val="000000"/>
              </w:rPr>
              <w:t>7</w:t>
            </w:r>
          </w:p>
        </w:tc>
      </w:tr>
      <w:tr w:rsidR="0044529A" w:rsidRPr="00A465C0" w14:paraId="1FCB1437" w14:textId="77777777" w:rsidTr="00ED3956">
        <w:trPr>
          <w:cantSplit/>
        </w:trPr>
        <w:tc>
          <w:tcPr>
            <w:tcW w:w="2263" w:type="dxa"/>
            <w:shd w:val="clear" w:color="auto" w:fill="FFFFFF"/>
            <w:tcMar>
              <w:left w:w="60" w:type="dxa"/>
              <w:right w:w="60" w:type="dxa"/>
            </w:tcMar>
          </w:tcPr>
          <w:p w14:paraId="21EA0ABE"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2AAACCB4" w14:textId="77777777" w:rsidR="0044529A" w:rsidRPr="00B05FE8" w:rsidRDefault="0044529A" w:rsidP="003631FD">
            <w:pPr>
              <w:keepNext/>
              <w:adjustRightInd w:val="0"/>
              <w:spacing w:line="240" w:lineRule="auto"/>
              <w:jc w:val="center"/>
              <w:rPr>
                <w:color w:val="000000"/>
              </w:rPr>
            </w:pPr>
          </w:p>
        </w:tc>
        <w:tc>
          <w:tcPr>
            <w:tcW w:w="1559" w:type="dxa"/>
            <w:shd w:val="clear" w:color="auto" w:fill="FFFFFF"/>
            <w:tcMar>
              <w:left w:w="60" w:type="dxa"/>
              <w:right w:w="60" w:type="dxa"/>
            </w:tcMar>
            <w:vAlign w:val="center"/>
          </w:tcPr>
          <w:p w14:paraId="757BD946" w14:textId="7370A9BC" w:rsidR="0044529A" w:rsidRPr="00B05FE8" w:rsidRDefault="0015061C" w:rsidP="003631FD">
            <w:pPr>
              <w:keepNext/>
              <w:adjustRightInd w:val="0"/>
              <w:spacing w:line="240" w:lineRule="auto"/>
              <w:jc w:val="center"/>
              <w:rPr>
                <w:color w:val="000000"/>
              </w:rPr>
            </w:pPr>
            <w:r>
              <w:rPr>
                <w:color w:val="000000"/>
              </w:rPr>
              <w:t xml:space="preserve">Media </w:t>
            </w:r>
            <w:proofErr w:type="spellStart"/>
            <w:r>
              <w:rPr>
                <w:color w:val="000000"/>
              </w:rPr>
              <w:t>geometrica</w:t>
            </w:r>
            <w:proofErr w:type="spellEnd"/>
          </w:p>
        </w:tc>
        <w:tc>
          <w:tcPr>
            <w:tcW w:w="1564" w:type="dxa"/>
            <w:shd w:val="clear" w:color="auto" w:fill="FFFFFF"/>
            <w:tcMar>
              <w:left w:w="60" w:type="dxa"/>
              <w:right w:w="60" w:type="dxa"/>
            </w:tcMar>
            <w:vAlign w:val="center"/>
          </w:tcPr>
          <w:p w14:paraId="2B4B4200" w14:textId="77777777" w:rsidR="0044529A" w:rsidRPr="00B05FE8" w:rsidRDefault="0044529A" w:rsidP="003631FD">
            <w:pPr>
              <w:keepNext/>
              <w:adjustRightInd w:val="0"/>
              <w:spacing w:line="240" w:lineRule="auto"/>
              <w:jc w:val="center"/>
              <w:rPr>
                <w:color w:val="000000"/>
              </w:rPr>
            </w:pPr>
            <w:r w:rsidRPr="00B05FE8">
              <w:rPr>
                <w:color w:val="000000"/>
              </w:rPr>
              <w:t>306</w:t>
            </w:r>
          </w:p>
        </w:tc>
        <w:tc>
          <w:tcPr>
            <w:tcW w:w="1276" w:type="dxa"/>
            <w:shd w:val="clear" w:color="auto" w:fill="FFFFFF"/>
            <w:tcMar>
              <w:left w:w="60" w:type="dxa"/>
              <w:right w:w="60" w:type="dxa"/>
            </w:tcMar>
            <w:vAlign w:val="center"/>
          </w:tcPr>
          <w:p w14:paraId="012FBF50" w14:textId="247FE037" w:rsidR="0044529A" w:rsidRPr="00B05FE8" w:rsidRDefault="0044529A" w:rsidP="003631FD">
            <w:pPr>
              <w:keepNext/>
              <w:adjustRightInd w:val="0"/>
              <w:spacing w:line="240" w:lineRule="auto"/>
              <w:jc w:val="center"/>
              <w:rPr>
                <w:color w:val="000000"/>
              </w:rPr>
            </w:pPr>
            <w:r w:rsidRPr="00B05FE8">
              <w:rPr>
                <w:color w:val="000000"/>
              </w:rPr>
              <w:t>14</w:t>
            </w:r>
            <w:r w:rsidR="0015061C">
              <w:rPr>
                <w:color w:val="000000"/>
              </w:rPr>
              <w:t>,</w:t>
            </w:r>
            <w:r w:rsidRPr="00B05FE8">
              <w:rPr>
                <w:color w:val="000000"/>
              </w:rPr>
              <w:t>5</w:t>
            </w:r>
          </w:p>
        </w:tc>
      </w:tr>
      <w:tr w:rsidR="0044529A" w:rsidRPr="00A465C0" w14:paraId="70BFCD26" w14:textId="77777777" w:rsidTr="00ED3956">
        <w:trPr>
          <w:cantSplit/>
        </w:trPr>
        <w:tc>
          <w:tcPr>
            <w:tcW w:w="2263" w:type="dxa"/>
            <w:shd w:val="clear" w:color="auto" w:fill="FFFFFF"/>
            <w:tcMar>
              <w:left w:w="60" w:type="dxa"/>
              <w:right w:w="60" w:type="dxa"/>
            </w:tcMar>
          </w:tcPr>
          <w:p w14:paraId="4CD345A4"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60238ABE" w14:textId="77777777" w:rsidR="0044529A" w:rsidRPr="00B05FE8" w:rsidRDefault="0044529A" w:rsidP="003631FD">
            <w:pPr>
              <w:keepNext/>
              <w:adjustRightInd w:val="0"/>
              <w:spacing w:line="240" w:lineRule="auto"/>
              <w:jc w:val="center"/>
              <w:rPr>
                <w:color w:val="000000"/>
              </w:rPr>
            </w:pPr>
          </w:p>
        </w:tc>
        <w:tc>
          <w:tcPr>
            <w:tcW w:w="1559" w:type="dxa"/>
            <w:shd w:val="clear" w:color="auto" w:fill="FFFFFF"/>
            <w:tcMar>
              <w:left w:w="60" w:type="dxa"/>
              <w:right w:w="60" w:type="dxa"/>
            </w:tcMar>
            <w:vAlign w:val="center"/>
          </w:tcPr>
          <w:p w14:paraId="4E8E7B3B" w14:textId="45BE4BF7" w:rsidR="0044529A" w:rsidRPr="00B05FE8" w:rsidRDefault="0044529A" w:rsidP="003631FD">
            <w:pPr>
              <w:keepNext/>
              <w:adjustRightInd w:val="0"/>
              <w:spacing w:line="240" w:lineRule="auto"/>
              <w:jc w:val="center"/>
              <w:rPr>
                <w:color w:val="000000"/>
              </w:rPr>
            </w:pPr>
            <w:r w:rsidRPr="00B05FE8">
              <w:rPr>
                <w:color w:val="000000"/>
              </w:rPr>
              <w:t>CV%</w:t>
            </w:r>
            <w:r w:rsidR="00A17CF9">
              <w:rPr>
                <w:color w:val="000000"/>
              </w:rPr>
              <w:t xml:space="preserve"> </w:t>
            </w:r>
            <w:proofErr w:type="spellStart"/>
            <w:r w:rsidR="00A17CF9">
              <w:rPr>
                <w:color w:val="000000"/>
              </w:rPr>
              <w:t>geometrico</w:t>
            </w:r>
            <w:proofErr w:type="spellEnd"/>
          </w:p>
        </w:tc>
        <w:tc>
          <w:tcPr>
            <w:tcW w:w="1564" w:type="dxa"/>
            <w:shd w:val="clear" w:color="auto" w:fill="FFFFFF"/>
            <w:tcMar>
              <w:left w:w="60" w:type="dxa"/>
              <w:right w:w="60" w:type="dxa"/>
            </w:tcMar>
            <w:vAlign w:val="center"/>
          </w:tcPr>
          <w:p w14:paraId="4B1A68F7" w14:textId="3B0A2263" w:rsidR="0044529A" w:rsidRPr="00B05FE8" w:rsidRDefault="0044529A" w:rsidP="003631FD">
            <w:pPr>
              <w:keepNext/>
              <w:adjustRightInd w:val="0"/>
              <w:spacing w:line="240" w:lineRule="auto"/>
              <w:jc w:val="center"/>
              <w:rPr>
                <w:color w:val="000000"/>
              </w:rPr>
            </w:pPr>
            <w:r w:rsidRPr="00B05FE8">
              <w:rPr>
                <w:color w:val="000000"/>
              </w:rPr>
              <w:t>63</w:t>
            </w:r>
            <w:r w:rsidR="0015061C">
              <w:rPr>
                <w:color w:val="000000"/>
              </w:rPr>
              <w:t>,</w:t>
            </w:r>
            <w:r w:rsidRPr="00B05FE8">
              <w:rPr>
                <w:color w:val="000000"/>
              </w:rPr>
              <w:t>8</w:t>
            </w:r>
          </w:p>
        </w:tc>
        <w:tc>
          <w:tcPr>
            <w:tcW w:w="1276" w:type="dxa"/>
            <w:shd w:val="clear" w:color="auto" w:fill="FFFFFF"/>
            <w:tcMar>
              <w:left w:w="60" w:type="dxa"/>
              <w:right w:w="60" w:type="dxa"/>
            </w:tcMar>
            <w:vAlign w:val="center"/>
          </w:tcPr>
          <w:p w14:paraId="4F39A019" w14:textId="6DE2E535" w:rsidR="0044529A" w:rsidRPr="00B05FE8" w:rsidRDefault="0044529A" w:rsidP="003631FD">
            <w:pPr>
              <w:keepNext/>
              <w:adjustRightInd w:val="0"/>
              <w:spacing w:line="240" w:lineRule="auto"/>
              <w:jc w:val="center"/>
              <w:rPr>
                <w:color w:val="000000"/>
              </w:rPr>
            </w:pPr>
            <w:r w:rsidRPr="00B05FE8">
              <w:rPr>
                <w:color w:val="000000"/>
              </w:rPr>
              <w:t>58</w:t>
            </w:r>
            <w:r w:rsidR="0015061C">
              <w:rPr>
                <w:color w:val="000000"/>
              </w:rPr>
              <w:t>,</w:t>
            </w:r>
            <w:r w:rsidRPr="00B05FE8">
              <w:rPr>
                <w:color w:val="000000"/>
              </w:rPr>
              <w:t>2</w:t>
            </w:r>
          </w:p>
        </w:tc>
      </w:tr>
      <w:tr w:rsidR="0044529A" w:rsidRPr="00A465C0" w14:paraId="674A80FF" w14:textId="77777777" w:rsidTr="00ED3956">
        <w:trPr>
          <w:cantSplit/>
        </w:trPr>
        <w:tc>
          <w:tcPr>
            <w:tcW w:w="2263" w:type="dxa"/>
            <w:shd w:val="clear" w:color="auto" w:fill="FFFFFF"/>
            <w:tcMar>
              <w:left w:w="60" w:type="dxa"/>
              <w:right w:w="60" w:type="dxa"/>
            </w:tcMar>
          </w:tcPr>
          <w:p w14:paraId="092E247E" w14:textId="59466F55" w:rsidR="0044529A" w:rsidRPr="00B05FE8" w:rsidRDefault="0044529A" w:rsidP="003631FD">
            <w:pPr>
              <w:keepNext/>
              <w:adjustRightInd w:val="0"/>
              <w:spacing w:line="240" w:lineRule="auto"/>
              <w:rPr>
                <w:color w:val="000000"/>
              </w:rPr>
            </w:pPr>
            <w:r w:rsidRPr="00B05FE8">
              <w:rPr>
                <w:color w:val="000000"/>
              </w:rPr>
              <w:t>Co</w:t>
            </w:r>
            <w:r w:rsidR="0015061C">
              <w:rPr>
                <w:color w:val="000000"/>
              </w:rPr>
              <w:t>orte</w:t>
            </w:r>
            <w:r>
              <w:rPr>
                <w:color w:val="000000"/>
              </w:rPr>
              <w:t> </w:t>
            </w:r>
            <w:r w:rsidRPr="00B05FE8">
              <w:rPr>
                <w:color w:val="000000"/>
              </w:rPr>
              <w:t>B (N=27)</w:t>
            </w:r>
          </w:p>
        </w:tc>
        <w:tc>
          <w:tcPr>
            <w:tcW w:w="2127" w:type="dxa"/>
            <w:shd w:val="clear" w:color="auto" w:fill="FFFFFF"/>
            <w:tcMar>
              <w:left w:w="60" w:type="dxa"/>
              <w:right w:w="60" w:type="dxa"/>
            </w:tcMar>
          </w:tcPr>
          <w:p w14:paraId="4A3AA8A6" w14:textId="761EE183" w:rsidR="0044529A" w:rsidRPr="00B05FE8" w:rsidRDefault="0015061C" w:rsidP="003631FD">
            <w:pPr>
              <w:keepNext/>
              <w:adjustRightInd w:val="0"/>
              <w:spacing w:line="240" w:lineRule="auto"/>
              <w:jc w:val="center"/>
              <w:rPr>
                <w:color w:val="000000"/>
              </w:rPr>
            </w:pPr>
            <w:r>
              <w:rPr>
                <w:color w:val="000000"/>
              </w:rPr>
              <w:t xml:space="preserve">Da </w:t>
            </w:r>
            <w:r w:rsidR="0044529A">
              <w:rPr>
                <w:color w:val="000000"/>
              </w:rPr>
              <w:t>2</w:t>
            </w:r>
            <w:r w:rsidR="0044529A" w:rsidRPr="00B05FE8">
              <w:rPr>
                <w:color w:val="000000"/>
              </w:rPr>
              <w:t xml:space="preserve"> </w:t>
            </w:r>
            <w:r>
              <w:rPr>
                <w:color w:val="000000"/>
              </w:rPr>
              <w:t>a</w:t>
            </w:r>
            <w:r w:rsidR="0044529A" w:rsidRPr="00B05FE8">
              <w:rPr>
                <w:color w:val="000000"/>
              </w:rPr>
              <w:t xml:space="preserve"> &lt;6</w:t>
            </w:r>
            <w:r w:rsidR="0044529A">
              <w:rPr>
                <w:color w:val="000000"/>
              </w:rPr>
              <w:t> </w:t>
            </w:r>
            <w:r>
              <w:rPr>
                <w:color w:val="000000"/>
              </w:rPr>
              <w:t>anni</w:t>
            </w:r>
          </w:p>
        </w:tc>
        <w:tc>
          <w:tcPr>
            <w:tcW w:w="1559" w:type="dxa"/>
            <w:shd w:val="clear" w:color="auto" w:fill="FFFFFF"/>
            <w:tcMar>
              <w:left w:w="60" w:type="dxa"/>
              <w:right w:w="60" w:type="dxa"/>
            </w:tcMar>
            <w:vAlign w:val="center"/>
          </w:tcPr>
          <w:p w14:paraId="4764CEF5" w14:textId="77777777" w:rsidR="0044529A" w:rsidRPr="00B05FE8" w:rsidRDefault="0044529A" w:rsidP="003631FD">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01646101" w14:textId="77777777" w:rsidR="0044529A" w:rsidRPr="00B05FE8" w:rsidRDefault="0044529A" w:rsidP="003631FD">
            <w:pPr>
              <w:keepNext/>
              <w:adjustRightInd w:val="0"/>
              <w:spacing w:line="240" w:lineRule="auto"/>
              <w:jc w:val="center"/>
              <w:rPr>
                <w:color w:val="000000"/>
              </w:rPr>
            </w:pPr>
            <w:r w:rsidRPr="00B05FE8">
              <w:rPr>
                <w:color w:val="000000"/>
              </w:rPr>
              <w:t>6</w:t>
            </w:r>
          </w:p>
        </w:tc>
        <w:tc>
          <w:tcPr>
            <w:tcW w:w="1276" w:type="dxa"/>
            <w:shd w:val="clear" w:color="auto" w:fill="FFFFFF"/>
            <w:tcMar>
              <w:left w:w="60" w:type="dxa"/>
              <w:right w:w="60" w:type="dxa"/>
            </w:tcMar>
            <w:vAlign w:val="center"/>
          </w:tcPr>
          <w:p w14:paraId="02EA083B" w14:textId="77777777" w:rsidR="0044529A" w:rsidRPr="00B05FE8" w:rsidRDefault="0044529A" w:rsidP="003631FD">
            <w:pPr>
              <w:keepNext/>
              <w:adjustRightInd w:val="0"/>
              <w:spacing w:line="240" w:lineRule="auto"/>
              <w:jc w:val="center"/>
              <w:rPr>
                <w:color w:val="000000"/>
              </w:rPr>
            </w:pPr>
            <w:r w:rsidRPr="00B05FE8">
              <w:rPr>
                <w:color w:val="000000"/>
              </w:rPr>
              <w:t>8</w:t>
            </w:r>
          </w:p>
        </w:tc>
      </w:tr>
      <w:tr w:rsidR="0044529A" w:rsidRPr="00A465C0" w14:paraId="7B7EF193" w14:textId="77777777" w:rsidTr="00ED3956">
        <w:trPr>
          <w:cantSplit/>
        </w:trPr>
        <w:tc>
          <w:tcPr>
            <w:tcW w:w="2263" w:type="dxa"/>
            <w:shd w:val="clear" w:color="auto" w:fill="FFFFFF"/>
            <w:tcMar>
              <w:left w:w="60" w:type="dxa"/>
              <w:right w:w="60" w:type="dxa"/>
            </w:tcMar>
          </w:tcPr>
          <w:p w14:paraId="30439981"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2C64B372" w14:textId="77777777" w:rsidR="0044529A" w:rsidRPr="00B05FE8" w:rsidRDefault="0044529A" w:rsidP="003631FD">
            <w:pPr>
              <w:keepNext/>
              <w:adjustRightInd w:val="0"/>
              <w:spacing w:line="240" w:lineRule="auto"/>
              <w:jc w:val="center"/>
              <w:rPr>
                <w:color w:val="000000"/>
              </w:rPr>
            </w:pPr>
          </w:p>
        </w:tc>
        <w:tc>
          <w:tcPr>
            <w:tcW w:w="1559" w:type="dxa"/>
            <w:shd w:val="clear" w:color="auto" w:fill="FFFFFF"/>
            <w:tcMar>
              <w:left w:w="60" w:type="dxa"/>
              <w:right w:w="60" w:type="dxa"/>
            </w:tcMar>
            <w:vAlign w:val="center"/>
          </w:tcPr>
          <w:p w14:paraId="2E44DE21" w14:textId="7D0DFE01" w:rsidR="0044529A" w:rsidRPr="00B05FE8" w:rsidRDefault="0015061C" w:rsidP="003631FD">
            <w:pPr>
              <w:keepNext/>
              <w:adjustRightInd w:val="0"/>
              <w:spacing w:line="240" w:lineRule="auto"/>
              <w:jc w:val="center"/>
              <w:rPr>
                <w:color w:val="000000"/>
              </w:rPr>
            </w:pPr>
            <w:r>
              <w:rPr>
                <w:color w:val="000000"/>
              </w:rPr>
              <w:t xml:space="preserve">Media </w:t>
            </w:r>
            <w:proofErr w:type="spellStart"/>
            <w:r>
              <w:rPr>
                <w:color w:val="000000"/>
              </w:rPr>
              <w:t>geometrica</w:t>
            </w:r>
            <w:proofErr w:type="spellEnd"/>
          </w:p>
        </w:tc>
        <w:tc>
          <w:tcPr>
            <w:tcW w:w="1564" w:type="dxa"/>
            <w:shd w:val="clear" w:color="auto" w:fill="FFFFFF"/>
            <w:tcMar>
              <w:left w:w="60" w:type="dxa"/>
              <w:right w:w="60" w:type="dxa"/>
            </w:tcMar>
            <w:vAlign w:val="center"/>
          </w:tcPr>
          <w:p w14:paraId="230A56EE" w14:textId="77777777" w:rsidR="0044529A" w:rsidRPr="00B05FE8" w:rsidRDefault="0044529A" w:rsidP="003631FD">
            <w:pPr>
              <w:keepNext/>
              <w:adjustRightInd w:val="0"/>
              <w:spacing w:line="240" w:lineRule="auto"/>
              <w:jc w:val="center"/>
              <w:rPr>
                <w:color w:val="000000"/>
              </w:rPr>
            </w:pPr>
            <w:r w:rsidRPr="00B05FE8">
              <w:rPr>
                <w:color w:val="000000"/>
              </w:rPr>
              <w:t>502</w:t>
            </w:r>
          </w:p>
        </w:tc>
        <w:tc>
          <w:tcPr>
            <w:tcW w:w="1276" w:type="dxa"/>
            <w:shd w:val="clear" w:color="auto" w:fill="FFFFFF"/>
            <w:tcMar>
              <w:left w:w="60" w:type="dxa"/>
              <w:right w:w="60" w:type="dxa"/>
            </w:tcMar>
            <w:vAlign w:val="center"/>
          </w:tcPr>
          <w:p w14:paraId="5EB5B21D" w14:textId="0D0AC581" w:rsidR="0044529A" w:rsidRPr="00B05FE8" w:rsidRDefault="0044529A" w:rsidP="003631FD">
            <w:pPr>
              <w:keepNext/>
              <w:adjustRightInd w:val="0"/>
              <w:spacing w:line="240" w:lineRule="auto"/>
              <w:jc w:val="center"/>
              <w:rPr>
                <w:color w:val="000000"/>
              </w:rPr>
            </w:pPr>
            <w:r w:rsidRPr="00B05FE8">
              <w:rPr>
                <w:color w:val="000000"/>
              </w:rPr>
              <w:t>27</w:t>
            </w:r>
            <w:r w:rsidR="0015061C">
              <w:rPr>
                <w:color w:val="000000"/>
              </w:rPr>
              <w:t>,</w:t>
            </w:r>
            <w:r w:rsidRPr="00B05FE8">
              <w:rPr>
                <w:color w:val="000000"/>
              </w:rPr>
              <w:t>1</w:t>
            </w:r>
          </w:p>
        </w:tc>
      </w:tr>
      <w:tr w:rsidR="0044529A" w:rsidRPr="00A465C0" w14:paraId="62B5D0D9" w14:textId="77777777" w:rsidTr="00ED3956">
        <w:trPr>
          <w:cantSplit/>
        </w:trPr>
        <w:tc>
          <w:tcPr>
            <w:tcW w:w="2263" w:type="dxa"/>
            <w:shd w:val="clear" w:color="auto" w:fill="FFFFFF"/>
            <w:tcMar>
              <w:left w:w="60" w:type="dxa"/>
              <w:right w:w="60" w:type="dxa"/>
            </w:tcMar>
          </w:tcPr>
          <w:p w14:paraId="50069BF2"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28998362" w14:textId="77777777" w:rsidR="0044529A" w:rsidRPr="00B05FE8" w:rsidRDefault="0044529A" w:rsidP="003631FD">
            <w:pPr>
              <w:keepNext/>
              <w:adjustRightInd w:val="0"/>
              <w:spacing w:line="240" w:lineRule="auto"/>
              <w:jc w:val="center"/>
              <w:rPr>
                <w:color w:val="000000"/>
              </w:rPr>
            </w:pPr>
          </w:p>
        </w:tc>
        <w:tc>
          <w:tcPr>
            <w:tcW w:w="1559" w:type="dxa"/>
            <w:shd w:val="clear" w:color="auto" w:fill="FFFFFF"/>
            <w:tcMar>
              <w:left w:w="60" w:type="dxa"/>
              <w:right w:w="60" w:type="dxa"/>
            </w:tcMar>
            <w:vAlign w:val="center"/>
          </w:tcPr>
          <w:p w14:paraId="245212BB" w14:textId="59C23FA7" w:rsidR="0044529A" w:rsidRPr="00B05FE8" w:rsidRDefault="0044529A" w:rsidP="003631FD">
            <w:pPr>
              <w:keepNext/>
              <w:adjustRightInd w:val="0"/>
              <w:spacing w:line="240" w:lineRule="auto"/>
              <w:jc w:val="center"/>
              <w:rPr>
                <w:color w:val="000000"/>
              </w:rPr>
            </w:pPr>
            <w:r w:rsidRPr="00B05FE8">
              <w:rPr>
                <w:color w:val="000000"/>
              </w:rPr>
              <w:t>CV%</w:t>
            </w:r>
            <w:r w:rsidR="00A17CF9">
              <w:rPr>
                <w:color w:val="000000"/>
              </w:rPr>
              <w:t xml:space="preserve"> </w:t>
            </w:r>
            <w:proofErr w:type="spellStart"/>
            <w:r w:rsidR="00A17CF9">
              <w:rPr>
                <w:color w:val="000000"/>
              </w:rPr>
              <w:t>geometrico</w:t>
            </w:r>
            <w:proofErr w:type="spellEnd"/>
          </w:p>
        </w:tc>
        <w:tc>
          <w:tcPr>
            <w:tcW w:w="1564" w:type="dxa"/>
            <w:shd w:val="clear" w:color="auto" w:fill="FFFFFF"/>
            <w:tcMar>
              <w:left w:w="60" w:type="dxa"/>
              <w:right w:w="60" w:type="dxa"/>
            </w:tcMar>
            <w:vAlign w:val="center"/>
          </w:tcPr>
          <w:p w14:paraId="7BA55863" w14:textId="2891C495" w:rsidR="0044529A" w:rsidRPr="00B05FE8" w:rsidRDefault="0044529A" w:rsidP="003631FD">
            <w:pPr>
              <w:keepNext/>
              <w:adjustRightInd w:val="0"/>
              <w:spacing w:line="240" w:lineRule="auto"/>
              <w:jc w:val="center"/>
              <w:rPr>
                <w:color w:val="000000"/>
              </w:rPr>
            </w:pPr>
            <w:r w:rsidRPr="00B05FE8">
              <w:rPr>
                <w:color w:val="000000"/>
              </w:rPr>
              <w:t>65</w:t>
            </w:r>
            <w:r w:rsidR="0015061C">
              <w:rPr>
                <w:color w:val="000000"/>
              </w:rPr>
              <w:t>,</w:t>
            </w:r>
            <w:r w:rsidRPr="00B05FE8">
              <w:rPr>
                <w:color w:val="000000"/>
              </w:rPr>
              <w:t>6</w:t>
            </w:r>
          </w:p>
        </w:tc>
        <w:tc>
          <w:tcPr>
            <w:tcW w:w="1276" w:type="dxa"/>
            <w:shd w:val="clear" w:color="auto" w:fill="FFFFFF"/>
            <w:tcMar>
              <w:left w:w="60" w:type="dxa"/>
              <w:right w:w="60" w:type="dxa"/>
            </w:tcMar>
            <w:vAlign w:val="center"/>
          </w:tcPr>
          <w:p w14:paraId="113CC09C" w14:textId="3DA50A3B" w:rsidR="0044529A" w:rsidRPr="00B05FE8" w:rsidRDefault="0044529A" w:rsidP="003631FD">
            <w:pPr>
              <w:keepNext/>
              <w:adjustRightInd w:val="0"/>
              <w:spacing w:line="240" w:lineRule="auto"/>
              <w:jc w:val="center"/>
              <w:rPr>
                <w:color w:val="000000"/>
              </w:rPr>
            </w:pPr>
            <w:r w:rsidRPr="00B05FE8">
              <w:rPr>
                <w:color w:val="000000"/>
              </w:rPr>
              <w:t>40</w:t>
            </w:r>
            <w:r w:rsidR="0015061C">
              <w:rPr>
                <w:color w:val="000000"/>
              </w:rPr>
              <w:t>,</w:t>
            </w:r>
            <w:r w:rsidRPr="00B05FE8">
              <w:rPr>
                <w:color w:val="000000"/>
              </w:rPr>
              <w:t>6</w:t>
            </w:r>
          </w:p>
        </w:tc>
      </w:tr>
      <w:tr w:rsidR="0044529A" w:rsidRPr="00A465C0" w14:paraId="676CE95C" w14:textId="77777777" w:rsidTr="00ED3956">
        <w:trPr>
          <w:cantSplit/>
        </w:trPr>
        <w:tc>
          <w:tcPr>
            <w:tcW w:w="2263" w:type="dxa"/>
            <w:shd w:val="clear" w:color="auto" w:fill="FFFFFF"/>
            <w:tcMar>
              <w:left w:w="60" w:type="dxa"/>
              <w:right w:w="60" w:type="dxa"/>
            </w:tcMar>
          </w:tcPr>
          <w:p w14:paraId="741A0D2A"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2677F986" w14:textId="74AB3D4F" w:rsidR="0044529A" w:rsidRPr="00B05FE8" w:rsidRDefault="0015061C" w:rsidP="003631FD">
            <w:pPr>
              <w:keepNext/>
              <w:adjustRightInd w:val="0"/>
              <w:spacing w:line="240" w:lineRule="auto"/>
              <w:jc w:val="center"/>
              <w:rPr>
                <w:color w:val="000000"/>
              </w:rPr>
            </w:pPr>
            <w:r>
              <w:rPr>
                <w:color w:val="000000"/>
              </w:rPr>
              <w:t xml:space="preserve">Da </w:t>
            </w:r>
            <w:r w:rsidR="0044529A" w:rsidRPr="00B05FE8">
              <w:rPr>
                <w:color w:val="000000"/>
              </w:rPr>
              <w:t xml:space="preserve">6 </w:t>
            </w:r>
            <w:r>
              <w:rPr>
                <w:color w:val="000000"/>
              </w:rPr>
              <w:t>a</w:t>
            </w:r>
            <w:r w:rsidR="0044529A" w:rsidRPr="00B05FE8">
              <w:rPr>
                <w:color w:val="000000"/>
              </w:rPr>
              <w:t xml:space="preserve"> &lt;18</w:t>
            </w:r>
            <w:r w:rsidR="0044529A">
              <w:rPr>
                <w:color w:val="000000"/>
              </w:rPr>
              <w:t> </w:t>
            </w:r>
            <w:r>
              <w:rPr>
                <w:color w:val="000000"/>
              </w:rPr>
              <w:t>anni</w:t>
            </w:r>
          </w:p>
        </w:tc>
        <w:tc>
          <w:tcPr>
            <w:tcW w:w="1559" w:type="dxa"/>
            <w:shd w:val="clear" w:color="auto" w:fill="FFFFFF"/>
            <w:tcMar>
              <w:left w:w="60" w:type="dxa"/>
              <w:right w:w="60" w:type="dxa"/>
            </w:tcMar>
            <w:vAlign w:val="center"/>
          </w:tcPr>
          <w:p w14:paraId="63AC477E" w14:textId="64696F55" w:rsidR="0044529A" w:rsidRPr="00B05FE8" w:rsidRDefault="008C6913" w:rsidP="003631FD">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633FA75B" w14:textId="77777777" w:rsidR="0044529A" w:rsidRPr="00B05FE8" w:rsidRDefault="0044529A" w:rsidP="003631FD">
            <w:pPr>
              <w:keepNext/>
              <w:adjustRightInd w:val="0"/>
              <w:spacing w:line="240" w:lineRule="auto"/>
              <w:jc w:val="center"/>
              <w:rPr>
                <w:color w:val="000000"/>
              </w:rPr>
            </w:pPr>
            <w:r w:rsidRPr="00B05FE8">
              <w:rPr>
                <w:color w:val="000000"/>
              </w:rPr>
              <w:t>10</w:t>
            </w:r>
          </w:p>
        </w:tc>
        <w:tc>
          <w:tcPr>
            <w:tcW w:w="1276" w:type="dxa"/>
            <w:shd w:val="clear" w:color="auto" w:fill="FFFFFF"/>
            <w:tcMar>
              <w:left w:w="60" w:type="dxa"/>
              <w:right w:w="60" w:type="dxa"/>
            </w:tcMar>
            <w:vAlign w:val="center"/>
          </w:tcPr>
          <w:p w14:paraId="1C042E32" w14:textId="77777777" w:rsidR="0044529A" w:rsidRPr="00B05FE8" w:rsidRDefault="0044529A" w:rsidP="003631FD">
            <w:pPr>
              <w:keepNext/>
              <w:adjustRightInd w:val="0"/>
              <w:spacing w:line="240" w:lineRule="auto"/>
              <w:jc w:val="center"/>
              <w:rPr>
                <w:color w:val="000000"/>
              </w:rPr>
            </w:pPr>
            <w:r w:rsidRPr="00B05FE8">
              <w:rPr>
                <w:color w:val="000000"/>
              </w:rPr>
              <w:t>15</w:t>
            </w:r>
          </w:p>
        </w:tc>
      </w:tr>
      <w:tr w:rsidR="0044529A" w:rsidRPr="00A465C0" w14:paraId="58BC2AD0" w14:textId="77777777" w:rsidTr="00ED3956">
        <w:trPr>
          <w:cantSplit/>
        </w:trPr>
        <w:tc>
          <w:tcPr>
            <w:tcW w:w="2263" w:type="dxa"/>
            <w:shd w:val="clear" w:color="auto" w:fill="FFFFFF"/>
            <w:tcMar>
              <w:left w:w="60" w:type="dxa"/>
              <w:right w:w="60" w:type="dxa"/>
            </w:tcMar>
          </w:tcPr>
          <w:p w14:paraId="58416D46"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610A041F" w14:textId="77777777" w:rsidR="0044529A" w:rsidRPr="00B05FE8" w:rsidRDefault="0044529A" w:rsidP="003631FD">
            <w:pPr>
              <w:keepNext/>
              <w:adjustRightInd w:val="0"/>
              <w:spacing w:line="240" w:lineRule="auto"/>
              <w:jc w:val="center"/>
              <w:rPr>
                <w:color w:val="000000"/>
              </w:rPr>
            </w:pPr>
          </w:p>
        </w:tc>
        <w:tc>
          <w:tcPr>
            <w:tcW w:w="1559" w:type="dxa"/>
            <w:shd w:val="clear" w:color="auto" w:fill="FFFFFF"/>
            <w:tcMar>
              <w:left w:w="60" w:type="dxa"/>
              <w:right w:w="60" w:type="dxa"/>
            </w:tcMar>
            <w:vAlign w:val="center"/>
          </w:tcPr>
          <w:p w14:paraId="584D1677" w14:textId="762620DB" w:rsidR="0044529A" w:rsidRPr="00B05FE8" w:rsidRDefault="0015061C" w:rsidP="003631FD">
            <w:pPr>
              <w:keepNext/>
              <w:adjustRightInd w:val="0"/>
              <w:spacing w:line="240" w:lineRule="auto"/>
              <w:jc w:val="center"/>
              <w:rPr>
                <w:color w:val="000000"/>
              </w:rPr>
            </w:pPr>
            <w:r>
              <w:rPr>
                <w:color w:val="000000"/>
              </w:rPr>
              <w:t xml:space="preserve">Media </w:t>
            </w:r>
            <w:proofErr w:type="spellStart"/>
            <w:r>
              <w:rPr>
                <w:color w:val="000000"/>
              </w:rPr>
              <w:t>geometrica</w:t>
            </w:r>
            <w:proofErr w:type="spellEnd"/>
          </w:p>
        </w:tc>
        <w:tc>
          <w:tcPr>
            <w:tcW w:w="1564" w:type="dxa"/>
            <w:shd w:val="clear" w:color="auto" w:fill="FFFFFF"/>
            <w:tcMar>
              <w:left w:w="60" w:type="dxa"/>
              <w:right w:w="60" w:type="dxa"/>
            </w:tcMar>
            <w:vAlign w:val="center"/>
          </w:tcPr>
          <w:p w14:paraId="2063C114" w14:textId="77777777" w:rsidR="0044529A" w:rsidRPr="00B05FE8" w:rsidRDefault="0044529A" w:rsidP="003631FD">
            <w:pPr>
              <w:keepNext/>
              <w:adjustRightInd w:val="0"/>
              <w:spacing w:line="240" w:lineRule="auto"/>
              <w:jc w:val="center"/>
              <w:rPr>
                <w:color w:val="000000"/>
              </w:rPr>
            </w:pPr>
            <w:r w:rsidRPr="00B05FE8">
              <w:rPr>
                <w:color w:val="000000"/>
              </w:rPr>
              <w:t>275</w:t>
            </w:r>
          </w:p>
        </w:tc>
        <w:tc>
          <w:tcPr>
            <w:tcW w:w="1276" w:type="dxa"/>
            <w:shd w:val="clear" w:color="auto" w:fill="FFFFFF"/>
            <w:tcMar>
              <w:left w:w="60" w:type="dxa"/>
              <w:right w:w="60" w:type="dxa"/>
            </w:tcMar>
            <w:vAlign w:val="center"/>
          </w:tcPr>
          <w:p w14:paraId="2DF2DAAF" w14:textId="67F15C91" w:rsidR="0044529A" w:rsidRPr="00B05FE8" w:rsidRDefault="0044529A" w:rsidP="003631FD">
            <w:pPr>
              <w:keepNext/>
              <w:adjustRightInd w:val="0"/>
              <w:spacing w:line="240" w:lineRule="auto"/>
              <w:jc w:val="center"/>
              <w:rPr>
                <w:color w:val="000000"/>
              </w:rPr>
            </w:pPr>
            <w:r w:rsidRPr="00B05FE8">
              <w:rPr>
                <w:color w:val="000000"/>
              </w:rPr>
              <w:t>15</w:t>
            </w:r>
            <w:r w:rsidR="0015061C">
              <w:rPr>
                <w:color w:val="000000"/>
              </w:rPr>
              <w:t>,</w:t>
            </w:r>
            <w:r w:rsidRPr="00B05FE8">
              <w:rPr>
                <w:color w:val="000000"/>
              </w:rPr>
              <w:t>6</w:t>
            </w:r>
          </w:p>
        </w:tc>
      </w:tr>
      <w:tr w:rsidR="0044529A" w:rsidRPr="00A465C0" w14:paraId="172DE2A9" w14:textId="77777777" w:rsidTr="00ED3956">
        <w:trPr>
          <w:cantSplit/>
        </w:trPr>
        <w:tc>
          <w:tcPr>
            <w:tcW w:w="2263" w:type="dxa"/>
            <w:shd w:val="clear" w:color="auto" w:fill="FFFFFF"/>
            <w:tcMar>
              <w:left w:w="60" w:type="dxa"/>
              <w:right w:w="60" w:type="dxa"/>
            </w:tcMar>
          </w:tcPr>
          <w:p w14:paraId="45C35317"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715777EA" w14:textId="77777777" w:rsidR="0044529A" w:rsidRPr="00B05FE8" w:rsidRDefault="0044529A" w:rsidP="003631FD">
            <w:pPr>
              <w:keepNext/>
              <w:adjustRightInd w:val="0"/>
              <w:spacing w:line="240" w:lineRule="auto"/>
              <w:jc w:val="center"/>
              <w:rPr>
                <w:color w:val="000000"/>
              </w:rPr>
            </w:pPr>
          </w:p>
        </w:tc>
        <w:tc>
          <w:tcPr>
            <w:tcW w:w="1559" w:type="dxa"/>
            <w:shd w:val="clear" w:color="auto" w:fill="FFFFFF"/>
            <w:tcMar>
              <w:left w:w="60" w:type="dxa"/>
              <w:right w:w="60" w:type="dxa"/>
            </w:tcMar>
            <w:vAlign w:val="center"/>
          </w:tcPr>
          <w:p w14:paraId="43A02EB0" w14:textId="3B536B14" w:rsidR="0044529A" w:rsidRPr="00B05FE8" w:rsidRDefault="0044529A" w:rsidP="003631FD">
            <w:pPr>
              <w:keepNext/>
              <w:adjustRightInd w:val="0"/>
              <w:spacing w:line="240" w:lineRule="auto"/>
              <w:jc w:val="center"/>
              <w:rPr>
                <w:color w:val="000000"/>
              </w:rPr>
            </w:pPr>
            <w:r w:rsidRPr="00B05FE8">
              <w:rPr>
                <w:color w:val="000000"/>
              </w:rPr>
              <w:t>CV%</w:t>
            </w:r>
            <w:r w:rsidR="00A17CF9">
              <w:rPr>
                <w:color w:val="000000"/>
              </w:rPr>
              <w:t xml:space="preserve"> </w:t>
            </w:r>
            <w:proofErr w:type="spellStart"/>
            <w:r w:rsidR="00A17CF9">
              <w:rPr>
                <w:color w:val="000000"/>
              </w:rPr>
              <w:t>geometrico</w:t>
            </w:r>
            <w:proofErr w:type="spellEnd"/>
          </w:p>
        </w:tc>
        <w:tc>
          <w:tcPr>
            <w:tcW w:w="1564" w:type="dxa"/>
            <w:shd w:val="clear" w:color="auto" w:fill="FFFFFF"/>
            <w:tcMar>
              <w:left w:w="60" w:type="dxa"/>
              <w:right w:w="60" w:type="dxa"/>
            </w:tcMar>
            <w:vAlign w:val="center"/>
          </w:tcPr>
          <w:p w14:paraId="732BF851" w14:textId="4CB7750F" w:rsidR="0044529A" w:rsidRPr="00B05FE8" w:rsidRDefault="0044529A" w:rsidP="003631FD">
            <w:pPr>
              <w:keepNext/>
              <w:adjustRightInd w:val="0"/>
              <w:spacing w:line="240" w:lineRule="auto"/>
              <w:jc w:val="center"/>
              <w:rPr>
                <w:color w:val="000000"/>
              </w:rPr>
            </w:pPr>
            <w:r w:rsidRPr="00B05FE8">
              <w:rPr>
                <w:color w:val="000000"/>
              </w:rPr>
              <w:t>52</w:t>
            </w:r>
            <w:r w:rsidR="0015061C">
              <w:rPr>
                <w:color w:val="000000"/>
              </w:rPr>
              <w:t>,</w:t>
            </w:r>
            <w:r w:rsidRPr="00B05FE8">
              <w:rPr>
                <w:color w:val="000000"/>
              </w:rPr>
              <w:t>6</w:t>
            </w:r>
          </w:p>
        </w:tc>
        <w:tc>
          <w:tcPr>
            <w:tcW w:w="1276" w:type="dxa"/>
            <w:shd w:val="clear" w:color="auto" w:fill="FFFFFF"/>
            <w:tcMar>
              <w:left w:w="60" w:type="dxa"/>
              <w:right w:w="60" w:type="dxa"/>
            </w:tcMar>
            <w:vAlign w:val="center"/>
          </w:tcPr>
          <w:p w14:paraId="78E22838" w14:textId="0CB4F452" w:rsidR="0044529A" w:rsidRPr="00B05FE8" w:rsidRDefault="0044529A" w:rsidP="003631FD">
            <w:pPr>
              <w:keepNext/>
              <w:adjustRightInd w:val="0"/>
              <w:spacing w:line="240" w:lineRule="auto"/>
              <w:jc w:val="center"/>
              <w:rPr>
                <w:color w:val="000000"/>
              </w:rPr>
            </w:pPr>
            <w:r w:rsidRPr="00B05FE8">
              <w:rPr>
                <w:color w:val="000000"/>
              </w:rPr>
              <w:t>47</w:t>
            </w:r>
            <w:r w:rsidR="0015061C">
              <w:rPr>
                <w:color w:val="000000"/>
              </w:rPr>
              <w:t>,</w:t>
            </w:r>
            <w:r w:rsidRPr="00B05FE8">
              <w:rPr>
                <w:color w:val="000000"/>
              </w:rPr>
              <w:t>2</w:t>
            </w:r>
          </w:p>
        </w:tc>
      </w:tr>
      <w:tr w:rsidR="0044529A" w:rsidRPr="00A465C0" w14:paraId="05F01070" w14:textId="77777777" w:rsidTr="00ED3956">
        <w:trPr>
          <w:cantSplit/>
        </w:trPr>
        <w:tc>
          <w:tcPr>
            <w:tcW w:w="2263" w:type="dxa"/>
            <w:shd w:val="clear" w:color="auto" w:fill="FFFFFF"/>
            <w:tcMar>
              <w:left w:w="60" w:type="dxa"/>
              <w:right w:w="60" w:type="dxa"/>
            </w:tcMar>
          </w:tcPr>
          <w:p w14:paraId="565D19AD" w14:textId="4F0C79B5" w:rsidR="0044529A" w:rsidRPr="00B05FE8" w:rsidRDefault="0015061C" w:rsidP="003631FD">
            <w:pPr>
              <w:keepNext/>
              <w:adjustRightInd w:val="0"/>
              <w:spacing w:line="240" w:lineRule="auto"/>
              <w:rPr>
                <w:color w:val="000000"/>
              </w:rPr>
            </w:pPr>
            <w:proofErr w:type="spellStart"/>
            <w:r>
              <w:rPr>
                <w:color w:val="000000"/>
              </w:rPr>
              <w:t>Pazienti</w:t>
            </w:r>
            <w:proofErr w:type="spellEnd"/>
            <w:r>
              <w:rPr>
                <w:color w:val="000000"/>
              </w:rPr>
              <w:t xml:space="preserve"> </w:t>
            </w:r>
            <w:proofErr w:type="spellStart"/>
            <w:r>
              <w:rPr>
                <w:color w:val="000000"/>
              </w:rPr>
              <w:t>totali</w:t>
            </w:r>
            <w:proofErr w:type="spellEnd"/>
            <w:r w:rsidR="0044529A" w:rsidRPr="00B05FE8">
              <w:rPr>
                <w:color w:val="000000"/>
              </w:rPr>
              <w:t xml:space="preserve"> (N=38)</w:t>
            </w:r>
          </w:p>
        </w:tc>
        <w:tc>
          <w:tcPr>
            <w:tcW w:w="2127" w:type="dxa"/>
            <w:shd w:val="clear" w:color="auto" w:fill="FFFFFF"/>
            <w:tcMar>
              <w:left w:w="60" w:type="dxa"/>
              <w:right w:w="60" w:type="dxa"/>
            </w:tcMar>
          </w:tcPr>
          <w:p w14:paraId="4CAEE919" w14:textId="36203CEB" w:rsidR="0044529A" w:rsidRPr="00B05FE8" w:rsidRDefault="0015061C" w:rsidP="003631FD">
            <w:pPr>
              <w:keepNext/>
              <w:adjustRightInd w:val="0"/>
              <w:spacing w:line="240" w:lineRule="auto"/>
              <w:jc w:val="center"/>
              <w:rPr>
                <w:color w:val="000000"/>
              </w:rPr>
            </w:pPr>
            <w:r>
              <w:rPr>
                <w:color w:val="000000"/>
              </w:rPr>
              <w:t xml:space="preserve">Da </w:t>
            </w:r>
            <w:r w:rsidR="0044529A">
              <w:rPr>
                <w:color w:val="000000"/>
              </w:rPr>
              <w:t>2</w:t>
            </w:r>
            <w:r w:rsidR="0044529A" w:rsidRPr="00B05FE8">
              <w:rPr>
                <w:color w:val="000000"/>
              </w:rPr>
              <w:t xml:space="preserve"> </w:t>
            </w:r>
            <w:r>
              <w:rPr>
                <w:color w:val="000000"/>
              </w:rPr>
              <w:t>a</w:t>
            </w:r>
            <w:r w:rsidR="0044529A" w:rsidRPr="00B05FE8">
              <w:rPr>
                <w:color w:val="000000"/>
              </w:rPr>
              <w:t xml:space="preserve"> &lt;6</w:t>
            </w:r>
            <w:r w:rsidR="0044529A">
              <w:rPr>
                <w:color w:val="000000"/>
              </w:rPr>
              <w:t> </w:t>
            </w:r>
            <w:r>
              <w:rPr>
                <w:color w:val="000000"/>
              </w:rPr>
              <w:t>anni</w:t>
            </w:r>
          </w:p>
        </w:tc>
        <w:tc>
          <w:tcPr>
            <w:tcW w:w="1559" w:type="dxa"/>
            <w:shd w:val="clear" w:color="auto" w:fill="FFFFFF"/>
            <w:tcMar>
              <w:left w:w="60" w:type="dxa"/>
              <w:right w:w="60" w:type="dxa"/>
            </w:tcMar>
            <w:vAlign w:val="center"/>
          </w:tcPr>
          <w:p w14:paraId="6D314975" w14:textId="77777777" w:rsidR="0044529A" w:rsidRPr="00B05FE8" w:rsidRDefault="0044529A" w:rsidP="003631FD">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16DC047E" w14:textId="77777777" w:rsidR="0044529A" w:rsidRPr="00B05FE8" w:rsidRDefault="0044529A" w:rsidP="003631FD">
            <w:pPr>
              <w:keepNext/>
              <w:adjustRightInd w:val="0"/>
              <w:spacing w:line="240" w:lineRule="auto"/>
              <w:jc w:val="center"/>
              <w:rPr>
                <w:color w:val="000000"/>
              </w:rPr>
            </w:pPr>
            <w:r w:rsidRPr="00B05FE8">
              <w:rPr>
                <w:color w:val="000000"/>
              </w:rPr>
              <w:t>7</w:t>
            </w:r>
          </w:p>
        </w:tc>
        <w:tc>
          <w:tcPr>
            <w:tcW w:w="1276" w:type="dxa"/>
            <w:shd w:val="clear" w:color="auto" w:fill="FFFFFF"/>
            <w:tcMar>
              <w:left w:w="60" w:type="dxa"/>
              <w:right w:w="60" w:type="dxa"/>
            </w:tcMar>
            <w:vAlign w:val="center"/>
          </w:tcPr>
          <w:p w14:paraId="11A51A56" w14:textId="77777777" w:rsidR="0044529A" w:rsidRPr="00B05FE8" w:rsidRDefault="0044529A" w:rsidP="003631FD">
            <w:pPr>
              <w:keepNext/>
              <w:adjustRightInd w:val="0"/>
              <w:spacing w:line="240" w:lineRule="auto"/>
              <w:jc w:val="center"/>
              <w:rPr>
                <w:color w:val="000000"/>
              </w:rPr>
            </w:pPr>
            <w:r w:rsidRPr="00B05FE8">
              <w:rPr>
                <w:color w:val="000000"/>
              </w:rPr>
              <w:t>9</w:t>
            </w:r>
          </w:p>
        </w:tc>
      </w:tr>
      <w:tr w:rsidR="0044529A" w:rsidRPr="00A465C0" w14:paraId="744AB21F" w14:textId="77777777" w:rsidTr="00ED3956">
        <w:trPr>
          <w:cantSplit/>
        </w:trPr>
        <w:tc>
          <w:tcPr>
            <w:tcW w:w="2263" w:type="dxa"/>
            <w:shd w:val="clear" w:color="auto" w:fill="FFFFFF"/>
            <w:tcMar>
              <w:left w:w="60" w:type="dxa"/>
              <w:right w:w="60" w:type="dxa"/>
            </w:tcMar>
          </w:tcPr>
          <w:p w14:paraId="65B35F31"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2D57D815" w14:textId="77777777" w:rsidR="0044529A" w:rsidRPr="00B05FE8" w:rsidRDefault="0044529A" w:rsidP="003631FD">
            <w:pPr>
              <w:keepNext/>
              <w:adjustRightInd w:val="0"/>
              <w:spacing w:line="240" w:lineRule="auto"/>
              <w:jc w:val="center"/>
              <w:rPr>
                <w:color w:val="000000"/>
              </w:rPr>
            </w:pPr>
          </w:p>
        </w:tc>
        <w:tc>
          <w:tcPr>
            <w:tcW w:w="1559" w:type="dxa"/>
            <w:shd w:val="clear" w:color="auto" w:fill="FFFFFF"/>
            <w:tcMar>
              <w:left w:w="60" w:type="dxa"/>
              <w:right w:w="60" w:type="dxa"/>
            </w:tcMar>
            <w:vAlign w:val="center"/>
          </w:tcPr>
          <w:p w14:paraId="1E096C15" w14:textId="2EAAA991" w:rsidR="0044529A" w:rsidRPr="00B05FE8" w:rsidRDefault="0015061C" w:rsidP="003631FD">
            <w:pPr>
              <w:keepNext/>
              <w:adjustRightInd w:val="0"/>
              <w:spacing w:line="240" w:lineRule="auto"/>
              <w:jc w:val="center"/>
              <w:rPr>
                <w:color w:val="000000"/>
              </w:rPr>
            </w:pPr>
            <w:r>
              <w:rPr>
                <w:color w:val="000000"/>
              </w:rPr>
              <w:t xml:space="preserve">Media </w:t>
            </w:r>
            <w:proofErr w:type="spellStart"/>
            <w:r>
              <w:rPr>
                <w:color w:val="000000"/>
              </w:rPr>
              <w:t>geometrica</w:t>
            </w:r>
            <w:proofErr w:type="spellEnd"/>
          </w:p>
        </w:tc>
        <w:tc>
          <w:tcPr>
            <w:tcW w:w="1564" w:type="dxa"/>
            <w:shd w:val="clear" w:color="auto" w:fill="FFFFFF"/>
            <w:tcMar>
              <w:left w:w="60" w:type="dxa"/>
              <w:right w:w="60" w:type="dxa"/>
            </w:tcMar>
            <w:vAlign w:val="center"/>
          </w:tcPr>
          <w:p w14:paraId="6A841BEC" w14:textId="77777777" w:rsidR="0044529A" w:rsidRPr="00B05FE8" w:rsidRDefault="0044529A" w:rsidP="003631FD">
            <w:pPr>
              <w:keepNext/>
              <w:adjustRightInd w:val="0"/>
              <w:spacing w:line="240" w:lineRule="auto"/>
              <w:jc w:val="center"/>
              <w:rPr>
                <w:color w:val="000000"/>
              </w:rPr>
            </w:pPr>
            <w:r w:rsidRPr="00B05FE8">
              <w:rPr>
                <w:color w:val="000000"/>
              </w:rPr>
              <w:t>460</w:t>
            </w:r>
          </w:p>
        </w:tc>
        <w:tc>
          <w:tcPr>
            <w:tcW w:w="1276" w:type="dxa"/>
            <w:shd w:val="clear" w:color="auto" w:fill="FFFFFF"/>
            <w:tcMar>
              <w:left w:w="60" w:type="dxa"/>
              <w:right w:w="60" w:type="dxa"/>
            </w:tcMar>
            <w:vAlign w:val="center"/>
          </w:tcPr>
          <w:p w14:paraId="693012B6" w14:textId="3B5EDCBD" w:rsidR="0044529A" w:rsidRPr="00B05FE8" w:rsidRDefault="0044529A" w:rsidP="003631FD">
            <w:pPr>
              <w:keepNext/>
              <w:adjustRightInd w:val="0"/>
              <w:spacing w:line="240" w:lineRule="auto"/>
              <w:jc w:val="center"/>
              <w:rPr>
                <w:color w:val="000000"/>
              </w:rPr>
            </w:pPr>
            <w:r w:rsidRPr="00B05FE8">
              <w:rPr>
                <w:color w:val="000000"/>
              </w:rPr>
              <w:t>25</w:t>
            </w:r>
            <w:r w:rsidR="0015061C">
              <w:rPr>
                <w:color w:val="000000"/>
              </w:rPr>
              <w:t>,</w:t>
            </w:r>
            <w:r w:rsidRPr="00B05FE8">
              <w:rPr>
                <w:color w:val="000000"/>
              </w:rPr>
              <w:t>6</w:t>
            </w:r>
          </w:p>
        </w:tc>
      </w:tr>
      <w:tr w:rsidR="0044529A" w:rsidRPr="00A465C0" w14:paraId="2B40A995" w14:textId="77777777" w:rsidTr="00ED3956">
        <w:trPr>
          <w:cantSplit/>
        </w:trPr>
        <w:tc>
          <w:tcPr>
            <w:tcW w:w="2263" w:type="dxa"/>
            <w:shd w:val="clear" w:color="auto" w:fill="FFFFFF"/>
            <w:tcMar>
              <w:left w:w="60" w:type="dxa"/>
              <w:right w:w="60" w:type="dxa"/>
            </w:tcMar>
          </w:tcPr>
          <w:p w14:paraId="70A03F94"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4EB3F565" w14:textId="77777777" w:rsidR="0044529A" w:rsidRPr="00B05FE8" w:rsidRDefault="0044529A" w:rsidP="003631FD">
            <w:pPr>
              <w:keepNext/>
              <w:adjustRightInd w:val="0"/>
              <w:spacing w:line="240" w:lineRule="auto"/>
              <w:jc w:val="center"/>
              <w:rPr>
                <w:color w:val="000000"/>
              </w:rPr>
            </w:pPr>
          </w:p>
        </w:tc>
        <w:tc>
          <w:tcPr>
            <w:tcW w:w="1559" w:type="dxa"/>
            <w:shd w:val="clear" w:color="auto" w:fill="FFFFFF"/>
            <w:tcMar>
              <w:left w:w="60" w:type="dxa"/>
              <w:right w:w="60" w:type="dxa"/>
            </w:tcMar>
            <w:vAlign w:val="center"/>
          </w:tcPr>
          <w:p w14:paraId="68D9FB6E" w14:textId="71EE2354" w:rsidR="0044529A" w:rsidRPr="00B05FE8" w:rsidRDefault="0044529A" w:rsidP="003631FD">
            <w:pPr>
              <w:keepNext/>
              <w:adjustRightInd w:val="0"/>
              <w:spacing w:line="240" w:lineRule="auto"/>
              <w:jc w:val="center"/>
              <w:rPr>
                <w:color w:val="000000"/>
              </w:rPr>
            </w:pPr>
            <w:r w:rsidRPr="00B05FE8">
              <w:rPr>
                <w:color w:val="000000"/>
              </w:rPr>
              <w:t>CV%</w:t>
            </w:r>
            <w:r w:rsidR="00A17CF9">
              <w:rPr>
                <w:color w:val="000000"/>
              </w:rPr>
              <w:t xml:space="preserve"> </w:t>
            </w:r>
            <w:proofErr w:type="spellStart"/>
            <w:r w:rsidR="00A17CF9">
              <w:rPr>
                <w:color w:val="000000"/>
              </w:rPr>
              <w:t>geometrico</w:t>
            </w:r>
            <w:proofErr w:type="spellEnd"/>
          </w:p>
        </w:tc>
        <w:tc>
          <w:tcPr>
            <w:tcW w:w="1564" w:type="dxa"/>
            <w:shd w:val="clear" w:color="auto" w:fill="FFFFFF"/>
            <w:tcMar>
              <w:left w:w="60" w:type="dxa"/>
              <w:right w:w="60" w:type="dxa"/>
            </w:tcMar>
            <w:vAlign w:val="center"/>
          </w:tcPr>
          <w:p w14:paraId="0D8F9FB4" w14:textId="72E73274" w:rsidR="0044529A" w:rsidRPr="00B05FE8" w:rsidRDefault="0044529A" w:rsidP="003631FD">
            <w:pPr>
              <w:keepNext/>
              <w:adjustRightInd w:val="0"/>
              <w:spacing w:line="240" w:lineRule="auto"/>
              <w:jc w:val="center"/>
              <w:rPr>
                <w:color w:val="000000"/>
              </w:rPr>
            </w:pPr>
            <w:r w:rsidRPr="00B05FE8">
              <w:rPr>
                <w:color w:val="000000"/>
              </w:rPr>
              <w:t>64</w:t>
            </w:r>
            <w:r w:rsidR="0015061C">
              <w:rPr>
                <w:color w:val="000000"/>
              </w:rPr>
              <w:t>,</w:t>
            </w:r>
            <w:r w:rsidRPr="00B05FE8">
              <w:rPr>
                <w:color w:val="000000"/>
              </w:rPr>
              <w:t>9</w:t>
            </w:r>
          </w:p>
        </w:tc>
        <w:tc>
          <w:tcPr>
            <w:tcW w:w="1276" w:type="dxa"/>
            <w:shd w:val="clear" w:color="auto" w:fill="FFFFFF"/>
            <w:tcMar>
              <w:left w:w="60" w:type="dxa"/>
              <w:right w:w="60" w:type="dxa"/>
            </w:tcMar>
            <w:vAlign w:val="center"/>
          </w:tcPr>
          <w:p w14:paraId="59EE6FB7" w14:textId="579B9234" w:rsidR="0044529A" w:rsidRPr="00B05FE8" w:rsidRDefault="0044529A" w:rsidP="003631FD">
            <w:pPr>
              <w:keepNext/>
              <w:adjustRightInd w:val="0"/>
              <w:spacing w:line="240" w:lineRule="auto"/>
              <w:jc w:val="center"/>
              <w:rPr>
                <w:color w:val="000000"/>
              </w:rPr>
            </w:pPr>
            <w:r w:rsidRPr="00B05FE8">
              <w:rPr>
                <w:color w:val="000000"/>
              </w:rPr>
              <w:t>42</w:t>
            </w:r>
            <w:r w:rsidR="0015061C">
              <w:rPr>
                <w:color w:val="000000"/>
              </w:rPr>
              <w:t>,</w:t>
            </w:r>
            <w:r w:rsidRPr="00B05FE8">
              <w:rPr>
                <w:color w:val="000000"/>
              </w:rPr>
              <w:t>2</w:t>
            </w:r>
          </w:p>
        </w:tc>
      </w:tr>
      <w:tr w:rsidR="0044529A" w:rsidRPr="00A465C0" w14:paraId="242BECAA" w14:textId="77777777" w:rsidTr="00ED3956">
        <w:trPr>
          <w:cantSplit/>
        </w:trPr>
        <w:tc>
          <w:tcPr>
            <w:tcW w:w="2263" w:type="dxa"/>
            <w:shd w:val="clear" w:color="auto" w:fill="FFFFFF"/>
            <w:tcMar>
              <w:left w:w="60" w:type="dxa"/>
              <w:right w:w="60" w:type="dxa"/>
            </w:tcMar>
          </w:tcPr>
          <w:p w14:paraId="6AB67465"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749C3A87" w14:textId="7697E69D" w:rsidR="0044529A" w:rsidRPr="00B05FE8" w:rsidRDefault="0015061C" w:rsidP="003631FD">
            <w:pPr>
              <w:keepNext/>
              <w:adjustRightInd w:val="0"/>
              <w:spacing w:line="240" w:lineRule="auto"/>
              <w:jc w:val="center"/>
              <w:rPr>
                <w:color w:val="000000"/>
              </w:rPr>
            </w:pPr>
            <w:r>
              <w:rPr>
                <w:color w:val="000000"/>
              </w:rPr>
              <w:t xml:space="preserve">Da </w:t>
            </w:r>
            <w:r w:rsidR="0044529A" w:rsidRPr="00B05FE8">
              <w:rPr>
                <w:color w:val="000000"/>
              </w:rPr>
              <w:t xml:space="preserve">6 </w:t>
            </w:r>
            <w:r>
              <w:rPr>
                <w:color w:val="000000"/>
              </w:rPr>
              <w:t>a</w:t>
            </w:r>
            <w:r w:rsidR="0044529A" w:rsidRPr="00B05FE8">
              <w:rPr>
                <w:color w:val="000000"/>
              </w:rPr>
              <w:t xml:space="preserve"> &lt;18</w:t>
            </w:r>
            <w:r w:rsidR="0044529A">
              <w:rPr>
                <w:color w:val="000000"/>
              </w:rPr>
              <w:t> </w:t>
            </w:r>
            <w:r>
              <w:rPr>
                <w:color w:val="000000"/>
              </w:rPr>
              <w:t>anni</w:t>
            </w:r>
          </w:p>
        </w:tc>
        <w:tc>
          <w:tcPr>
            <w:tcW w:w="1559" w:type="dxa"/>
            <w:shd w:val="clear" w:color="auto" w:fill="FFFFFF"/>
            <w:tcMar>
              <w:left w:w="60" w:type="dxa"/>
              <w:right w:w="60" w:type="dxa"/>
            </w:tcMar>
            <w:vAlign w:val="center"/>
          </w:tcPr>
          <w:p w14:paraId="287E4634" w14:textId="77777777" w:rsidR="0044529A" w:rsidRPr="00B05FE8" w:rsidRDefault="0044529A" w:rsidP="003631FD">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0F5807CB" w14:textId="77777777" w:rsidR="0044529A" w:rsidRPr="00B05FE8" w:rsidRDefault="0044529A" w:rsidP="003631FD">
            <w:pPr>
              <w:keepNext/>
              <w:adjustRightInd w:val="0"/>
              <w:spacing w:line="240" w:lineRule="auto"/>
              <w:jc w:val="center"/>
              <w:rPr>
                <w:color w:val="000000"/>
              </w:rPr>
            </w:pPr>
            <w:r w:rsidRPr="00B05FE8">
              <w:rPr>
                <w:color w:val="000000"/>
              </w:rPr>
              <w:t>15</w:t>
            </w:r>
          </w:p>
        </w:tc>
        <w:tc>
          <w:tcPr>
            <w:tcW w:w="1276" w:type="dxa"/>
            <w:shd w:val="clear" w:color="auto" w:fill="FFFFFF"/>
            <w:tcMar>
              <w:left w:w="60" w:type="dxa"/>
              <w:right w:w="60" w:type="dxa"/>
            </w:tcMar>
            <w:vAlign w:val="center"/>
          </w:tcPr>
          <w:p w14:paraId="3F2FB47D" w14:textId="77777777" w:rsidR="0044529A" w:rsidRPr="00B05FE8" w:rsidRDefault="0044529A" w:rsidP="003631FD">
            <w:pPr>
              <w:keepNext/>
              <w:adjustRightInd w:val="0"/>
              <w:spacing w:line="240" w:lineRule="auto"/>
              <w:jc w:val="center"/>
              <w:rPr>
                <w:color w:val="000000"/>
              </w:rPr>
            </w:pPr>
            <w:r w:rsidRPr="00B05FE8">
              <w:rPr>
                <w:color w:val="000000"/>
              </w:rPr>
              <w:t>22</w:t>
            </w:r>
          </w:p>
        </w:tc>
      </w:tr>
      <w:tr w:rsidR="0044529A" w:rsidRPr="00A465C0" w14:paraId="2744458C" w14:textId="77777777" w:rsidTr="00ED3956">
        <w:trPr>
          <w:cantSplit/>
        </w:trPr>
        <w:tc>
          <w:tcPr>
            <w:tcW w:w="2263" w:type="dxa"/>
            <w:shd w:val="clear" w:color="auto" w:fill="FFFFFF"/>
            <w:tcMar>
              <w:left w:w="60" w:type="dxa"/>
              <w:right w:w="60" w:type="dxa"/>
            </w:tcMar>
          </w:tcPr>
          <w:p w14:paraId="4422F3A6"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0BEA027F" w14:textId="77777777" w:rsidR="0044529A" w:rsidRPr="00B05FE8" w:rsidRDefault="0044529A" w:rsidP="003631FD">
            <w:pPr>
              <w:keepNext/>
              <w:adjustRightInd w:val="0"/>
              <w:spacing w:line="240" w:lineRule="auto"/>
              <w:jc w:val="center"/>
              <w:rPr>
                <w:color w:val="000000"/>
              </w:rPr>
            </w:pPr>
          </w:p>
        </w:tc>
        <w:tc>
          <w:tcPr>
            <w:tcW w:w="1559" w:type="dxa"/>
            <w:shd w:val="clear" w:color="auto" w:fill="FFFFFF"/>
            <w:tcMar>
              <w:left w:w="60" w:type="dxa"/>
              <w:right w:w="60" w:type="dxa"/>
            </w:tcMar>
            <w:vAlign w:val="center"/>
          </w:tcPr>
          <w:p w14:paraId="2B6E77C9" w14:textId="68A8128B" w:rsidR="0044529A" w:rsidRPr="00B05FE8" w:rsidRDefault="0015061C" w:rsidP="003631FD">
            <w:pPr>
              <w:keepNext/>
              <w:adjustRightInd w:val="0"/>
              <w:spacing w:line="240" w:lineRule="auto"/>
              <w:jc w:val="center"/>
              <w:rPr>
                <w:color w:val="000000"/>
              </w:rPr>
            </w:pPr>
            <w:r>
              <w:rPr>
                <w:color w:val="000000"/>
              </w:rPr>
              <w:t xml:space="preserve">Media </w:t>
            </w:r>
            <w:proofErr w:type="spellStart"/>
            <w:r>
              <w:rPr>
                <w:color w:val="000000"/>
              </w:rPr>
              <w:t>geometrica</w:t>
            </w:r>
            <w:proofErr w:type="spellEnd"/>
          </w:p>
        </w:tc>
        <w:tc>
          <w:tcPr>
            <w:tcW w:w="1564" w:type="dxa"/>
            <w:shd w:val="clear" w:color="auto" w:fill="FFFFFF"/>
            <w:tcMar>
              <w:left w:w="60" w:type="dxa"/>
              <w:right w:w="60" w:type="dxa"/>
            </w:tcMar>
            <w:vAlign w:val="center"/>
          </w:tcPr>
          <w:p w14:paraId="47F635F5" w14:textId="77777777" w:rsidR="0044529A" w:rsidRPr="00B05FE8" w:rsidRDefault="0044529A" w:rsidP="003631FD">
            <w:pPr>
              <w:keepNext/>
              <w:adjustRightInd w:val="0"/>
              <w:spacing w:line="240" w:lineRule="auto"/>
              <w:jc w:val="center"/>
              <w:rPr>
                <w:color w:val="000000"/>
              </w:rPr>
            </w:pPr>
            <w:r w:rsidRPr="00B05FE8">
              <w:rPr>
                <w:color w:val="000000"/>
              </w:rPr>
              <w:t>285</w:t>
            </w:r>
          </w:p>
        </w:tc>
        <w:tc>
          <w:tcPr>
            <w:tcW w:w="1276" w:type="dxa"/>
            <w:shd w:val="clear" w:color="auto" w:fill="FFFFFF"/>
            <w:tcMar>
              <w:left w:w="60" w:type="dxa"/>
              <w:right w:w="60" w:type="dxa"/>
            </w:tcMar>
            <w:vAlign w:val="center"/>
          </w:tcPr>
          <w:p w14:paraId="4B80CCF9" w14:textId="157CADA8" w:rsidR="0044529A" w:rsidRPr="00B05FE8" w:rsidRDefault="0044529A" w:rsidP="003631FD">
            <w:pPr>
              <w:keepNext/>
              <w:adjustRightInd w:val="0"/>
              <w:spacing w:line="240" w:lineRule="auto"/>
              <w:jc w:val="center"/>
              <w:rPr>
                <w:color w:val="000000"/>
              </w:rPr>
            </w:pPr>
            <w:r w:rsidRPr="00B05FE8">
              <w:rPr>
                <w:color w:val="000000"/>
              </w:rPr>
              <w:t>15</w:t>
            </w:r>
            <w:r w:rsidR="0015061C">
              <w:rPr>
                <w:color w:val="000000"/>
              </w:rPr>
              <w:t>,</w:t>
            </w:r>
            <w:r w:rsidRPr="00B05FE8">
              <w:rPr>
                <w:color w:val="000000"/>
              </w:rPr>
              <w:t>2</w:t>
            </w:r>
          </w:p>
        </w:tc>
      </w:tr>
      <w:tr w:rsidR="0044529A" w:rsidRPr="00A465C0" w14:paraId="60821246" w14:textId="77777777" w:rsidTr="00ED3956">
        <w:trPr>
          <w:cantSplit/>
        </w:trPr>
        <w:tc>
          <w:tcPr>
            <w:tcW w:w="2263" w:type="dxa"/>
            <w:shd w:val="clear" w:color="auto" w:fill="FFFFFF"/>
            <w:tcMar>
              <w:left w:w="60" w:type="dxa"/>
              <w:right w:w="60" w:type="dxa"/>
            </w:tcMar>
          </w:tcPr>
          <w:p w14:paraId="012CE494" w14:textId="77777777" w:rsidR="0044529A" w:rsidRPr="00B05FE8" w:rsidRDefault="0044529A" w:rsidP="003631FD">
            <w:pPr>
              <w:keepNext/>
              <w:adjustRightInd w:val="0"/>
              <w:spacing w:line="240" w:lineRule="auto"/>
              <w:rPr>
                <w:color w:val="000000"/>
              </w:rPr>
            </w:pPr>
          </w:p>
        </w:tc>
        <w:tc>
          <w:tcPr>
            <w:tcW w:w="2127" w:type="dxa"/>
            <w:shd w:val="clear" w:color="auto" w:fill="FFFFFF"/>
            <w:tcMar>
              <w:left w:w="60" w:type="dxa"/>
              <w:right w:w="60" w:type="dxa"/>
            </w:tcMar>
          </w:tcPr>
          <w:p w14:paraId="3249B7A4" w14:textId="77777777" w:rsidR="0044529A" w:rsidRPr="00B05FE8" w:rsidRDefault="0044529A" w:rsidP="003631FD">
            <w:pPr>
              <w:keepNext/>
              <w:adjustRightInd w:val="0"/>
              <w:spacing w:line="240" w:lineRule="auto"/>
              <w:jc w:val="center"/>
              <w:rPr>
                <w:color w:val="000000"/>
              </w:rPr>
            </w:pPr>
          </w:p>
        </w:tc>
        <w:tc>
          <w:tcPr>
            <w:tcW w:w="1559" w:type="dxa"/>
            <w:shd w:val="clear" w:color="auto" w:fill="FFFFFF"/>
            <w:tcMar>
              <w:left w:w="60" w:type="dxa"/>
              <w:right w:w="60" w:type="dxa"/>
            </w:tcMar>
            <w:vAlign w:val="center"/>
          </w:tcPr>
          <w:p w14:paraId="5116D90F" w14:textId="72155F0D" w:rsidR="0044529A" w:rsidRPr="00B05FE8" w:rsidRDefault="0044529A" w:rsidP="003631FD">
            <w:pPr>
              <w:keepNext/>
              <w:adjustRightInd w:val="0"/>
              <w:spacing w:line="240" w:lineRule="auto"/>
              <w:jc w:val="center"/>
              <w:rPr>
                <w:color w:val="000000"/>
              </w:rPr>
            </w:pPr>
            <w:r w:rsidRPr="00B05FE8">
              <w:rPr>
                <w:color w:val="000000"/>
              </w:rPr>
              <w:t>CV%</w:t>
            </w:r>
            <w:r w:rsidR="00A17CF9">
              <w:rPr>
                <w:color w:val="000000"/>
              </w:rPr>
              <w:t xml:space="preserve"> </w:t>
            </w:r>
            <w:proofErr w:type="spellStart"/>
            <w:r w:rsidR="00A17CF9">
              <w:rPr>
                <w:color w:val="000000"/>
              </w:rPr>
              <w:t>geometrico</w:t>
            </w:r>
            <w:proofErr w:type="spellEnd"/>
          </w:p>
        </w:tc>
        <w:tc>
          <w:tcPr>
            <w:tcW w:w="1564" w:type="dxa"/>
            <w:shd w:val="clear" w:color="auto" w:fill="FFFFFF"/>
            <w:tcMar>
              <w:left w:w="60" w:type="dxa"/>
              <w:right w:w="60" w:type="dxa"/>
            </w:tcMar>
            <w:vAlign w:val="center"/>
          </w:tcPr>
          <w:p w14:paraId="7491E88E" w14:textId="0D87FF66" w:rsidR="0044529A" w:rsidRPr="00B05FE8" w:rsidRDefault="0044529A" w:rsidP="003631FD">
            <w:pPr>
              <w:keepNext/>
              <w:adjustRightInd w:val="0"/>
              <w:spacing w:line="240" w:lineRule="auto"/>
              <w:jc w:val="center"/>
              <w:rPr>
                <w:color w:val="000000"/>
              </w:rPr>
            </w:pPr>
            <w:r w:rsidRPr="00B05FE8">
              <w:rPr>
                <w:color w:val="000000"/>
              </w:rPr>
              <w:t>54</w:t>
            </w:r>
            <w:r w:rsidR="0015061C">
              <w:rPr>
                <w:color w:val="000000"/>
              </w:rPr>
              <w:t>,</w:t>
            </w:r>
            <w:r w:rsidRPr="00B05FE8">
              <w:rPr>
                <w:color w:val="000000"/>
              </w:rPr>
              <w:t>2</w:t>
            </w:r>
          </w:p>
        </w:tc>
        <w:tc>
          <w:tcPr>
            <w:tcW w:w="1276" w:type="dxa"/>
            <w:shd w:val="clear" w:color="auto" w:fill="FFFFFF"/>
            <w:tcMar>
              <w:left w:w="60" w:type="dxa"/>
              <w:right w:w="60" w:type="dxa"/>
            </w:tcMar>
            <w:vAlign w:val="center"/>
          </w:tcPr>
          <w:p w14:paraId="1C93787D" w14:textId="192421B7" w:rsidR="0044529A" w:rsidRPr="00B05FE8" w:rsidRDefault="0044529A" w:rsidP="003631FD">
            <w:pPr>
              <w:keepNext/>
              <w:adjustRightInd w:val="0"/>
              <w:spacing w:line="240" w:lineRule="auto"/>
              <w:jc w:val="center"/>
              <w:rPr>
                <w:color w:val="000000"/>
              </w:rPr>
            </w:pPr>
            <w:r w:rsidRPr="00B05FE8">
              <w:rPr>
                <w:color w:val="000000"/>
              </w:rPr>
              <w:t>49</w:t>
            </w:r>
            <w:r w:rsidR="0015061C">
              <w:rPr>
                <w:color w:val="000000"/>
              </w:rPr>
              <w:t>,</w:t>
            </w:r>
            <w:r w:rsidRPr="00B05FE8">
              <w:rPr>
                <w:color w:val="000000"/>
              </w:rPr>
              <w:t>5</w:t>
            </w:r>
          </w:p>
        </w:tc>
      </w:tr>
      <w:tr w:rsidR="0044529A" w:rsidRPr="0063047A" w14:paraId="272D6B7D" w14:textId="77777777" w:rsidTr="00ED3956">
        <w:trPr>
          <w:cantSplit/>
        </w:trPr>
        <w:tc>
          <w:tcPr>
            <w:tcW w:w="8789" w:type="dxa"/>
            <w:gridSpan w:val="5"/>
            <w:shd w:val="clear" w:color="auto" w:fill="FFFFFF"/>
            <w:tcMar>
              <w:left w:w="60" w:type="dxa"/>
              <w:right w:w="60" w:type="dxa"/>
            </w:tcMar>
          </w:tcPr>
          <w:p w14:paraId="7903F07A" w14:textId="27A94F85" w:rsidR="0044529A" w:rsidRPr="00B67BEA" w:rsidRDefault="0044529A" w:rsidP="00ED3956">
            <w:pPr>
              <w:widowControl w:val="0"/>
              <w:adjustRightInd w:val="0"/>
              <w:spacing w:line="240" w:lineRule="auto"/>
              <w:rPr>
                <w:color w:val="000000"/>
                <w:lang w:val="it-IT"/>
              </w:rPr>
            </w:pPr>
            <w:r w:rsidRPr="00B67BEA">
              <w:rPr>
                <w:iCs/>
                <w:noProof/>
                <w:sz w:val="20"/>
                <w:lang w:val="it-IT"/>
              </w:rPr>
              <w:t>Co</w:t>
            </w:r>
            <w:r w:rsidR="0015061C" w:rsidRPr="00B67BEA">
              <w:rPr>
                <w:iCs/>
                <w:noProof/>
                <w:sz w:val="20"/>
                <w:lang w:val="it-IT"/>
              </w:rPr>
              <w:t>orte</w:t>
            </w:r>
            <w:r w:rsidRPr="00B67BEA">
              <w:rPr>
                <w:iCs/>
                <w:noProof/>
                <w:sz w:val="20"/>
                <w:lang w:val="it-IT"/>
              </w:rPr>
              <w:t xml:space="preserve"> A: eltrombopag </w:t>
            </w:r>
            <w:r w:rsidR="0015061C" w:rsidRPr="00B67BEA">
              <w:rPr>
                <w:iCs/>
                <w:noProof/>
                <w:sz w:val="20"/>
                <w:lang w:val="it-IT"/>
              </w:rPr>
              <w:t>somministrato come seconda linea di trattamento</w:t>
            </w:r>
            <w:r w:rsidRPr="00B67BEA">
              <w:rPr>
                <w:iCs/>
                <w:noProof/>
                <w:sz w:val="20"/>
                <w:lang w:val="it-IT"/>
              </w:rPr>
              <w:t>, C</w:t>
            </w:r>
            <w:r w:rsidR="0015061C" w:rsidRPr="00B67BEA">
              <w:rPr>
                <w:iCs/>
                <w:noProof/>
                <w:sz w:val="20"/>
                <w:lang w:val="it-IT"/>
              </w:rPr>
              <w:t>oorte</w:t>
            </w:r>
            <w:r w:rsidRPr="00B67BEA">
              <w:rPr>
                <w:iCs/>
                <w:noProof/>
                <w:sz w:val="20"/>
                <w:lang w:val="it-IT"/>
              </w:rPr>
              <w:t> B: eltrombopag</w:t>
            </w:r>
            <w:r w:rsidR="0015061C">
              <w:rPr>
                <w:iCs/>
                <w:noProof/>
                <w:sz w:val="20"/>
                <w:lang w:val="it-IT"/>
              </w:rPr>
              <w:t xml:space="preserve"> somministrato come prima linea di trattamento.</w:t>
            </w:r>
          </w:p>
        </w:tc>
      </w:tr>
    </w:tbl>
    <w:p w14:paraId="68C540C1" w14:textId="77777777" w:rsidR="00FC1CC5" w:rsidRPr="0015061C" w:rsidRDefault="00FC1CC5" w:rsidP="002E740C">
      <w:pPr>
        <w:spacing w:line="240" w:lineRule="auto"/>
        <w:rPr>
          <w:lang w:val="it-IT"/>
        </w:rPr>
      </w:pPr>
    </w:p>
    <w:p w14:paraId="5E1CBD12" w14:textId="77777777" w:rsidR="00C75845" w:rsidRPr="00AE4BDD" w:rsidRDefault="00C75845" w:rsidP="002E740C">
      <w:pPr>
        <w:keepNext/>
        <w:tabs>
          <w:tab w:val="clear" w:pos="567"/>
        </w:tabs>
        <w:spacing w:line="240" w:lineRule="auto"/>
        <w:ind w:left="567" w:hanging="567"/>
        <w:rPr>
          <w:lang w:val="it-IT"/>
        </w:rPr>
      </w:pPr>
      <w:r w:rsidRPr="00AE4BDD">
        <w:rPr>
          <w:b/>
          <w:bCs/>
          <w:lang w:val="it-IT"/>
        </w:rPr>
        <w:t>5.3</w:t>
      </w:r>
      <w:r w:rsidRPr="00AE4BDD">
        <w:rPr>
          <w:b/>
          <w:bCs/>
          <w:lang w:val="it-IT"/>
        </w:rPr>
        <w:tab/>
        <w:t>Dati preclinici di sicurezza</w:t>
      </w:r>
    </w:p>
    <w:p w14:paraId="0F8E4D35" w14:textId="77777777" w:rsidR="00C75845" w:rsidRDefault="00C75845" w:rsidP="002E740C">
      <w:pPr>
        <w:keepNext/>
        <w:spacing w:line="240" w:lineRule="auto"/>
        <w:rPr>
          <w:bCs/>
          <w:lang w:val="it-IT"/>
        </w:rPr>
      </w:pPr>
    </w:p>
    <w:p w14:paraId="6134B2C8" w14:textId="77777777" w:rsidR="00F3507A" w:rsidRPr="003F7B1F" w:rsidRDefault="00F3507A" w:rsidP="002E740C">
      <w:pPr>
        <w:keepNext/>
        <w:spacing w:line="240" w:lineRule="auto"/>
        <w:rPr>
          <w:bCs/>
          <w:u w:val="single"/>
          <w:lang w:val="it-IT"/>
        </w:rPr>
      </w:pPr>
      <w:r w:rsidRPr="003F7B1F">
        <w:rPr>
          <w:bCs/>
          <w:u w:val="single"/>
          <w:lang w:val="it-IT"/>
        </w:rPr>
        <w:t>Sicurezza farmacologica e tossicità a dosi ripetute</w:t>
      </w:r>
    </w:p>
    <w:p w14:paraId="3DBB9C44" w14:textId="77777777" w:rsidR="00F3507A" w:rsidRPr="00AE4BDD" w:rsidRDefault="00F3507A" w:rsidP="002E740C">
      <w:pPr>
        <w:keepNext/>
        <w:spacing w:line="240" w:lineRule="auto"/>
        <w:rPr>
          <w:bCs/>
          <w:lang w:val="it-IT"/>
        </w:rPr>
      </w:pPr>
    </w:p>
    <w:p w14:paraId="6166AEF9" w14:textId="36F31864" w:rsidR="00C75845" w:rsidRPr="00AE4BDD" w:rsidRDefault="00C75845" w:rsidP="002E740C">
      <w:pPr>
        <w:spacing w:line="240" w:lineRule="auto"/>
        <w:rPr>
          <w:lang w:val="it-IT"/>
        </w:rPr>
      </w:pPr>
      <w:r w:rsidRPr="716A8EF6">
        <w:rPr>
          <w:lang w:val="it-IT"/>
        </w:rPr>
        <w:t xml:space="preserve">Eltrombopag non stimola la produzione di piastrine nel topo, ratto o cane a causa della specificità dell’unico recettore TPO. </w:t>
      </w:r>
      <w:r w:rsidR="5955BC0B" w:rsidRPr="716A8EF6">
        <w:rPr>
          <w:lang w:val="it-IT"/>
        </w:rPr>
        <w:t>Pertanto,</w:t>
      </w:r>
      <w:r w:rsidRPr="716A8EF6">
        <w:rPr>
          <w:lang w:val="it-IT"/>
        </w:rPr>
        <w:t xml:space="preserve"> i dati derivati da questi animali non rappresentano un modello completo per valutare i potenziali effetti avversi correlati alla farmacologia di eltrombopag nell’uomo, inclusi gli studi sulla riproduzione e la cancerogenesi.</w:t>
      </w:r>
    </w:p>
    <w:p w14:paraId="3B53713B" w14:textId="77777777" w:rsidR="00C75845" w:rsidRPr="00AE4BDD" w:rsidRDefault="00C75845" w:rsidP="002E740C">
      <w:pPr>
        <w:spacing w:line="240" w:lineRule="auto"/>
        <w:rPr>
          <w:lang w:val="it-IT"/>
        </w:rPr>
      </w:pPr>
    </w:p>
    <w:p w14:paraId="0B2BB80F" w14:textId="616048C1" w:rsidR="00C75845" w:rsidRPr="00AE4BDD" w:rsidRDefault="00473DE1" w:rsidP="002E740C">
      <w:pPr>
        <w:spacing w:line="240" w:lineRule="auto"/>
        <w:rPr>
          <w:lang w:val="it-IT"/>
        </w:rPr>
      </w:pPr>
      <w:r w:rsidRPr="00AE4BDD">
        <w:rPr>
          <w:lang w:val="it-IT"/>
        </w:rPr>
        <w:t xml:space="preserve">Nei roditori è stata individuata cataratta correlata al trattamento ed era dose e tempo dipendente. </w:t>
      </w:r>
      <w:r w:rsidR="00C75845" w:rsidRPr="00AE4BDD">
        <w:rPr>
          <w:lang w:val="it-IT"/>
        </w:rPr>
        <w:t xml:space="preserve">A </w:t>
      </w:r>
      <w:r w:rsidR="001A0F72" w:rsidRPr="00AE4BDD">
        <w:rPr>
          <w:lang w:val="it-IT"/>
        </w:rPr>
        <w:t>esposizioni superiori </w:t>
      </w:r>
      <w:r w:rsidR="00C75845" w:rsidRPr="00AE4BDD">
        <w:rPr>
          <w:lang w:val="it-IT"/>
        </w:rPr>
        <w:t>6</w:t>
      </w:r>
      <w:r w:rsidR="001A0F72" w:rsidRPr="00AE4BDD">
        <w:rPr>
          <w:lang w:val="it-IT"/>
        </w:rPr>
        <w:t xml:space="preserve"> </w:t>
      </w:r>
      <w:r w:rsidR="00C75845" w:rsidRPr="00AE4BDD">
        <w:rPr>
          <w:lang w:val="it-IT"/>
        </w:rPr>
        <w:t>volte l’esposizione clinica nell’uomo</w:t>
      </w:r>
      <w:r w:rsidR="00443075" w:rsidRPr="00AE4BDD">
        <w:rPr>
          <w:lang w:val="it-IT"/>
        </w:rPr>
        <w:t xml:space="preserve"> nei pazienti </w:t>
      </w:r>
      <w:r w:rsidR="00525469" w:rsidRPr="00AE4BDD">
        <w:rPr>
          <w:lang w:val="it-IT"/>
        </w:rPr>
        <w:t xml:space="preserve">adulti </w:t>
      </w:r>
      <w:r w:rsidR="00443075" w:rsidRPr="00AE4BDD">
        <w:rPr>
          <w:lang w:val="it-IT"/>
        </w:rPr>
        <w:t xml:space="preserve">con </w:t>
      </w:r>
      <w:r w:rsidR="00E67C3E" w:rsidRPr="00AE4BDD">
        <w:rPr>
          <w:lang w:val="it-IT"/>
        </w:rPr>
        <w:t xml:space="preserve">ITP </w:t>
      </w:r>
      <w:r w:rsidR="00443075" w:rsidRPr="00AE4BDD">
        <w:rPr>
          <w:lang w:val="it-IT"/>
        </w:rPr>
        <w:t>a</w:t>
      </w:r>
      <w:r w:rsidR="00C444E7" w:rsidRPr="00AE4BDD">
        <w:rPr>
          <w:lang w:val="it-IT"/>
        </w:rPr>
        <w:t>lla dose di</w:t>
      </w:r>
      <w:r w:rsidR="00443075" w:rsidRPr="00AE4BDD">
        <w:rPr>
          <w:lang w:val="it-IT"/>
        </w:rPr>
        <w:t xml:space="preserve"> 75 mg/die e </w:t>
      </w:r>
      <w:r w:rsidR="00A52E50" w:rsidRPr="00AE4BDD">
        <w:rPr>
          <w:lang w:val="it-IT"/>
        </w:rPr>
        <w:t xml:space="preserve">a </w:t>
      </w:r>
      <w:r w:rsidR="001A0F72" w:rsidRPr="00AE4BDD">
        <w:rPr>
          <w:lang w:val="it-IT"/>
        </w:rPr>
        <w:t xml:space="preserve">esposizioni </w:t>
      </w:r>
      <w:r w:rsidR="00443075" w:rsidRPr="00AE4BDD">
        <w:rPr>
          <w:lang w:val="it-IT"/>
        </w:rPr>
        <w:t>3</w:t>
      </w:r>
      <w:r w:rsidR="00765DC3" w:rsidRPr="00AE4BDD">
        <w:rPr>
          <w:lang w:val="it-IT"/>
        </w:rPr>
        <w:t> </w:t>
      </w:r>
      <w:r w:rsidR="00443075" w:rsidRPr="00AE4BDD">
        <w:rPr>
          <w:lang w:val="it-IT"/>
        </w:rPr>
        <w:t xml:space="preserve">volte l’esposizione clinica nell’uomo nei pazienti </w:t>
      </w:r>
      <w:r w:rsidR="00525469" w:rsidRPr="00AE4BDD">
        <w:rPr>
          <w:lang w:val="it-IT"/>
        </w:rPr>
        <w:t xml:space="preserve">adulti </w:t>
      </w:r>
      <w:r w:rsidR="00443075" w:rsidRPr="00AE4BDD">
        <w:rPr>
          <w:lang w:val="it-IT"/>
        </w:rPr>
        <w:t xml:space="preserve">con </w:t>
      </w:r>
      <w:r w:rsidR="00A52E50" w:rsidRPr="00AE4BDD">
        <w:rPr>
          <w:lang w:val="it-IT"/>
        </w:rPr>
        <w:t xml:space="preserve">infezione da </w:t>
      </w:r>
      <w:r w:rsidR="00443075" w:rsidRPr="00AE4BDD">
        <w:rPr>
          <w:lang w:val="it-IT"/>
        </w:rPr>
        <w:t>HCV a</w:t>
      </w:r>
      <w:r w:rsidR="00C444E7" w:rsidRPr="00AE4BDD">
        <w:rPr>
          <w:lang w:val="it-IT"/>
        </w:rPr>
        <w:t>lla dose di</w:t>
      </w:r>
      <w:r w:rsidR="00443075" w:rsidRPr="00AE4BDD">
        <w:rPr>
          <w:lang w:val="it-IT"/>
        </w:rPr>
        <w:t xml:space="preserve"> 100 mg/die</w:t>
      </w:r>
      <w:r w:rsidR="00C75845" w:rsidRPr="00AE4BDD">
        <w:rPr>
          <w:lang w:val="it-IT"/>
        </w:rPr>
        <w:t>,</w:t>
      </w:r>
      <w:r w:rsidR="009E2FA1" w:rsidRPr="00AE4BDD">
        <w:rPr>
          <w:lang w:val="it-IT"/>
        </w:rPr>
        <w:t xml:space="preserve"> </w:t>
      </w:r>
      <w:r w:rsidR="00A52E50" w:rsidRPr="00AE4BDD">
        <w:rPr>
          <w:lang w:val="it-IT"/>
        </w:rPr>
        <w:t xml:space="preserve">esposizioni </w:t>
      </w:r>
      <w:r w:rsidR="009E2FA1" w:rsidRPr="00AE4BDD">
        <w:rPr>
          <w:lang w:val="it-IT"/>
        </w:rPr>
        <w:t>basat</w:t>
      </w:r>
      <w:r w:rsidR="00A52E50" w:rsidRPr="00AE4BDD">
        <w:rPr>
          <w:lang w:val="it-IT"/>
        </w:rPr>
        <w:t>e</w:t>
      </w:r>
      <w:r w:rsidR="00C444E7" w:rsidRPr="00AE4BDD">
        <w:rPr>
          <w:lang w:val="it-IT"/>
        </w:rPr>
        <w:t xml:space="preserve"> </w:t>
      </w:r>
      <w:r w:rsidR="009E2FA1" w:rsidRPr="00AE4BDD">
        <w:rPr>
          <w:lang w:val="it-IT"/>
        </w:rPr>
        <w:t>su</w:t>
      </w:r>
      <w:r w:rsidR="00C444E7" w:rsidRPr="00AE4BDD">
        <w:rPr>
          <w:lang w:val="it-IT"/>
        </w:rPr>
        <w:t>ll’AUC,</w:t>
      </w:r>
      <w:r w:rsidR="00C75845" w:rsidRPr="00AE4BDD">
        <w:rPr>
          <w:lang w:val="it-IT"/>
        </w:rPr>
        <w:t xml:space="preserve"> è stata osservata cataratta nel topo dopo 6 settimane e nel ratto dopo 28 settimane di trattamento. A </w:t>
      </w:r>
      <w:r w:rsidR="001A0F72" w:rsidRPr="00AE4BDD">
        <w:rPr>
          <w:lang w:val="it-IT"/>
        </w:rPr>
        <w:t>esposizioni superiori o uguali</w:t>
      </w:r>
      <w:r w:rsidR="00C75845" w:rsidRPr="00AE4BDD">
        <w:rPr>
          <w:lang w:val="it-IT"/>
        </w:rPr>
        <w:t> 4</w:t>
      </w:r>
      <w:r w:rsidR="00765DC3" w:rsidRPr="00AE4BDD">
        <w:rPr>
          <w:lang w:val="it-IT"/>
        </w:rPr>
        <w:t> </w:t>
      </w:r>
      <w:r w:rsidR="00C75845" w:rsidRPr="00AE4BDD">
        <w:rPr>
          <w:lang w:val="it-IT"/>
        </w:rPr>
        <w:t xml:space="preserve">volte l’esposizione clinica nell’uomo </w:t>
      </w:r>
      <w:r w:rsidR="00C444E7" w:rsidRPr="00AE4BDD">
        <w:rPr>
          <w:lang w:val="it-IT"/>
        </w:rPr>
        <w:t xml:space="preserve">nei pazienti con </w:t>
      </w:r>
      <w:r w:rsidR="00E67C3E" w:rsidRPr="00AE4BDD">
        <w:rPr>
          <w:lang w:val="it-IT"/>
        </w:rPr>
        <w:t xml:space="preserve">ITP </w:t>
      </w:r>
      <w:r w:rsidR="00C444E7" w:rsidRPr="00AE4BDD">
        <w:rPr>
          <w:lang w:val="it-IT"/>
        </w:rPr>
        <w:t xml:space="preserve">alla dose di 75 mg/die e </w:t>
      </w:r>
      <w:r w:rsidR="00A52E50" w:rsidRPr="00AE4BDD">
        <w:rPr>
          <w:lang w:val="it-IT"/>
        </w:rPr>
        <w:t xml:space="preserve">a </w:t>
      </w:r>
      <w:r w:rsidR="001A0F72" w:rsidRPr="00AE4BDD">
        <w:rPr>
          <w:lang w:val="it-IT"/>
        </w:rPr>
        <w:t xml:space="preserve">esposizioni </w:t>
      </w:r>
      <w:r w:rsidR="00C444E7" w:rsidRPr="00AE4BDD">
        <w:rPr>
          <w:lang w:val="it-IT"/>
        </w:rPr>
        <w:t>2</w:t>
      </w:r>
      <w:r w:rsidR="00765DC3" w:rsidRPr="00AE4BDD">
        <w:rPr>
          <w:lang w:val="it-IT"/>
        </w:rPr>
        <w:t> </w:t>
      </w:r>
      <w:r w:rsidR="00C444E7" w:rsidRPr="00AE4BDD">
        <w:rPr>
          <w:lang w:val="it-IT"/>
        </w:rPr>
        <w:t xml:space="preserve">volte l’esposizione clinica nell’uomo nei pazienti con </w:t>
      </w:r>
      <w:r w:rsidR="00A52E50" w:rsidRPr="00AE4BDD">
        <w:rPr>
          <w:lang w:val="it-IT"/>
        </w:rPr>
        <w:t xml:space="preserve">infezione da </w:t>
      </w:r>
      <w:r w:rsidR="00C444E7" w:rsidRPr="00AE4BDD">
        <w:rPr>
          <w:lang w:val="it-IT"/>
        </w:rPr>
        <w:t xml:space="preserve">HCV alla dose di 100 mg/die, </w:t>
      </w:r>
      <w:r w:rsidR="00A52E50" w:rsidRPr="00AE4BDD">
        <w:rPr>
          <w:lang w:val="it-IT"/>
        </w:rPr>
        <w:t xml:space="preserve">esposizioni </w:t>
      </w:r>
      <w:r w:rsidR="00C75845" w:rsidRPr="00AE4BDD">
        <w:rPr>
          <w:lang w:val="it-IT"/>
        </w:rPr>
        <w:t>basat</w:t>
      </w:r>
      <w:r w:rsidR="00A52E50" w:rsidRPr="00AE4BDD">
        <w:rPr>
          <w:lang w:val="it-IT"/>
        </w:rPr>
        <w:t>e</w:t>
      </w:r>
      <w:r w:rsidR="00C75845" w:rsidRPr="00AE4BDD">
        <w:rPr>
          <w:lang w:val="it-IT"/>
        </w:rPr>
        <w:t xml:space="preserve"> sull’AUC, è stata osservata cataratta nel topo dopo 13 settimane e nel ratto dopo 39 settimane di trattamento. </w:t>
      </w:r>
      <w:r w:rsidR="00525469" w:rsidRPr="00AE4BDD">
        <w:rPr>
          <w:lang w:val="it-IT"/>
        </w:rPr>
        <w:t>A dosi non tollerate in ratti giovani in pre-svezzamento somministrate dal giorno</w:t>
      </w:r>
      <w:r w:rsidR="00765DC3" w:rsidRPr="00AE4BDD">
        <w:rPr>
          <w:lang w:val="it-IT"/>
        </w:rPr>
        <w:t> </w:t>
      </w:r>
      <w:r w:rsidR="00525469" w:rsidRPr="00AE4BDD">
        <w:rPr>
          <w:lang w:val="it-IT"/>
        </w:rPr>
        <w:t>4 al 32 (pari circa a 2</w:t>
      </w:r>
      <w:r w:rsidR="00765DC3" w:rsidRPr="00AE4BDD">
        <w:rPr>
          <w:lang w:val="it-IT"/>
        </w:rPr>
        <w:t> </w:t>
      </w:r>
      <w:r w:rsidR="00525469" w:rsidRPr="00AE4BDD">
        <w:rPr>
          <w:lang w:val="it-IT"/>
        </w:rPr>
        <w:t>anni umani alla fine del periodo di somministrazione), sono state osservate opacità oculari (istologia non eseguita) a dosi di 75</w:t>
      </w:r>
      <w:r w:rsidR="00765DC3" w:rsidRPr="00AE4BDD">
        <w:rPr>
          <w:lang w:val="it-IT"/>
        </w:rPr>
        <w:t> </w:t>
      </w:r>
      <w:r w:rsidR="00525469" w:rsidRPr="00AE4BDD">
        <w:rPr>
          <w:lang w:val="it-IT"/>
        </w:rPr>
        <w:t>mg/die pari a 9</w:t>
      </w:r>
      <w:r w:rsidR="00765DC3" w:rsidRPr="00AE4BDD">
        <w:rPr>
          <w:lang w:val="it-IT"/>
        </w:rPr>
        <w:t> </w:t>
      </w:r>
      <w:r w:rsidR="00525469" w:rsidRPr="00AE4BDD">
        <w:rPr>
          <w:lang w:val="it-IT"/>
        </w:rPr>
        <w:t>volte la massima esposizione clinica umana nei pazienti pediatrici con ITP, sulla base della AUC. Tuttavia, non è stata osservata cataratta nei ratti giovani a cui venivano somministrate dosi tollerate pari a 5</w:t>
      </w:r>
      <w:r w:rsidR="00765DC3" w:rsidRPr="00AE4BDD">
        <w:rPr>
          <w:lang w:val="it-IT"/>
        </w:rPr>
        <w:t> </w:t>
      </w:r>
      <w:r w:rsidR="00525469" w:rsidRPr="00AE4BDD">
        <w:rPr>
          <w:lang w:val="it-IT"/>
        </w:rPr>
        <w:t>volte l</w:t>
      </w:r>
      <w:r w:rsidR="00893CD4">
        <w:rPr>
          <w:lang w:val="it-IT"/>
        </w:rPr>
        <w:t>’</w:t>
      </w:r>
      <w:r w:rsidR="00525469" w:rsidRPr="00AE4BDD">
        <w:rPr>
          <w:lang w:val="it-IT"/>
        </w:rPr>
        <w:t>esposizione clinica nell</w:t>
      </w:r>
      <w:r w:rsidR="00893CD4">
        <w:rPr>
          <w:lang w:val="it-IT"/>
        </w:rPr>
        <w:t>’</w:t>
      </w:r>
      <w:r w:rsidR="00525469" w:rsidRPr="00AE4BDD">
        <w:rPr>
          <w:lang w:val="it-IT"/>
        </w:rPr>
        <w:t>uomo in pazienti pediatrici con ITP, sulla base dell</w:t>
      </w:r>
      <w:r w:rsidR="00893CD4">
        <w:rPr>
          <w:lang w:val="it-IT"/>
        </w:rPr>
        <w:t>’</w:t>
      </w:r>
      <w:r w:rsidR="00525469" w:rsidRPr="00AE4BDD">
        <w:rPr>
          <w:lang w:val="it-IT"/>
        </w:rPr>
        <w:t>AUC.</w:t>
      </w:r>
      <w:r w:rsidR="005C197C" w:rsidRPr="00AE4BDD">
        <w:rPr>
          <w:lang w:val="it-IT"/>
        </w:rPr>
        <w:t xml:space="preserve"> </w:t>
      </w:r>
      <w:r w:rsidR="00C75845" w:rsidRPr="00AE4BDD">
        <w:rPr>
          <w:lang w:val="it-IT"/>
        </w:rPr>
        <w:t xml:space="preserve">Non è stata osservata cataratta nel cane </w:t>
      </w:r>
      <w:r w:rsidR="00525469" w:rsidRPr="00AE4BDD">
        <w:rPr>
          <w:lang w:val="it-IT"/>
        </w:rPr>
        <w:t xml:space="preserve">adulto </w:t>
      </w:r>
      <w:r w:rsidR="00C75845" w:rsidRPr="00AE4BDD">
        <w:rPr>
          <w:lang w:val="it-IT"/>
        </w:rPr>
        <w:t>dopo 52 settimane di trattamento (2</w:t>
      </w:r>
      <w:r w:rsidR="00765DC3" w:rsidRPr="00AE4BDD">
        <w:rPr>
          <w:lang w:val="it-IT"/>
        </w:rPr>
        <w:t> </w:t>
      </w:r>
      <w:r w:rsidR="00C75845" w:rsidRPr="00AE4BDD">
        <w:rPr>
          <w:lang w:val="it-IT"/>
        </w:rPr>
        <w:t xml:space="preserve">volte l’esposizione clinica nell’uomo </w:t>
      </w:r>
      <w:r w:rsidR="00C444E7" w:rsidRPr="00AE4BDD">
        <w:rPr>
          <w:lang w:val="it-IT"/>
        </w:rPr>
        <w:t xml:space="preserve">nei pazienti </w:t>
      </w:r>
      <w:r w:rsidR="00525469" w:rsidRPr="00AE4BDD">
        <w:rPr>
          <w:lang w:val="it-IT"/>
        </w:rPr>
        <w:t>adu</w:t>
      </w:r>
      <w:r w:rsidR="00FD36C7" w:rsidRPr="00AE4BDD">
        <w:rPr>
          <w:lang w:val="it-IT"/>
        </w:rPr>
        <w:t>l</w:t>
      </w:r>
      <w:r w:rsidR="00525469" w:rsidRPr="00AE4BDD">
        <w:rPr>
          <w:lang w:val="it-IT"/>
        </w:rPr>
        <w:t xml:space="preserve">ti o pediatrici </w:t>
      </w:r>
      <w:r w:rsidR="00C444E7" w:rsidRPr="00AE4BDD">
        <w:rPr>
          <w:lang w:val="it-IT"/>
        </w:rPr>
        <w:t xml:space="preserve">con </w:t>
      </w:r>
      <w:r w:rsidR="00E67C3E" w:rsidRPr="00AE4BDD">
        <w:rPr>
          <w:lang w:val="it-IT"/>
        </w:rPr>
        <w:t xml:space="preserve">ITP </w:t>
      </w:r>
      <w:r w:rsidR="00C444E7" w:rsidRPr="00AE4BDD">
        <w:rPr>
          <w:lang w:val="it-IT"/>
        </w:rPr>
        <w:t xml:space="preserve">alla dose di 75 mg/die ed equivalente all’esposizione clinica nell’uomo nei pazienti con </w:t>
      </w:r>
      <w:r w:rsidR="00A52E50" w:rsidRPr="00AE4BDD">
        <w:rPr>
          <w:lang w:val="it-IT"/>
        </w:rPr>
        <w:t xml:space="preserve">infezione da </w:t>
      </w:r>
      <w:r w:rsidR="00C444E7" w:rsidRPr="00AE4BDD">
        <w:rPr>
          <w:lang w:val="it-IT"/>
        </w:rPr>
        <w:t>HCV alla dose di 100 mg/die</w:t>
      </w:r>
      <w:r w:rsidR="00A52E50" w:rsidRPr="00AE4BDD">
        <w:rPr>
          <w:lang w:val="it-IT"/>
        </w:rPr>
        <w:t>, esposizioni</w:t>
      </w:r>
      <w:r w:rsidR="00C444E7" w:rsidRPr="00AE4BDD">
        <w:rPr>
          <w:lang w:val="it-IT"/>
        </w:rPr>
        <w:t xml:space="preserve"> </w:t>
      </w:r>
      <w:r w:rsidR="00C75845" w:rsidRPr="00AE4BDD">
        <w:rPr>
          <w:lang w:val="it-IT"/>
        </w:rPr>
        <w:t>basat</w:t>
      </w:r>
      <w:r w:rsidR="00A52E50" w:rsidRPr="00AE4BDD">
        <w:rPr>
          <w:lang w:val="it-IT"/>
        </w:rPr>
        <w:t>e</w:t>
      </w:r>
      <w:r w:rsidR="00C75845" w:rsidRPr="00AE4BDD">
        <w:rPr>
          <w:lang w:val="it-IT"/>
        </w:rPr>
        <w:t xml:space="preserve"> sull’AU</w:t>
      </w:r>
      <w:r w:rsidR="002017AE" w:rsidRPr="00AE4BDD">
        <w:rPr>
          <w:lang w:val="it-IT"/>
        </w:rPr>
        <w:t>C).</w:t>
      </w:r>
    </w:p>
    <w:p w14:paraId="2740BFD6" w14:textId="77777777" w:rsidR="00A37DFB" w:rsidRPr="00AE4BDD" w:rsidRDefault="00A37DFB" w:rsidP="002E740C">
      <w:pPr>
        <w:spacing w:line="240" w:lineRule="auto"/>
        <w:rPr>
          <w:rFonts w:eastAsia="MS Mincho"/>
          <w:color w:val="000000"/>
          <w:lang w:val="it-IT" w:eastAsia="ja-JP"/>
        </w:rPr>
      </w:pPr>
    </w:p>
    <w:p w14:paraId="7A0C4AE8" w14:textId="7161B885" w:rsidR="00C75845" w:rsidRPr="00AE4BDD" w:rsidRDefault="00473DE1" w:rsidP="002E740C">
      <w:pPr>
        <w:spacing w:line="240" w:lineRule="auto"/>
        <w:rPr>
          <w:rFonts w:eastAsia="MS Mincho"/>
          <w:color w:val="000000"/>
          <w:lang w:val="it-IT" w:eastAsia="ja-JP"/>
        </w:rPr>
      </w:pPr>
      <w:r w:rsidRPr="00AE4BDD">
        <w:rPr>
          <w:rFonts w:eastAsia="MS Mincho"/>
          <w:color w:val="000000"/>
          <w:lang w:val="it-IT" w:eastAsia="ja-JP"/>
        </w:rPr>
        <w:t>Negli studi nel topo e nel ratto fino a 14</w:t>
      </w:r>
      <w:r w:rsidR="003631FD">
        <w:rPr>
          <w:rFonts w:eastAsia="MS Mincho"/>
          <w:color w:val="000000"/>
          <w:lang w:val="it-IT" w:eastAsia="ja-JP"/>
        </w:rPr>
        <w:t> </w:t>
      </w:r>
      <w:r w:rsidRPr="00AE4BDD">
        <w:rPr>
          <w:rFonts w:eastAsia="MS Mincho"/>
          <w:color w:val="000000"/>
          <w:lang w:val="it-IT" w:eastAsia="ja-JP"/>
        </w:rPr>
        <w:t xml:space="preserve">giorni di durata è stata osservata tossicità tubulare renale ad esposizioni che erano generalmente associate a morbidità e mortalità. </w:t>
      </w:r>
      <w:r w:rsidR="00C75845" w:rsidRPr="00AE4BDD">
        <w:rPr>
          <w:rFonts w:eastAsia="MS Mincho"/>
          <w:color w:val="000000"/>
          <w:lang w:val="it-IT" w:eastAsia="ja-JP"/>
        </w:rPr>
        <w:t>Tossicità tubulare è stata anche osservata in uno studio di cancerogenesi orale a 2</w:t>
      </w:r>
      <w:r w:rsidR="00765DC3" w:rsidRPr="00AE4BDD">
        <w:rPr>
          <w:rFonts w:eastAsia="MS Mincho"/>
          <w:color w:val="000000"/>
          <w:lang w:val="it-IT" w:eastAsia="ja-JP"/>
        </w:rPr>
        <w:t> </w:t>
      </w:r>
      <w:r w:rsidR="00C75845" w:rsidRPr="00AE4BDD">
        <w:rPr>
          <w:rFonts w:eastAsia="MS Mincho"/>
          <w:color w:val="000000"/>
          <w:lang w:val="it-IT" w:eastAsia="ja-JP"/>
        </w:rPr>
        <w:t xml:space="preserve">anni nel topo a dosi di 25, 75 and 150 mg/kg/die. Gli effetti sono stati meno </w:t>
      </w:r>
      <w:r w:rsidR="00E17677">
        <w:rPr>
          <w:rFonts w:eastAsia="MS Mincho"/>
          <w:color w:val="000000"/>
          <w:lang w:val="it-IT" w:eastAsia="ja-JP"/>
        </w:rPr>
        <w:t>severi</w:t>
      </w:r>
      <w:r w:rsidR="00E17677" w:rsidRPr="00AE4BDD">
        <w:rPr>
          <w:rFonts w:eastAsia="MS Mincho"/>
          <w:color w:val="000000"/>
          <w:lang w:val="it-IT" w:eastAsia="ja-JP"/>
        </w:rPr>
        <w:t xml:space="preserve"> </w:t>
      </w:r>
      <w:r w:rsidR="00C75845" w:rsidRPr="00AE4BDD">
        <w:rPr>
          <w:rFonts w:eastAsia="MS Mincho"/>
          <w:color w:val="000000"/>
          <w:lang w:val="it-IT" w:eastAsia="ja-JP"/>
        </w:rPr>
        <w:t xml:space="preserve">alle dosi più basse e sono stati caratterizzati da una gamma di modifiche rigenerative. L’esposizione alla dose più bassa è stata di 1,2 </w:t>
      </w:r>
      <w:r w:rsidR="001364BA" w:rsidRPr="00AE4BDD">
        <w:rPr>
          <w:rFonts w:eastAsia="MS Mincho"/>
          <w:color w:val="000000"/>
          <w:lang w:val="it-IT" w:eastAsia="ja-JP"/>
        </w:rPr>
        <w:t>o 0,8 </w:t>
      </w:r>
      <w:r w:rsidR="00C75845" w:rsidRPr="00AE4BDD">
        <w:rPr>
          <w:rFonts w:eastAsia="MS Mincho"/>
          <w:color w:val="000000"/>
          <w:lang w:val="it-IT" w:eastAsia="ja-JP"/>
        </w:rPr>
        <w:t xml:space="preserve">volte </w:t>
      </w:r>
      <w:r w:rsidR="00C75845" w:rsidRPr="00AE4BDD">
        <w:rPr>
          <w:lang w:val="it-IT"/>
        </w:rPr>
        <w:t>l’esposizione clinica nell’uomo basata sull’AUC</w:t>
      </w:r>
      <w:r w:rsidR="00813C12" w:rsidRPr="00AE4BDD">
        <w:rPr>
          <w:lang w:val="it-IT"/>
        </w:rPr>
        <w:t xml:space="preserve"> nei pazienti </w:t>
      </w:r>
      <w:r w:rsidR="00525469" w:rsidRPr="00AE4BDD">
        <w:rPr>
          <w:lang w:val="it-IT"/>
        </w:rPr>
        <w:t xml:space="preserve">adulti o pediatrici </w:t>
      </w:r>
      <w:r w:rsidR="00813C12" w:rsidRPr="00AE4BDD">
        <w:rPr>
          <w:lang w:val="it-IT"/>
        </w:rPr>
        <w:t xml:space="preserve">con </w:t>
      </w:r>
      <w:r w:rsidR="00E67C3E" w:rsidRPr="00AE4BDD">
        <w:rPr>
          <w:lang w:val="it-IT"/>
        </w:rPr>
        <w:t xml:space="preserve">ITP </w:t>
      </w:r>
      <w:r w:rsidR="00813C12" w:rsidRPr="00AE4BDD">
        <w:rPr>
          <w:lang w:val="it-IT"/>
        </w:rPr>
        <w:t>alla dose di 75 mg/die e</w:t>
      </w:r>
      <w:r w:rsidR="00D70A7E" w:rsidRPr="00AE4BDD">
        <w:rPr>
          <w:lang w:val="it-IT"/>
        </w:rPr>
        <w:t xml:space="preserve"> a</w:t>
      </w:r>
      <w:r w:rsidR="00813C12" w:rsidRPr="00AE4BDD">
        <w:rPr>
          <w:lang w:val="it-IT"/>
        </w:rPr>
        <w:t xml:space="preserve"> 0,6</w:t>
      </w:r>
      <w:r w:rsidR="00765DC3" w:rsidRPr="00AE4BDD">
        <w:rPr>
          <w:lang w:val="it-IT"/>
        </w:rPr>
        <w:t> </w:t>
      </w:r>
      <w:r w:rsidR="00813C12" w:rsidRPr="00AE4BDD">
        <w:rPr>
          <w:lang w:val="it-IT"/>
        </w:rPr>
        <w:t>volte l’esposizione clinica nell’uomo nei pazienti con HCV alla dose di 100 mg/die</w:t>
      </w:r>
      <w:r w:rsidR="00A52E50" w:rsidRPr="00AE4BDD">
        <w:rPr>
          <w:lang w:val="it-IT"/>
        </w:rPr>
        <w:t>, esposizioni</w:t>
      </w:r>
      <w:r w:rsidR="00813C12" w:rsidRPr="00AE4BDD">
        <w:rPr>
          <w:lang w:val="it-IT"/>
        </w:rPr>
        <w:t xml:space="preserve"> basat</w:t>
      </w:r>
      <w:r w:rsidR="00A52E50" w:rsidRPr="00AE4BDD">
        <w:rPr>
          <w:lang w:val="it-IT"/>
        </w:rPr>
        <w:t>e</w:t>
      </w:r>
      <w:r w:rsidR="00813C12" w:rsidRPr="00AE4BDD">
        <w:rPr>
          <w:lang w:val="it-IT"/>
        </w:rPr>
        <w:t xml:space="preserve"> sull’AUC</w:t>
      </w:r>
      <w:r w:rsidR="00C75845" w:rsidRPr="00AE4BDD">
        <w:rPr>
          <w:lang w:val="it-IT"/>
        </w:rPr>
        <w:t>. Effetti renali non sono stati osservati nel ratto dopo 28</w:t>
      </w:r>
      <w:r w:rsidR="0033698E" w:rsidRPr="00AE4BDD">
        <w:rPr>
          <w:lang w:val="it-IT"/>
        </w:rPr>
        <w:t> </w:t>
      </w:r>
      <w:r w:rsidR="00C75845" w:rsidRPr="00AE4BDD">
        <w:rPr>
          <w:lang w:val="it-IT"/>
        </w:rPr>
        <w:t>settimane o nel cane dopo 52</w:t>
      </w:r>
      <w:r w:rsidR="0033698E" w:rsidRPr="00AE4BDD">
        <w:rPr>
          <w:lang w:val="it-IT"/>
        </w:rPr>
        <w:t> </w:t>
      </w:r>
      <w:r w:rsidR="00C75845" w:rsidRPr="00AE4BDD">
        <w:rPr>
          <w:lang w:val="it-IT"/>
        </w:rPr>
        <w:t>settimane ad esposizioni 4 e 2</w:t>
      </w:r>
      <w:r w:rsidR="00765DC3" w:rsidRPr="00AE4BDD">
        <w:rPr>
          <w:lang w:val="it-IT"/>
        </w:rPr>
        <w:t> </w:t>
      </w:r>
      <w:r w:rsidR="00C75845" w:rsidRPr="00AE4BDD">
        <w:rPr>
          <w:lang w:val="it-IT"/>
        </w:rPr>
        <w:t>volte l’esposizione clinica nell’uomo</w:t>
      </w:r>
      <w:r w:rsidR="005056B5" w:rsidRPr="00AE4BDD">
        <w:rPr>
          <w:lang w:val="it-IT"/>
        </w:rPr>
        <w:t xml:space="preserve"> nei pazienti </w:t>
      </w:r>
      <w:r w:rsidR="00525469" w:rsidRPr="00AE4BDD">
        <w:rPr>
          <w:lang w:val="it-IT"/>
        </w:rPr>
        <w:t xml:space="preserve">adulti </w:t>
      </w:r>
      <w:r w:rsidR="00FD36C7" w:rsidRPr="00AE4BDD">
        <w:rPr>
          <w:lang w:val="it-IT"/>
        </w:rPr>
        <w:t xml:space="preserve">con ITP </w:t>
      </w:r>
      <w:r w:rsidR="00525469" w:rsidRPr="00AE4BDD">
        <w:rPr>
          <w:lang w:val="it-IT"/>
        </w:rPr>
        <w:t>e 3 e 2</w:t>
      </w:r>
      <w:r w:rsidR="00765DC3" w:rsidRPr="00AE4BDD">
        <w:rPr>
          <w:lang w:val="it-IT"/>
        </w:rPr>
        <w:t> </w:t>
      </w:r>
      <w:r w:rsidR="00525469" w:rsidRPr="00AE4BDD">
        <w:rPr>
          <w:lang w:val="it-IT"/>
        </w:rPr>
        <w:t xml:space="preserve">volte l’esposizione clinica nell’uomo nei pazienti pediatrici </w:t>
      </w:r>
      <w:r w:rsidR="005056B5" w:rsidRPr="00AE4BDD">
        <w:rPr>
          <w:lang w:val="it-IT"/>
        </w:rPr>
        <w:t xml:space="preserve">con </w:t>
      </w:r>
      <w:r w:rsidR="00E67C3E" w:rsidRPr="00AE4BDD">
        <w:rPr>
          <w:lang w:val="it-IT"/>
        </w:rPr>
        <w:t xml:space="preserve">ITP </w:t>
      </w:r>
      <w:r w:rsidR="005056B5" w:rsidRPr="00AE4BDD">
        <w:rPr>
          <w:lang w:val="it-IT"/>
        </w:rPr>
        <w:t xml:space="preserve">alla dose di 75 mg/die e </w:t>
      </w:r>
      <w:r w:rsidR="00D70A7E" w:rsidRPr="00AE4BDD">
        <w:rPr>
          <w:lang w:val="it-IT"/>
        </w:rPr>
        <w:t>a</w:t>
      </w:r>
      <w:r w:rsidR="00A52E50" w:rsidRPr="00AE4BDD">
        <w:rPr>
          <w:lang w:val="it-IT"/>
        </w:rPr>
        <w:t xml:space="preserve"> </w:t>
      </w:r>
      <w:r w:rsidR="001A0F72" w:rsidRPr="00AE4BDD">
        <w:rPr>
          <w:lang w:val="it-IT"/>
        </w:rPr>
        <w:t xml:space="preserve">esposizioni </w:t>
      </w:r>
      <w:r w:rsidR="005056B5" w:rsidRPr="00AE4BDD">
        <w:rPr>
          <w:lang w:val="it-IT"/>
        </w:rPr>
        <w:t>2</w:t>
      </w:r>
      <w:r w:rsidR="00765DC3" w:rsidRPr="00AE4BDD">
        <w:rPr>
          <w:lang w:val="it-IT"/>
        </w:rPr>
        <w:t> </w:t>
      </w:r>
      <w:r w:rsidR="005056B5" w:rsidRPr="00AE4BDD">
        <w:rPr>
          <w:lang w:val="it-IT"/>
        </w:rPr>
        <w:t>volte ed equ</w:t>
      </w:r>
      <w:r w:rsidR="00FE44EC" w:rsidRPr="00AE4BDD">
        <w:rPr>
          <w:lang w:val="it-IT"/>
        </w:rPr>
        <w:t>i</w:t>
      </w:r>
      <w:r w:rsidR="005056B5" w:rsidRPr="00AE4BDD">
        <w:rPr>
          <w:lang w:val="it-IT"/>
        </w:rPr>
        <w:t>valente all’esposizione clinica nell’uomo nei pazienti con</w:t>
      </w:r>
      <w:r w:rsidR="00E83D95" w:rsidRPr="00AE4BDD">
        <w:rPr>
          <w:lang w:val="it-IT"/>
        </w:rPr>
        <w:t xml:space="preserve"> </w:t>
      </w:r>
      <w:r w:rsidR="00A52E50" w:rsidRPr="00AE4BDD">
        <w:rPr>
          <w:lang w:val="it-IT"/>
        </w:rPr>
        <w:t xml:space="preserve">infezione da </w:t>
      </w:r>
      <w:r w:rsidR="005056B5" w:rsidRPr="00AE4BDD">
        <w:rPr>
          <w:lang w:val="it-IT"/>
        </w:rPr>
        <w:t>HCV alla dose di 100 mg/die</w:t>
      </w:r>
      <w:r w:rsidR="00A52E50" w:rsidRPr="00AE4BDD">
        <w:rPr>
          <w:lang w:val="it-IT"/>
        </w:rPr>
        <w:t>, esposizioni</w:t>
      </w:r>
      <w:r w:rsidR="00C75845" w:rsidRPr="00AE4BDD">
        <w:rPr>
          <w:lang w:val="it-IT"/>
        </w:rPr>
        <w:t xml:space="preserve"> basat</w:t>
      </w:r>
      <w:r w:rsidR="00A52E50" w:rsidRPr="00AE4BDD">
        <w:rPr>
          <w:lang w:val="it-IT"/>
        </w:rPr>
        <w:t>e</w:t>
      </w:r>
      <w:r w:rsidR="00C75845" w:rsidRPr="00AE4BDD">
        <w:rPr>
          <w:lang w:val="it-IT"/>
        </w:rPr>
        <w:t xml:space="preserve"> sull’AUC</w:t>
      </w:r>
      <w:r w:rsidR="00A52E50" w:rsidRPr="00AE4BDD">
        <w:rPr>
          <w:lang w:val="it-IT"/>
        </w:rPr>
        <w:t>.</w:t>
      </w:r>
    </w:p>
    <w:p w14:paraId="44A2A223" w14:textId="77777777" w:rsidR="00525469" w:rsidRPr="00AE4BDD" w:rsidRDefault="00525469" w:rsidP="002E740C">
      <w:pPr>
        <w:spacing w:line="240" w:lineRule="auto"/>
        <w:rPr>
          <w:rFonts w:eastAsia="MS Mincho"/>
          <w:color w:val="000000"/>
          <w:lang w:val="it-IT" w:eastAsia="ja-JP"/>
        </w:rPr>
      </w:pPr>
    </w:p>
    <w:p w14:paraId="2E32FC4C" w14:textId="77777777" w:rsidR="00C75845" w:rsidRPr="00AE4BDD" w:rsidRDefault="00C75845" w:rsidP="002E740C">
      <w:pPr>
        <w:spacing w:line="240" w:lineRule="auto"/>
        <w:rPr>
          <w:rFonts w:eastAsia="MS Mincho"/>
          <w:color w:val="000000"/>
          <w:lang w:val="it-IT" w:eastAsia="ja-JP"/>
        </w:rPr>
      </w:pPr>
      <w:r w:rsidRPr="00AE4BDD">
        <w:rPr>
          <w:rFonts w:eastAsia="MS Mincho"/>
          <w:color w:val="000000"/>
          <w:lang w:val="it-IT" w:eastAsia="ja-JP"/>
        </w:rPr>
        <w:t>Degenerazione e/o necrosi epatocitaria, spesso accompagnata da aumento degli enzimi epatici sierici, è stata osservata nel topo, ratto e cane a dosi che erano associate a morbidità e mortalità o che erano scarsamente tollerate. Nessun effetto epatico è stato osservato dopo trattamento cronico nel ratto (28</w:t>
      </w:r>
      <w:r w:rsidRPr="00AE4BDD">
        <w:rPr>
          <w:lang w:val="it-IT"/>
        </w:rPr>
        <w:t> </w:t>
      </w:r>
      <w:r w:rsidRPr="00AE4BDD">
        <w:rPr>
          <w:rFonts w:eastAsia="MS Mincho"/>
          <w:color w:val="000000"/>
          <w:lang w:val="it-IT" w:eastAsia="ja-JP"/>
        </w:rPr>
        <w:t xml:space="preserve">settimane) </w:t>
      </w:r>
      <w:r w:rsidR="005056B5" w:rsidRPr="00AE4BDD">
        <w:rPr>
          <w:rFonts w:eastAsia="MS Mincho"/>
          <w:color w:val="000000"/>
          <w:lang w:val="it-IT" w:eastAsia="ja-JP"/>
        </w:rPr>
        <w:t xml:space="preserve">e </w:t>
      </w:r>
      <w:r w:rsidRPr="00AE4BDD">
        <w:rPr>
          <w:rFonts w:eastAsia="MS Mincho"/>
          <w:color w:val="000000"/>
          <w:lang w:val="it-IT" w:eastAsia="ja-JP"/>
        </w:rPr>
        <w:t>nel cane (52</w:t>
      </w:r>
      <w:r w:rsidRPr="00AE4BDD">
        <w:rPr>
          <w:lang w:val="it-IT"/>
        </w:rPr>
        <w:t> </w:t>
      </w:r>
      <w:r w:rsidRPr="00AE4BDD">
        <w:rPr>
          <w:rFonts w:eastAsia="MS Mincho"/>
          <w:color w:val="000000"/>
          <w:lang w:val="it-IT" w:eastAsia="ja-JP"/>
        </w:rPr>
        <w:t xml:space="preserve">settimane) </w:t>
      </w:r>
      <w:r w:rsidR="00D35414" w:rsidRPr="00AE4BDD">
        <w:rPr>
          <w:rFonts w:eastAsia="MS Mincho"/>
          <w:color w:val="000000"/>
          <w:lang w:val="it-IT" w:eastAsia="ja-JP"/>
        </w:rPr>
        <w:t xml:space="preserve">a esposizioni </w:t>
      </w:r>
      <w:r w:rsidRPr="00AE4BDD">
        <w:rPr>
          <w:lang w:val="it-IT"/>
        </w:rPr>
        <w:t>4 o 2</w:t>
      </w:r>
      <w:r w:rsidR="0033698E" w:rsidRPr="00AE4BDD">
        <w:rPr>
          <w:lang w:val="it-IT"/>
        </w:rPr>
        <w:t> </w:t>
      </w:r>
      <w:r w:rsidRPr="00AE4BDD">
        <w:rPr>
          <w:lang w:val="it-IT"/>
        </w:rPr>
        <w:t>volte l’esposizione clinica nell’uomo</w:t>
      </w:r>
      <w:r w:rsidR="00813C12" w:rsidRPr="00AE4BDD">
        <w:rPr>
          <w:lang w:val="it-IT"/>
        </w:rPr>
        <w:t xml:space="preserve"> nei pazienti </w:t>
      </w:r>
      <w:r w:rsidR="00525469" w:rsidRPr="00AE4BDD">
        <w:rPr>
          <w:lang w:val="it-IT"/>
        </w:rPr>
        <w:t>adulti</w:t>
      </w:r>
      <w:r w:rsidR="00FD36C7" w:rsidRPr="00AE4BDD">
        <w:rPr>
          <w:lang w:val="it-IT"/>
        </w:rPr>
        <w:t xml:space="preserve"> con ITP</w:t>
      </w:r>
      <w:r w:rsidR="00525469" w:rsidRPr="00AE4BDD">
        <w:rPr>
          <w:lang w:val="it-IT"/>
        </w:rPr>
        <w:t xml:space="preserve"> e </w:t>
      </w:r>
      <w:r w:rsidR="00D35414" w:rsidRPr="00AE4BDD">
        <w:rPr>
          <w:lang w:val="it-IT"/>
        </w:rPr>
        <w:t xml:space="preserve">esposizioni </w:t>
      </w:r>
      <w:r w:rsidR="00525469" w:rsidRPr="00AE4BDD">
        <w:rPr>
          <w:lang w:val="it-IT"/>
        </w:rPr>
        <w:t xml:space="preserve">3 </w:t>
      </w:r>
      <w:r w:rsidR="00A65C3C" w:rsidRPr="00AE4BDD">
        <w:rPr>
          <w:lang w:val="it-IT"/>
        </w:rPr>
        <w:t>o</w:t>
      </w:r>
      <w:r w:rsidR="00525469" w:rsidRPr="00AE4BDD">
        <w:rPr>
          <w:lang w:val="it-IT"/>
        </w:rPr>
        <w:t xml:space="preserve"> 2</w:t>
      </w:r>
      <w:r w:rsidR="00E81E8F" w:rsidRPr="00AE4BDD">
        <w:rPr>
          <w:lang w:val="it-IT"/>
        </w:rPr>
        <w:t> </w:t>
      </w:r>
      <w:r w:rsidR="00525469" w:rsidRPr="00AE4BDD">
        <w:rPr>
          <w:lang w:val="it-IT"/>
        </w:rPr>
        <w:t xml:space="preserve">volte l’esposizione clinica nell’uomo nei pazienti pediatrici </w:t>
      </w:r>
      <w:r w:rsidR="00813C12" w:rsidRPr="00AE4BDD">
        <w:rPr>
          <w:lang w:val="it-IT"/>
        </w:rPr>
        <w:t xml:space="preserve">con </w:t>
      </w:r>
      <w:r w:rsidR="00E67C3E" w:rsidRPr="00AE4BDD">
        <w:rPr>
          <w:lang w:val="it-IT"/>
        </w:rPr>
        <w:t xml:space="preserve">ITP </w:t>
      </w:r>
      <w:r w:rsidR="00813C12" w:rsidRPr="00AE4BDD">
        <w:rPr>
          <w:lang w:val="it-IT"/>
        </w:rPr>
        <w:t>alla dose di 75 mg/die</w:t>
      </w:r>
      <w:r w:rsidRPr="00AE4BDD">
        <w:rPr>
          <w:lang w:val="it-IT"/>
        </w:rPr>
        <w:t xml:space="preserve"> </w:t>
      </w:r>
      <w:r w:rsidR="005056B5" w:rsidRPr="00AE4BDD">
        <w:rPr>
          <w:lang w:val="it-IT"/>
        </w:rPr>
        <w:t xml:space="preserve">e </w:t>
      </w:r>
      <w:r w:rsidR="00D70A7E" w:rsidRPr="00AE4BDD">
        <w:rPr>
          <w:lang w:val="it-IT"/>
        </w:rPr>
        <w:t xml:space="preserve">a </w:t>
      </w:r>
      <w:r w:rsidR="005056B5" w:rsidRPr="00AE4BDD">
        <w:rPr>
          <w:lang w:val="it-IT"/>
        </w:rPr>
        <w:t>2</w:t>
      </w:r>
      <w:r w:rsidR="00765DC3" w:rsidRPr="00AE4BDD">
        <w:rPr>
          <w:lang w:val="it-IT"/>
        </w:rPr>
        <w:t> </w:t>
      </w:r>
      <w:r w:rsidR="005056B5" w:rsidRPr="00AE4BDD">
        <w:rPr>
          <w:lang w:val="it-IT"/>
        </w:rPr>
        <w:t xml:space="preserve">volte </w:t>
      </w:r>
      <w:r w:rsidR="00525469" w:rsidRPr="00AE4BDD">
        <w:rPr>
          <w:lang w:val="it-IT"/>
        </w:rPr>
        <w:t>o</w:t>
      </w:r>
      <w:r w:rsidR="005056B5" w:rsidRPr="00AE4BDD">
        <w:rPr>
          <w:lang w:val="it-IT"/>
        </w:rPr>
        <w:t xml:space="preserve"> equ</w:t>
      </w:r>
      <w:r w:rsidR="00FE44EC" w:rsidRPr="00AE4BDD">
        <w:rPr>
          <w:lang w:val="it-IT"/>
        </w:rPr>
        <w:t>i</w:t>
      </w:r>
      <w:r w:rsidR="005056B5" w:rsidRPr="00AE4BDD">
        <w:rPr>
          <w:lang w:val="it-IT"/>
        </w:rPr>
        <w:t>valente all’</w:t>
      </w:r>
      <w:r w:rsidR="00813C12" w:rsidRPr="00AE4BDD">
        <w:rPr>
          <w:lang w:val="it-IT"/>
        </w:rPr>
        <w:t xml:space="preserve">esposizione clinica nell’uomo nei pazienti con </w:t>
      </w:r>
      <w:r w:rsidR="00D70A7E" w:rsidRPr="00AE4BDD">
        <w:rPr>
          <w:lang w:val="it-IT"/>
        </w:rPr>
        <w:t xml:space="preserve">infezione da </w:t>
      </w:r>
      <w:r w:rsidR="00813C12" w:rsidRPr="00AE4BDD">
        <w:rPr>
          <w:lang w:val="it-IT"/>
        </w:rPr>
        <w:t>HCV alla dose di 100 mg/die,</w:t>
      </w:r>
      <w:r w:rsidR="00D70A7E" w:rsidRPr="00AE4BDD">
        <w:rPr>
          <w:lang w:val="it-IT"/>
        </w:rPr>
        <w:t xml:space="preserve"> esposizioni </w:t>
      </w:r>
      <w:r w:rsidRPr="00AE4BDD">
        <w:rPr>
          <w:lang w:val="it-IT"/>
        </w:rPr>
        <w:t>basat</w:t>
      </w:r>
      <w:r w:rsidR="00D70A7E" w:rsidRPr="00AE4BDD">
        <w:rPr>
          <w:lang w:val="it-IT"/>
        </w:rPr>
        <w:t>e</w:t>
      </w:r>
      <w:r w:rsidRPr="00AE4BDD">
        <w:rPr>
          <w:lang w:val="it-IT"/>
        </w:rPr>
        <w:t xml:space="preserve"> sull’AUC.</w:t>
      </w:r>
    </w:p>
    <w:p w14:paraId="7505B271" w14:textId="77777777" w:rsidR="00C75845" w:rsidRPr="00AE4BDD" w:rsidRDefault="00C75845" w:rsidP="002E740C">
      <w:pPr>
        <w:spacing w:line="240" w:lineRule="auto"/>
        <w:rPr>
          <w:rFonts w:eastAsia="MS Mincho"/>
          <w:color w:val="000000"/>
          <w:lang w:val="it-IT" w:eastAsia="ja-JP"/>
        </w:rPr>
      </w:pPr>
    </w:p>
    <w:p w14:paraId="769B9A26" w14:textId="4CF0CA0A" w:rsidR="00C75845" w:rsidRPr="00AE4BDD" w:rsidRDefault="00C75845" w:rsidP="002E740C">
      <w:pPr>
        <w:spacing w:line="240" w:lineRule="auto"/>
        <w:rPr>
          <w:lang w:val="it-IT"/>
        </w:rPr>
      </w:pPr>
      <w:r w:rsidRPr="00AE4BDD">
        <w:rPr>
          <w:rFonts w:eastAsia="MS Mincho"/>
          <w:lang w:val="it-IT"/>
        </w:rPr>
        <w:t>In studi a breve termine, a dosi scarsamente tollerate nel ratto e nel cane (</w:t>
      </w:r>
      <w:r w:rsidR="00D35414" w:rsidRPr="00AE4BDD">
        <w:rPr>
          <w:rFonts w:eastAsia="MS Mincho"/>
          <w:lang w:val="it-IT"/>
        </w:rPr>
        <w:t>esposizione superiore</w:t>
      </w:r>
      <w:r w:rsidRPr="00AE4BDD">
        <w:rPr>
          <w:rFonts w:eastAsia="MS Mincho"/>
          <w:lang w:val="it-IT"/>
        </w:rPr>
        <w:t> 10</w:t>
      </w:r>
      <w:r w:rsidR="00835DF0" w:rsidRPr="00AE4BDD">
        <w:rPr>
          <w:rFonts w:eastAsia="MS Mincho"/>
          <w:lang w:val="it-IT"/>
        </w:rPr>
        <w:t xml:space="preserve"> o 7</w:t>
      </w:r>
      <w:r w:rsidR="00765DC3" w:rsidRPr="00AE4BDD">
        <w:rPr>
          <w:rFonts w:eastAsia="MS Mincho"/>
          <w:lang w:val="it-IT"/>
        </w:rPr>
        <w:t> </w:t>
      </w:r>
      <w:r w:rsidRPr="00AE4BDD">
        <w:rPr>
          <w:rFonts w:eastAsia="MS Mincho"/>
          <w:lang w:val="it-IT"/>
        </w:rPr>
        <w:t xml:space="preserve">volte </w:t>
      </w:r>
      <w:r w:rsidRPr="00AE4BDD">
        <w:rPr>
          <w:lang w:val="it-IT"/>
        </w:rPr>
        <w:t xml:space="preserve">l’esposizione clinica nell’uomo </w:t>
      </w:r>
      <w:r w:rsidR="00FE44EC" w:rsidRPr="00AE4BDD">
        <w:rPr>
          <w:lang w:val="it-IT"/>
        </w:rPr>
        <w:t xml:space="preserve">nei pazienti </w:t>
      </w:r>
      <w:r w:rsidR="00835DF0" w:rsidRPr="00AE4BDD">
        <w:rPr>
          <w:lang w:val="it-IT"/>
        </w:rPr>
        <w:t xml:space="preserve">adulti o pediatrici </w:t>
      </w:r>
      <w:r w:rsidR="00FE44EC" w:rsidRPr="00AE4BDD">
        <w:rPr>
          <w:lang w:val="it-IT"/>
        </w:rPr>
        <w:t xml:space="preserve">con </w:t>
      </w:r>
      <w:r w:rsidR="00E67C3E" w:rsidRPr="00AE4BDD">
        <w:rPr>
          <w:lang w:val="it-IT"/>
        </w:rPr>
        <w:t xml:space="preserve">ITP </w:t>
      </w:r>
      <w:r w:rsidR="00FE44EC" w:rsidRPr="00AE4BDD">
        <w:rPr>
          <w:lang w:val="it-IT"/>
        </w:rPr>
        <w:t xml:space="preserve">alla dose di 75 mg/die e </w:t>
      </w:r>
      <w:r w:rsidR="00D35414" w:rsidRPr="00AE4BDD">
        <w:rPr>
          <w:lang w:val="it-IT"/>
        </w:rPr>
        <w:t>a esposizione superiore</w:t>
      </w:r>
      <w:r w:rsidR="00893CD4">
        <w:rPr>
          <w:lang w:val="it-IT"/>
        </w:rPr>
        <w:t xml:space="preserve"> </w:t>
      </w:r>
      <w:r w:rsidR="00FE44EC" w:rsidRPr="00AE4BDD">
        <w:rPr>
          <w:lang w:val="it-IT"/>
        </w:rPr>
        <w:t>4</w:t>
      </w:r>
      <w:r w:rsidR="00765DC3" w:rsidRPr="00AE4BDD">
        <w:rPr>
          <w:lang w:val="it-IT"/>
        </w:rPr>
        <w:t> </w:t>
      </w:r>
      <w:r w:rsidR="00FE44EC" w:rsidRPr="00AE4BDD">
        <w:rPr>
          <w:lang w:val="it-IT"/>
        </w:rPr>
        <w:t xml:space="preserve">volte l’esposizione clinica nell’uomo nei pazienti con </w:t>
      </w:r>
      <w:r w:rsidR="00D70A7E" w:rsidRPr="00AE4BDD">
        <w:rPr>
          <w:lang w:val="it-IT"/>
        </w:rPr>
        <w:t xml:space="preserve">infezione da </w:t>
      </w:r>
      <w:r w:rsidR="00FE44EC" w:rsidRPr="00AE4BDD">
        <w:rPr>
          <w:lang w:val="it-IT"/>
        </w:rPr>
        <w:t>HCV alla dose di 100 mg/die</w:t>
      </w:r>
      <w:r w:rsidR="00CB5AA4" w:rsidRPr="00AE4BDD">
        <w:rPr>
          <w:lang w:val="it-IT"/>
        </w:rPr>
        <w:t>,</w:t>
      </w:r>
      <w:r w:rsidR="00FE44EC" w:rsidRPr="00AE4BDD">
        <w:rPr>
          <w:lang w:val="it-IT"/>
        </w:rPr>
        <w:t xml:space="preserve"> </w:t>
      </w:r>
      <w:r w:rsidR="00D70A7E" w:rsidRPr="00AE4BDD">
        <w:rPr>
          <w:lang w:val="it-IT"/>
        </w:rPr>
        <w:t>esposizioni basate</w:t>
      </w:r>
      <w:r w:rsidRPr="00AE4BDD">
        <w:rPr>
          <w:lang w:val="it-IT"/>
        </w:rPr>
        <w:t xml:space="preserve"> sull’AUC</w:t>
      </w:r>
      <w:r w:rsidRPr="00AE4BDD">
        <w:rPr>
          <w:rFonts w:eastAsia="MS Mincho"/>
          <w:lang w:val="it-IT"/>
        </w:rPr>
        <w:t>), sono state osservate riduzione della conta dei reticolociti e iperplasia eritroide rigenerativa del midollo osseo (solo nel ratto). Non vi sono stati effetti degni di nota sulla conta della massa dei globuli rossi o dei reticolociti dopo trattamento fino a 28</w:t>
      </w:r>
      <w:r w:rsidR="0033698E" w:rsidRPr="00AE4BDD">
        <w:rPr>
          <w:rFonts w:eastAsia="MS Mincho"/>
          <w:lang w:val="it-IT"/>
        </w:rPr>
        <w:t> </w:t>
      </w:r>
      <w:r w:rsidRPr="00AE4BDD">
        <w:rPr>
          <w:rFonts w:eastAsia="MS Mincho"/>
          <w:lang w:val="it-IT"/>
        </w:rPr>
        <w:t>settimane nel ratto, 52</w:t>
      </w:r>
      <w:r w:rsidR="00765DC3" w:rsidRPr="00AE4BDD">
        <w:rPr>
          <w:rFonts w:eastAsia="MS Mincho"/>
          <w:lang w:val="it-IT"/>
        </w:rPr>
        <w:t> </w:t>
      </w:r>
      <w:r w:rsidRPr="00AE4BDD">
        <w:rPr>
          <w:rFonts w:eastAsia="MS Mincho"/>
          <w:lang w:val="it-IT"/>
        </w:rPr>
        <w:t>settimane nel cane e 2</w:t>
      </w:r>
      <w:r w:rsidR="00765DC3" w:rsidRPr="00AE4BDD">
        <w:rPr>
          <w:rFonts w:eastAsia="MS Mincho"/>
          <w:lang w:val="it-IT"/>
        </w:rPr>
        <w:t> </w:t>
      </w:r>
      <w:r w:rsidRPr="00AE4BDD">
        <w:rPr>
          <w:rFonts w:eastAsia="MS Mincho"/>
          <w:lang w:val="it-IT"/>
        </w:rPr>
        <w:t xml:space="preserve">anni nel topo o nel ratto alle dosi massime tollerate, che </w:t>
      </w:r>
      <w:r w:rsidR="00D35414" w:rsidRPr="00AE4BDD">
        <w:rPr>
          <w:rFonts w:eastAsia="MS Mincho"/>
          <w:lang w:val="it-IT"/>
        </w:rPr>
        <w:t>corrispondevano a esposizioni</w:t>
      </w:r>
      <w:r w:rsidR="00D35414" w:rsidRPr="00AE4BDD" w:rsidDel="00D35414">
        <w:rPr>
          <w:rFonts w:eastAsia="MS Mincho"/>
          <w:lang w:val="it-IT"/>
        </w:rPr>
        <w:t xml:space="preserve"> </w:t>
      </w:r>
      <w:r w:rsidRPr="00AE4BDD">
        <w:rPr>
          <w:rFonts w:eastAsia="MS Mincho"/>
          <w:lang w:val="it-IT"/>
        </w:rPr>
        <w:t>da 2 a 4</w:t>
      </w:r>
      <w:r w:rsidR="00765DC3" w:rsidRPr="00AE4BDD">
        <w:rPr>
          <w:rFonts w:eastAsia="MS Mincho"/>
          <w:lang w:val="it-IT"/>
        </w:rPr>
        <w:t> </w:t>
      </w:r>
      <w:r w:rsidRPr="00AE4BDD">
        <w:rPr>
          <w:rFonts w:eastAsia="MS Mincho"/>
          <w:lang w:val="it-IT"/>
        </w:rPr>
        <w:t xml:space="preserve">volte </w:t>
      </w:r>
      <w:r w:rsidRPr="00AE4BDD">
        <w:rPr>
          <w:lang w:val="it-IT"/>
        </w:rPr>
        <w:t xml:space="preserve">l’esposizione clinica nell’uomo </w:t>
      </w:r>
      <w:r w:rsidR="00FE44EC" w:rsidRPr="00AE4BDD">
        <w:rPr>
          <w:lang w:val="it-IT"/>
        </w:rPr>
        <w:t xml:space="preserve">nei pazienti </w:t>
      </w:r>
      <w:r w:rsidR="00FD36C7" w:rsidRPr="00AE4BDD">
        <w:rPr>
          <w:lang w:val="it-IT"/>
        </w:rPr>
        <w:t xml:space="preserve">adulti o pediatrici </w:t>
      </w:r>
      <w:r w:rsidR="00FE44EC" w:rsidRPr="00AE4BDD">
        <w:rPr>
          <w:lang w:val="it-IT"/>
        </w:rPr>
        <w:t xml:space="preserve">con </w:t>
      </w:r>
      <w:r w:rsidR="00E67C3E" w:rsidRPr="00AE4BDD">
        <w:rPr>
          <w:lang w:val="it-IT"/>
        </w:rPr>
        <w:t xml:space="preserve">ITP </w:t>
      </w:r>
      <w:r w:rsidR="00FE44EC" w:rsidRPr="00AE4BDD">
        <w:rPr>
          <w:lang w:val="it-IT"/>
        </w:rPr>
        <w:t xml:space="preserve">alla dose di 75 mg/die e </w:t>
      </w:r>
      <w:r w:rsidR="00D35414" w:rsidRPr="00AE4BDD">
        <w:rPr>
          <w:lang w:val="it-IT"/>
        </w:rPr>
        <w:t xml:space="preserve">a esposizioni inferiori </w:t>
      </w:r>
      <w:r w:rsidR="00B755E3" w:rsidRPr="00AE4BDD">
        <w:rPr>
          <w:lang w:val="it-IT"/>
        </w:rPr>
        <w:t>2</w:t>
      </w:r>
      <w:r w:rsidR="00765DC3" w:rsidRPr="00AE4BDD">
        <w:rPr>
          <w:lang w:val="it-IT"/>
        </w:rPr>
        <w:t> </w:t>
      </w:r>
      <w:r w:rsidR="00FE44EC" w:rsidRPr="00AE4BDD">
        <w:rPr>
          <w:lang w:val="it-IT"/>
        </w:rPr>
        <w:t xml:space="preserve">volte l’esposizione clinica nell’uomo nei pazienti con </w:t>
      </w:r>
      <w:r w:rsidR="00D70A7E" w:rsidRPr="00AE4BDD">
        <w:rPr>
          <w:lang w:val="it-IT"/>
        </w:rPr>
        <w:t xml:space="preserve">infezione da </w:t>
      </w:r>
      <w:r w:rsidR="00FE44EC" w:rsidRPr="00AE4BDD">
        <w:rPr>
          <w:lang w:val="it-IT"/>
        </w:rPr>
        <w:t>HCV alla dose di 100 mg/die</w:t>
      </w:r>
      <w:r w:rsidR="00B755E3" w:rsidRPr="00AE4BDD">
        <w:rPr>
          <w:lang w:val="it-IT"/>
        </w:rPr>
        <w:t>,</w:t>
      </w:r>
      <w:r w:rsidR="00FE44EC" w:rsidRPr="00AE4BDD">
        <w:rPr>
          <w:lang w:val="it-IT"/>
        </w:rPr>
        <w:t xml:space="preserve"> </w:t>
      </w:r>
      <w:r w:rsidR="00D70A7E" w:rsidRPr="00AE4BDD">
        <w:rPr>
          <w:lang w:val="it-IT"/>
        </w:rPr>
        <w:t>esposizioni basate</w:t>
      </w:r>
      <w:r w:rsidRPr="00AE4BDD">
        <w:rPr>
          <w:lang w:val="it-IT"/>
        </w:rPr>
        <w:t xml:space="preserve"> sull’AUC.</w:t>
      </w:r>
    </w:p>
    <w:p w14:paraId="4A75A2CF" w14:textId="77777777" w:rsidR="00C75845" w:rsidRPr="00AE4BDD" w:rsidRDefault="00C75845" w:rsidP="002E740C">
      <w:pPr>
        <w:tabs>
          <w:tab w:val="clear" w:pos="567"/>
        </w:tabs>
        <w:spacing w:line="240" w:lineRule="auto"/>
        <w:rPr>
          <w:rFonts w:eastAsia="MS Mincho"/>
          <w:lang w:val="it-IT"/>
        </w:rPr>
      </w:pPr>
    </w:p>
    <w:p w14:paraId="1DF3B48C" w14:textId="77777777" w:rsidR="00C75845" w:rsidRPr="00AE4BDD" w:rsidRDefault="00C75845" w:rsidP="002E740C">
      <w:pPr>
        <w:tabs>
          <w:tab w:val="clear" w:pos="567"/>
        </w:tabs>
        <w:spacing w:line="240" w:lineRule="auto"/>
        <w:rPr>
          <w:rFonts w:eastAsia="MS Mincho"/>
          <w:lang w:val="it-IT"/>
        </w:rPr>
      </w:pPr>
      <w:r w:rsidRPr="00AE4BDD">
        <w:rPr>
          <w:rFonts w:eastAsia="MS Mincho"/>
          <w:lang w:val="it-IT"/>
        </w:rPr>
        <w:t>Iperostosi endosteale è stata osservata in uno studio di tossicità a 28</w:t>
      </w:r>
      <w:r w:rsidR="00765DC3" w:rsidRPr="00AE4BDD">
        <w:rPr>
          <w:rFonts w:eastAsia="MS Mincho"/>
          <w:lang w:val="it-IT"/>
        </w:rPr>
        <w:t> </w:t>
      </w:r>
      <w:r w:rsidRPr="00AE4BDD">
        <w:rPr>
          <w:rFonts w:eastAsia="MS Mincho"/>
          <w:lang w:val="it-IT"/>
        </w:rPr>
        <w:t xml:space="preserve">settimane nel ratto ad una dose non tollerata di 60 mg/kg/die (6 volte </w:t>
      </w:r>
      <w:r w:rsidR="00835DF0" w:rsidRPr="00AE4BDD">
        <w:rPr>
          <w:rFonts w:eastAsia="MS Mincho"/>
          <w:lang w:val="it-IT"/>
        </w:rPr>
        <w:t>o 4</w:t>
      </w:r>
      <w:r w:rsidR="00E81E8F" w:rsidRPr="00AE4BDD">
        <w:rPr>
          <w:rFonts w:eastAsia="MS Mincho"/>
          <w:lang w:val="it-IT"/>
        </w:rPr>
        <w:t> </w:t>
      </w:r>
      <w:r w:rsidR="00835DF0" w:rsidRPr="00AE4BDD">
        <w:rPr>
          <w:rFonts w:eastAsia="MS Mincho"/>
          <w:lang w:val="it-IT"/>
        </w:rPr>
        <w:t xml:space="preserve">volte </w:t>
      </w:r>
      <w:r w:rsidRPr="00AE4BDD">
        <w:rPr>
          <w:lang w:val="it-IT"/>
        </w:rPr>
        <w:t xml:space="preserve">l’esposizione clinica nell’uomo </w:t>
      </w:r>
      <w:r w:rsidR="00CB5AA4" w:rsidRPr="00AE4BDD">
        <w:rPr>
          <w:lang w:val="it-IT"/>
        </w:rPr>
        <w:t>nei pazienti</w:t>
      </w:r>
      <w:r w:rsidR="00835DF0" w:rsidRPr="00AE4BDD">
        <w:rPr>
          <w:lang w:val="it-IT"/>
        </w:rPr>
        <w:t xml:space="preserve"> adulti o pediatrici</w:t>
      </w:r>
      <w:r w:rsidR="00CB5AA4" w:rsidRPr="00AE4BDD">
        <w:rPr>
          <w:lang w:val="it-IT"/>
        </w:rPr>
        <w:t xml:space="preserve"> con </w:t>
      </w:r>
      <w:r w:rsidR="00E67C3E" w:rsidRPr="00AE4BDD">
        <w:rPr>
          <w:lang w:val="it-IT"/>
        </w:rPr>
        <w:t xml:space="preserve">ITP </w:t>
      </w:r>
      <w:r w:rsidR="00CB5AA4" w:rsidRPr="00AE4BDD">
        <w:rPr>
          <w:lang w:val="it-IT"/>
        </w:rPr>
        <w:t>alla dose di 75 mg/die e 3</w:t>
      </w:r>
      <w:r w:rsidR="00765DC3" w:rsidRPr="00AE4BDD">
        <w:rPr>
          <w:lang w:val="it-IT"/>
        </w:rPr>
        <w:t> </w:t>
      </w:r>
      <w:r w:rsidR="00CB5AA4" w:rsidRPr="00AE4BDD">
        <w:rPr>
          <w:lang w:val="it-IT"/>
        </w:rPr>
        <w:t xml:space="preserve">volte l’esposizione clinica nell’uomo nei pazienti con </w:t>
      </w:r>
      <w:r w:rsidR="00D70A7E" w:rsidRPr="00AE4BDD">
        <w:rPr>
          <w:lang w:val="it-IT"/>
        </w:rPr>
        <w:t xml:space="preserve">infezione da </w:t>
      </w:r>
      <w:r w:rsidR="00CB5AA4" w:rsidRPr="00AE4BDD">
        <w:rPr>
          <w:lang w:val="it-IT"/>
        </w:rPr>
        <w:t xml:space="preserve">HCV alla dose di 100 mg/die, </w:t>
      </w:r>
      <w:r w:rsidR="00D70A7E" w:rsidRPr="00AE4BDD">
        <w:rPr>
          <w:lang w:val="it-IT"/>
        </w:rPr>
        <w:t xml:space="preserve">esposizioni basate </w:t>
      </w:r>
      <w:r w:rsidRPr="00AE4BDD">
        <w:rPr>
          <w:lang w:val="it-IT"/>
        </w:rPr>
        <w:t>sull’AUC</w:t>
      </w:r>
      <w:r w:rsidRPr="00AE4BDD">
        <w:rPr>
          <w:rFonts w:eastAsia="MS Mincho"/>
          <w:lang w:val="it-IT"/>
        </w:rPr>
        <w:t>). Non sono state osservate modifiche ossee nel topo o nel ratto dopo una esposizione per tutta la durata della vita (2</w:t>
      </w:r>
      <w:r w:rsidR="00765DC3" w:rsidRPr="00AE4BDD">
        <w:rPr>
          <w:rFonts w:eastAsia="MS Mincho"/>
          <w:lang w:val="it-IT"/>
        </w:rPr>
        <w:t> </w:t>
      </w:r>
      <w:r w:rsidRPr="00AE4BDD">
        <w:rPr>
          <w:rFonts w:eastAsia="MS Mincho"/>
          <w:lang w:val="it-IT"/>
        </w:rPr>
        <w:t xml:space="preserve">anni) a 4 </w:t>
      </w:r>
      <w:r w:rsidR="00835DF0" w:rsidRPr="00AE4BDD">
        <w:rPr>
          <w:rFonts w:eastAsia="MS Mincho"/>
          <w:lang w:val="it-IT"/>
        </w:rPr>
        <w:t>o 2</w:t>
      </w:r>
      <w:r w:rsidR="00765DC3" w:rsidRPr="00AE4BDD">
        <w:rPr>
          <w:rFonts w:eastAsia="MS Mincho"/>
          <w:lang w:val="it-IT"/>
        </w:rPr>
        <w:t> </w:t>
      </w:r>
      <w:r w:rsidRPr="00AE4BDD">
        <w:rPr>
          <w:rFonts w:eastAsia="MS Mincho"/>
          <w:lang w:val="it-IT"/>
        </w:rPr>
        <w:t xml:space="preserve">volte </w:t>
      </w:r>
      <w:r w:rsidRPr="00AE4BDD">
        <w:rPr>
          <w:lang w:val="it-IT"/>
        </w:rPr>
        <w:t>l’esposizione clinica nell’uomo</w:t>
      </w:r>
      <w:r w:rsidR="00CB5AA4" w:rsidRPr="00AE4BDD">
        <w:rPr>
          <w:lang w:val="it-IT"/>
        </w:rPr>
        <w:t xml:space="preserve"> nei pazienti </w:t>
      </w:r>
      <w:r w:rsidR="00835DF0" w:rsidRPr="00AE4BDD">
        <w:rPr>
          <w:lang w:val="it-IT"/>
        </w:rPr>
        <w:t xml:space="preserve">adulti o pediatrici </w:t>
      </w:r>
      <w:r w:rsidR="00CB5AA4" w:rsidRPr="00AE4BDD">
        <w:rPr>
          <w:lang w:val="it-IT"/>
        </w:rPr>
        <w:t xml:space="preserve">con </w:t>
      </w:r>
      <w:r w:rsidR="00E67C3E" w:rsidRPr="00AE4BDD">
        <w:rPr>
          <w:lang w:val="it-IT"/>
        </w:rPr>
        <w:t xml:space="preserve">ITP </w:t>
      </w:r>
      <w:r w:rsidR="00CB5AA4" w:rsidRPr="00AE4BDD">
        <w:rPr>
          <w:lang w:val="it-IT"/>
        </w:rPr>
        <w:t xml:space="preserve">alla dose di 75 mg/die e </w:t>
      </w:r>
      <w:r w:rsidR="00D70A7E" w:rsidRPr="00AE4BDD">
        <w:rPr>
          <w:lang w:val="it-IT"/>
        </w:rPr>
        <w:t xml:space="preserve">a </w:t>
      </w:r>
      <w:r w:rsidR="00CB5AA4" w:rsidRPr="00AE4BDD">
        <w:rPr>
          <w:lang w:val="it-IT"/>
        </w:rPr>
        <w:t>2</w:t>
      </w:r>
      <w:r w:rsidR="00765DC3" w:rsidRPr="00AE4BDD">
        <w:rPr>
          <w:lang w:val="it-IT"/>
        </w:rPr>
        <w:t> </w:t>
      </w:r>
      <w:r w:rsidR="00CB5AA4" w:rsidRPr="00AE4BDD">
        <w:rPr>
          <w:lang w:val="it-IT"/>
        </w:rPr>
        <w:t>volte l’esposizione clinica nell’uomo nei pazienti con</w:t>
      </w:r>
      <w:r w:rsidR="00D70A7E" w:rsidRPr="00AE4BDD">
        <w:rPr>
          <w:lang w:val="it-IT"/>
        </w:rPr>
        <w:t xml:space="preserve"> infezione da</w:t>
      </w:r>
      <w:r w:rsidR="00CB5AA4" w:rsidRPr="00AE4BDD">
        <w:rPr>
          <w:lang w:val="it-IT"/>
        </w:rPr>
        <w:t xml:space="preserve"> HCV alla dose di 100 mg/die,</w:t>
      </w:r>
      <w:r w:rsidRPr="00AE4BDD">
        <w:rPr>
          <w:lang w:val="it-IT"/>
        </w:rPr>
        <w:t xml:space="preserve"> </w:t>
      </w:r>
      <w:r w:rsidR="00D70A7E" w:rsidRPr="00AE4BDD">
        <w:rPr>
          <w:lang w:val="it-IT"/>
        </w:rPr>
        <w:t xml:space="preserve">esposizioni basate </w:t>
      </w:r>
      <w:r w:rsidRPr="00AE4BDD">
        <w:rPr>
          <w:lang w:val="it-IT"/>
        </w:rPr>
        <w:t>sull’AUC</w:t>
      </w:r>
      <w:r w:rsidRPr="00AE4BDD">
        <w:rPr>
          <w:rFonts w:eastAsia="MS Mincho"/>
          <w:lang w:val="it-IT"/>
        </w:rPr>
        <w:t>.</w:t>
      </w:r>
    </w:p>
    <w:p w14:paraId="29620E11" w14:textId="77777777" w:rsidR="00C75845" w:rsidRDefault="00C75845" w:rsidP="002E740C">
      <w:pPr>
        <w:tabs>
          <w:tab w:val="clear" w:pos="567"/>
        </w:tabs>
        <w:spacing w:line="240" w:lineRule="auto"/>
        <w:rPr>
          <w:lang w:val="it-IT"/>
        </w:rPr>
      </w:pPr>
    </w:p>
    <w:p w14:paraId="31C26649" w14:textId="77777777" w:rsidR="00F3507A" w:rsidRPr="003F7B1F" w:rsidRDefault="00F3507A" w:rsidP="002E740C">
      <w:pPr>
        <w:keepNext/>
        <w:tabs>
          <w:tab w:val="clear" w:pos="567"/>
        </w:tabs>
        <w:spacing w:line="240" w:lineRule="auto"/>
        <w:rPr>
          <w:u w:val="single"/>
          <w:lang w:val="it-IT"/>
        </w:rPr>
      </w:pPr>
      <w:r w:rsidRPr="003F7B1F">
        <w:rPr>
          <w:u w:val="single"/>
          <w:lang w:val="it-IT"/>
        </w:rPr>
        <w:t>Cancerogenicità e mutagenicità</w:t>
      </w:r>
    </w:p>
    <w:p w14:paraId="09DADCA2" w14:textId="77777777" w:rsidR="00F3507A" w:rsidRPr="00AE4BDD" w:rsidRDefault="00F3507A" w:rsidP="002E740C">
      <w:pPr>
        <w:keepNext/>
        <w:tabs>
          <w:tab w:val="clear" w:pos="567"/>
        </w:tabs>
        <w:spacing w:line="240" w:lineRule="auto"/>
        <w:rPr>
          <w:lang w:val="it-IT"/>
        </w:rPr>
      </w:pPr>
    </w:p>
    <w:p w14:paraId="2C4EEBB9" w14:textId="77777777" w:rsidR="00C75845" w:rsidRPr="00AE4BDD" w:rsidRDefault="00C75845" w:rsidP="002E740C">
      <w:pPr>
        <w:spacing w:line="240" w:lineRule="auto"/>
        <w:rPr>
          <w:lang w:val="it-IT"/>
        </w:rPr>
      </w:pPr>
      <w:r w:rsidRPr="00AE4BDD">
        <w:rPr>
          <w:lang w:val="it-IT"/>
        </w:rPr>
        <w:t xml:space="preserve">Eltrombopag non è stato cancerogeno nel topo a dosi fino a 75 mg/kg/die o nel ratto a dosi fino a 40 mg/kg/die (esposizioni fino a 4 </w:t>
      </w:r>
      <w:r w:rsidR="00835DF0" w:rsidRPr="00AE4BDD">
        <w:rPr>
          <w:lang w:val="it-IT"/>
        </w:rPr>
        <w:t>o 2</w:t>
      </w:r>
      <w:r w:rsidR="00765DC3" w:rsidRPr="00AE4BDD">
        <w:rPr>
          <w:lang w:val="it-IT"/>
        </w:rPr>
        <w:t> </w:t>
      </w:r>
      <w:r w:rsidRPr="00AE4BDD">
        <w:rPr>
          <w:rFonts w:eastAsia="MS Mincho"/>
          <w:lang w:val="it-IT"/>
        </w:rPr>
        <w:t xml:space="preserve">volte </w:t>
      </w:r>
      <w:r w:rsidRPr="00AE4BDD">
        <w:rPr>
          <w:lang w:val="it-IT"/>
        </w:rPr>
        <w:t xml:space="preserve">l’esposizione clinica nell’uomo </w:t>
      </w:r>
      <w:r w:rsidR="00FE315C" w:rsidRPr="00AE4BDD">
        <w:rPr>
          <w:lang w:val="it-IT"/>
        </w:rPr>
        <w:t xml:space="preserve">nei pazienti </w:t>
      </w:r>
      <w:r w:rsidR="00835DF0" w:rsidRPr="00AE4BDD">
        <w:rPr>
          <w:lang w:val="it-IT"/>
        </w:rPr>
        <w:t xml:space="preserve">adulti o pediatrici </w:t>
      </w:r>
      <w:r w:rsidR="00FE315C" w:rsidRPr="00AE4BDD">
        <w:rPr>
          <w:lang w:val="it-IT"/>
        </w:rPr>
        <w:t xml:space="preserve">con </w:t>
      </w:r>
      <w:r w:rsidR="00E67C3E" w:rsidRPr="00AE4BDD">
        <w:rPr>
          <w:lang w:val="it-IT"/>
        </w:rPr>
        <w:t xml:space="preserve">ITP </w:t>
      </w:r>
      <w:r w:rsidR="00FE315C" w:rsidRPr="00AE4BDD">
        <w:rPr>
          <w:lang w:val="it-IT"/>
        </w:rPr>
        <w:t xml:space="preserve">alla dose di 75 mg/die e </w:t>
      </w:r>
      <w:r w:rsidR="00D70A7E" w:rsidRPr="00AE4BDD">
        <w:rPr>
          <w:lang w:val="it-IT"/>
        </w:rPr>
        <w:t xml:space="preserve">a </w:t>
      </w:r>
      <w:r w:rsidR="00FE315C" w:rsidRPr="00AE4BDD">
        <w:rPr>
          <w:lang w:val="it-IT"/>
        </w:rPr>
        <w:t>2</w:t>
      </w:r>
      <w:r w:rsidR="00765DC3" w:rsidRPr="00AE4BDD">
        <w:rPr>
          <w:lang w:val="it-IT"/>
        </w:rPr>
        <w:t> </w:t>
      </w:r>
      <w:r w:rsidR="00FE315C" w:rsidRPr="00AE4BDD">
        <w:rPr>
          <w:lang w:val="it-IT"/>
        </w:rPr>
        <w:t xml:space="preserve">volte l’esposizione clinica nell’uomo nei pazienti con </w:t>
      </w:r>
      <w:r w:rsidR="00D70A7E" w:rsidRPr="00AE4BDD">
        <w:rPr>
          <w:lang w:val="it-IT"/>
        </w:rPr>
        <w:t xml:space="preserve">infezione da </w:t>
      </w:r>
      <w:r w:rsidR="00FE315C" w:rsidRPr="00AE4BDD">
        <w:rPr>
          <w:lang w:val="it-IT"/>
        </w:rPr>
        <w:t xml:space="preserve">HCV alla dose di 100 mg/die, </w:t>
      </w:r>
      <w:r w:rsidR="00D70A7E" w:rsidRPr="00AE4BDD">
        <w:rPr>
          <w:lang w:val="it-IT"/>
        </w:rPr>
        <w:t xml:space="preserve">esposizioni basate </w:t>
      </w:r>
      <w:r w:rsidRPr="00AE4BDD">
        <w:rPr>
          <w:lang w:val="it-IT"/>
        </w:rPr>
        <w:t xml:space="preserve">sull’AUC). Eltrombopag non è stato mutageno o clastogeno in un test di mutazione su batteri o in due test </w:t>
      </w:r>
      <w:r w:rsidRPr="00AE4BDD">
        <w:rPr>
          <w:i/>
          <w:iCs/>
          <w:lang w:val="it-IT"/>
        </w:rPr>
        <w:t>in vivo</w:t>
      </w:r>
      <w:r w:rsidRPr="00AE4BDD">
        <w:rPr>
          <w:lang w:val="it-IT"/>
        </w:rPr>
        <w:t xml:space="preserve"> nel ratto (micronucleo e sintesi non schedulata del DNA, 10</w:t>
      </w:r>
      <w:r w:rsidR="00765DC3" w:rsidRPr="00AE4BDD">
        <w:rPr>
          <w:lang w:val="it-IT"/>
        </w:rPr>
        <w:t> </w:t>
      </w:r>
      <w:r w:rsidRPr="00AE4BDD">
        <w:rPr>
          <w:lang w:val="it-IT"/>
        </w:rPr>
        <w:t xml:space="preserve">volte </w:t>
      </w:r>
      <w:r w:rsidR="00835DF0" w:rsidRPr="00AE4BDD">
        <w:rPr>
          <w:lang w:val="it-IT"/>
        </w:rPr>
        <w:t>o 8</w:t>
      </w:r>
      <w:r w:rsidR="00765DC3" w:rsidRPr="00AE4BDD">
        <w:rPr>
          <w:lang w:val="it-IT"/>
        </w:rPr>
        <w:t> </w:t>
      </w:r>
      <w:r w:rsidR="00835DF0" w:rsidRPr="00AE4BDD">
        <w:rPr>
          <w:lang w:val="it-IT"/>
        </w:rPr>
        <w:t xml:space="preserve">volte </w:t>
      </w:r>
      <w:r w:rsidRPr="00AE4BDD">
        <w:rPr>
          <w:lang w:val="it-IT"/>
        </w:rPr>
        <w:t xml:space="preserve">l’esposizione clinica nell’uomo </w:t>
      </w:r>
      <w:r w:rsidR="00FE315C" w:rsidRPr="00AE4BDD">
        <w:rPr>
          <w:lang w:val="it-IT"/>
        </w:rPr>
        <w:t>nei pazienti</w:t>
      </w:r>
      <w:r w:rsidR="00835DF0" w:rsidRPr="00AE4BDD">
        <w:rPr>
          <w:lang w:val="it-IT"/>
        </w:rPr>
        <w:t xml:space="preserve"> adulti o pediatrici</w:t>
      </w:r>
      <w:r w:rsidR="00FE315C" w:rsidRPr="00AE4BDD">
        <w:rPr>
          <w:lang w:val="it-IT"/>
        </w:rPr>
        <w:t xml:space="preserve"> con </w:t>
      </w:r>
      <w:r w:rsidR="00E67C3E" w:rsidRPr="00AE4BDD">
        <w:rPr>
          <w:lang w:val="it-IT"/>
        </w:rPr>
        <w:t xml:space="preserve">ITP </w:t>
      </w:r>
      <w:r w:rsidR="00FE315C" w:rsidRPr="00AE4BDD">
        <w:rPr>
          <w:lang w:val="it-IT"/>
        </w:rPr>
        <w:t>alla dose di 75 mg/die e 7</w:t>
      </w:r>
      <w:r w:rsidR="00765DC3" w:rsidRPr="00AE4BDD">
        <w:rPr>
          <w:lang w:val="it-IT"/>
        </w:rPr>
        <w:t> </w:t>
      </w:r>
      <w:r w:rsidR="00FE315C" w:rsidRPr="00AE4BDD">
        <w:rPr>
          <w:lang w:val="it-IT"/>
        </w:rPr>
        <w:t xml:space="preserve">volte l’esposizione clinica nell’uomo nei pazienti con </w:t>
      </w:r>
      <w:r w:rsidR="00D70A7E" w:rsidRPr="00AE4BDD">
        <w:rPr>
          <w:lang w:val="it-IT"/>
        </w:rPr>
        <w:t xml:space="preserve">infezione da </w:t>
      </w:r>
      <w:r w:rsidR="00FE315C" w:rsidRPr="00AE4BDD">
        <w:rPr>
          <w:lang w:val="it-IT"/>
        </w:rPr>
        <w:t xml:space="preserve">HCV alla dose di 100 mg/die, </w:t>
      </w:r>
      <w:r w:rsidR="00D70A7E" w:rsidRPr="00AE4BDD">
        <w:rPr>
          <w:lang w:val="it-IT"/>
        </w:rPr>
        <w:t xml:space="preserve">esposizioni basate </w:t>
      </w:r>
      <w:r w:rsidRPr="00AE4BDD">
        <w:rPr>
          <w:lang w:val="it-IT"/>
        </w:rPr>
        <w:t>sulla C</w:t>
      </w:r>
      <w:r w:rsidRPr="00AE4BDD">
        <w:rPr>
          <w:vertAlign w:val="subscript"/>
          <w:lang w:val="it-IT"/>
        </w:rPr>
        <w:t>max</w:t>
      </w:r>
      <w:r w:rsidRPr="00AE4BDD">
        <w:rPr>
          <w:lang w:val="it-IT"/>
        </w:rPr>
        <w:t xml:space="preserve">). Nel test </w:t>
      </w:r>
      <w:r w:rsidRPr="00AE4BDD">
        <w:rPr>
          <w:i/>
          <w:iCs/>
          <w:lang w:val="it-IT"/>
        </w:rPr>
        <w:t>in vitro</w:t>
      </w:r>
      <w:r w:rsidRPr="00AE4BDD">
        <w:rPr>
          <w:lang w:val="it-IT"/>
        </w:rPr>
        <w:t xml:space="preserve"> sul linfoma di topo, eltrombopag è risultato marginalmente positivo (aumento di </w:t>
      </w:r>
      <w:r w:rsidR="000856EC">
        <w:rPr>
          <w:color w:val="000000"/>
          <w:lang w:val="it-IT"/>
        </w:rPr>
        <w:t>&lt;</w:t>
      </w:r>
      <w:r w:rsidRPr="00AE4BDD">
        <w:rPr>
          <w:color w:val="000000"/>
          <w:lang w:val="it-IT"/>
        </w:rPr>
        <w:t>3</w:t>
      </w:r>
      <w:r w:rsidR="00765DC3" w:rsidRPr="00AE4BDD">
        <w:rPr>
          <w:color w:val="000000"/>
          <w:lang w:val="it-IT"/>
        </w:rPr>
        <w:t> </w:t>
      </w:r>
      <w:r w:rsidRPr="00AE4BDD">
        <w:rPr>
          <w:color w:val="000000"/>
          <w:lang w:val="it-IT"/>
        </w:rPr>
        <w:t>volte della frequenza delle mutazioni)</w:t>
      </w:r>
      <w:r w:rsidRPr="00AE4BDD">
        <w:rPr>
          <w:lang w:val="it-IT"/>
        </w:rPr>
        <w:t xml:space="preserve">. Queste osservazioni </w:t>
      </w:r>
      <w:r w:rsidRPr="00AE4BDD">
        <w:rPr>
          <w:i/>
          <w:iCs/>
          <w:lang w:val="it-IT"/>
        </w:rPr>
        <w:t>in vitro</w:t>
      </w:r>
      <w:r w:rsidRPr="00AE4BDD">
        <w:rPr>
          <w:lang w:val="it-IT"/>
        </w:rPr>
        <w:t xml:space="preserve"> e </w:t>
      </w:r>
      <w:r w:rsidRPr="00AE4BDD">
        <w:rPr>
          <w:i/>
          <w:iCs/>
          <w:lang w:val="it-IT"/>
        </w:rPr>
        <w:t>in vivo</w:t>
      </w:r>
      <w:r w:rsidRPr="00AE4BDD">
        <w:rPr>
          <w:lang w:val="it-IT"/>
        </w:rPr>
        <w:t xml:space="preserve"> suggeriscono che eltrombopag non pone un rischio genotossico per l’uomo.</w:t>
      </w:r>
    </w:p>
    <w:p w14:paraId="6AB5ECE0" w14:textId="77777777" w:rsidR="00C75845" w:rsidRDefault="00C75845" w:rsidP="002E740C">
      <w:pPr>
        <w:spacing w:line="240" w:lineRule="auto"/>
        <w:rPr>
          <w:bCs/>
          <w:lang w:val="it-IT"/>
        </w:rPr>
      </w:pPr>
    </w:p>
    <w:p w14:paraId="604D30F4" w14:textId="77777777" w:rsidR="00F3507A" w:rsidRPr="003F7B1F" w:rsidRDefault="00F3507A" w:rsidP="002E740C">
      <w:pPr>
        <w:keepNext/>
        <w:spacing w:line="240" w:lineRule="auto"/>
        <w:rPr>
          <w:bCs/>
          <w:u w:val="single"/>
          <w:lang w:val="it-IT"/>
        </w:rPr>
      </w:pPr>
      <w:r w:rsidRPr="003F7B1F">
        <w:rPr>
          <w:bCs/>
          <w:u w:val="single"/>
          <w:lang w:val="it-IT"/>
        </w:rPr>
        <w:t>Tossicità riproduttiva</w:t>
      </w:r>
    </w:p>
    <w:p w14:paraId="0C5BE9D8" w14:textId="77777777" w:rsidR="00F3507A" w:rsidRPr="00AE4BDD" w:rsidRDefault="00F3507A" w:rsidP="002E740C">
      <w:pPr>
        <w:keepNext/>
        <w:spacing w:line="240" w:lineRule="auto"/>
        <w:rPr>
          <w:bCs/>
          <w:lang w:val="it-IT"/>
        </w:rPr>
      </w:pPr>
    </w:p>
    <w:p w14:paraId="3D26B7D8" w14:textId="4C83C80F" w:rsidR="00C75845" w:rsidRPr="00AE4BDD" w:rsidRDefault="00C75845" w:rsidP="002E740C">
      <w:pPr>
        <w:spacing w:line="240" w:lineRule="auto"/>
        <w:rPr>
          <w:lang w:val="it-IT"/>
        </w:rPr>
      </w:pPr>
      <w:r w:rsidRPr="716A8EF6">
        <w:rPr>
          <w:lang w:val="it-IT"/>
        </w:rPr>
        <w:t>Eltrombopag non influisce nel ratto sulla fertilità della femmina, sullo sviluppo precoce dell’embrione o sullo sviluppo embriofetale a dosi fino a 20 mg/kg/die (2</w:t>
      </w:r>
      <w:r w:rsidR="00765DC3" w:rsidRPr="716A8EF6">
        <w:rPr>
          <w:lang w:val="it-IT"/>
        </w:rPr>
        <w:t> </w:t>
      </w:r>
      <w:r w:rsidRPr="716A8EF6">
        <w:rPr>
          <w:lang w:val="it-IT"/>
        </w:rPr>
        <w:t xml:space="preserve">volte l’esposizione clinica nell’uomo </w:t>
      </w:r>
      <w:r w:rsidR="00FE315C" w:rsidRPr="716A8EF6">
        <w:rPr>
          <w:lang w:val="it-IT"/>
        </w:rPr>
        <w:t xml:space="preserve">nei pazienti </w:t>
      </w:r>
      <w:r w:rsidR="00835DF0" w:rsidRPr="716A8EF6">
        <w:rPr>
          <w:lang w:val="it-IT"/>
        </w:rPr>
        <w:t>adulti o adolescenti (da 12 a 17</w:t>
      </w:r>
      <w:r w:rsidR="00173831" w:rsidRPr="716A8EF6">
        <w:rPr>
          <w:lang w:val="it-IT"/>
        </w:rPr>
        <w:t> </w:t>
      </w:r>
      <w:r w:rsidR="00835DF0" w:rsidRPr="716A8EF6">
        <w:rPr>
          <w:lang w:val="it-IT"/>
        </w:rPr>
        <w:t xml:space="preserve">anni) </w:t>
      </w:r>
      <w:r w:rsidR="00FE315C" w:rsidRPr="716A8EF6">
        <w:rPr>
          <w:lang w:val="it-IT"/>
        </w:rPr>
        <w:t xml:space="preserve">con </w:t>
      </w:r>
      <w:r w:rsidR="00E67C3E" w:rsidRPr="716A8EF6">
        <w:rPr>
          <w:lang w:val="it-IT"/>
        </w:rPr>
        <w:t xml:space="preserve">ITP </w:t>
      </w:r>
      <w:r w:rsidR="00FE315C" w:rsidRPr="716A8EF6">
        <w:rPr>
          <w:lang w:val="it-IT"/>
        </w:rPr>
        <w:t xml:space="preserve">alla dose di 75 mg/die ed equivalente all’esposizione clinica nell’uomo nei pazienti con </w:t>
      </w:r>
      <w:r w:rsidR="00D70A7E" w:rsidRPr="716A8EF6">
        <w:rPr>
          <w:lang w:val="it-IT"/>
        </w:rPr>
        <w:t xml:space="preserve">infezione da </w:t>
      </w:r>
      <w:r w:rsidR="00FE315C" w:rsidRPr="716A8EF6">
        <w:rPr>
          <w:lang w:val="it-IT"/>
        </w:rPr>
        <w:t xml:space="preserve">HCV alla dose di 100 mg/die, </w:t>
      </w:r>
      <w:r w:rsidR="00D70A7E" w:rsidRPr="716A8EF6">
        <w:rPr>
          <w:lang w:val="it-IT"/>
        </w:rPr>
        <w:t xml:space="preserve">esposizioni basate </w:t>
      </w:r>
      <w:r w:rsidRPr="716A8EF6">
        <w:rPr>
          <w:lang w:val="it-IT"/>
        </w:rPr>
        <w:t xml:space="preserve">sull’AUC). </w:t>
      </w:r>
      <w:r w:rsidR="479C929E" w:rsidRPr="716A8EF6">
        <w:rPr>
          <w:lang w:val="it-IT"/>
        </w:rPr>
        <w:t>Inoltre,</w:t>
      </w:r>
      <w:r w:rsidRPr="716A8EF6">
        <w:rPr>
          <w:lang w:val="it-IT"/>
        </w:rPr>
        <w:t xml:space="preserve"> non vi è stato effetto sullo sviluppo embriofetale nel coniglio a dosi fino a 150 mg/kg/die, la più alta dose testata (</w:t>
      </w:r>
      <w:r w:rsidR="00FE315C" w:rsidRPr="716A8EF6">
        <w:rPr>
          <w:lang w:val="it-IT"/>
        </w:rPr>
        <w:t xml:space="preserve">da 0,3 a </w:t>
      </w:r>
      <w:r w:rsidRPr="716A8EF6">
        <w:rPr>
          <w:lang w:val="it-IT"/>
        </w:rPr>
        <w:t>0,5</w:t>
      </w:r>
      <w:r w:rsidR="00765DC3" w:rsidRPr="716A8EF6">
        <w:rPr>
          <w:lang w:val="it-IT"/>
        </w:rPr>
        <w:t> </w:t>
      </w:r>
      <w:r w:rsidRPr="716A8EF6">
        <w:rPr>
          <w:lang w:val="it-IT"/>
        </w:rPr>
        <w:t xml:space="preserve">volte l’esposizione clinica nell’uomo </w:t>
      </w:r>
      <w:r w:rsidR="00FE315C" w:rsidRPr="716A8EF6">
        <w:rPr>
          <w:lang w:val="it-IT"/>
        </w:rPr>
        <w:t xml:space="preserve">nei pazienti con </w:t>
      </w:r>
      <w:r w:rsidR="00E67C3E" w:rsidRPr="716A8EF6">
        <w:rPr>
          <w:lang w:val="it-IT"/>
        </w:rPr>
        <w:t xml:space="preserve">ITP </w:t>
      </w:r>
      <w:r w:rsidR="00FE315C" w:rsidRPr="716A8EF6">
        <w:rPr>
          <w:lang w:val="it-IT"/>
        </w:rPr>
        <w:t xml:space="preserve">alla dose di 75 mg/die e </w:t>
      </w:r>
      <w:r w:rsidR="00411D26" w:rsidRPr="716A8EF6">
        <w:rPr>
          <w:lang w:val="it-IT"/>
        </w:rPr>
        <w:t>n</w:t>
      </w:r>
      <w:r w:rsidR="00FE315C" w:rsidRPr="716A8EF6">
        <w:rPr>
          <w:lang w:val="it-IT"/>
        </w:rPr>
        <w:t xml:space="preserve">ei pazienti con </w:t>
      </w:r>
      <w:r w:rsidR="00D70A7E" w:rsidRPr="716A8EF6">
        <w:rPr>
          <w:lang w:val="it-IT"/>
        </w:rPr>
        <w:t xml:space="preserve">infezione da </w:t>
      </w:r>
      <w:r w:rsidR="00FE315C" w:rsidRPr="716A8EF6">
        <w:rPr>
          <w:lang w:val="it-IT"/>
        </w:rPr>
        <w:t>HCV alla dose di 100 mg/die,</w:t>
      </w:r>
      <w:r w:rsidR="00411D26" w:rsidRPr="716A8EF6">
        <w:rPr>
          <w:lang w:val="it-IT"/>
        </w:rPr>
        <w:t xml:space="preserve"> </w:t>
      </w:r>
      <w:r w:rsidR="00D70A7E" w:rsidRPr="716A8EF6">
        <w:rPr>
          <w:lang w:val="it-IT"/>
        </w:rPr>
        <w:t xml:space="preserve">esposizioni basate </w:t>
      </w:r>
      <w:r w:rsidRPr="716A8EF6">
        <w:rPr>
          <w:lang w:val="it-IT"/>
        </w:rPr>
        <w:t>sull’AUC). Tuttavia nel ratto, alla dose tossica per la madre di 60 mg/kg/die (6</w:t>
      </w:r>
      <w:r w:rsidR="00765DC3" w:rsidRPr="716A8EF6">
        <w:rPr>
          <w:lang w:val="it-IT"/>
        </w:rPr>
        <w:t> </w:t>
      </w:r>
      <w:r w:rsidRPr="716A8EF6">
        <w:rPr>
          <w:lang w:val="it-IT"/>
        </w:rPr>
        <w:t xml:space="preserve">volte l’esposizione clinica nell’uomo </w:t>
      </w:r>
      <w:r w:rsidR="00411D26" w:rsidRPr="716A8EF6">
        <w:rPr>
          <w:lang w:val="it-IT"/>
        </w:rPr>
        <w:t xml:space="preserve">nei pazienti con </w:t>
      </w:r>
      <w:r w:rsidR="00E67C3E" w:rsidRPr="716A8EF6">
        <w:rPr>
          <w:lang w:val="it-IT"/>
        </w:rPr>
        <w:t xml:space="preserve">ITP </w:t>
      </w:r>
      <w:r w:rsidR="00411D26" w:rsidRPr="716A8EF6">
        <w:rPr>
          <w:lang w:val="it-IT"/>
        </w:rPr>
        <w:t xml:space="preserve">alla dose di 75 mg/die e </w:t>
      </w:r>
      <w:r w:rsidR="00496720" w:rsidRPr="716A8EF6">
        <w:rPr>
          <w:lang w:val="it-IT"/>
        </w:rPr>
        <w:t>3</w:t>
      </w:r>
      <w:r w:rsidR="00765DC3" w:rsidRPr="716A8EF6">
        <w:rPr>
          <w:lang w:val="it-IT"/>
        </w:rPr>
        <w:t> </w:t>
      </w:r>
      <w:r w:rsidR="00411D26" w:rsidRPr="716A8EF6">
        <w:rPr>
          <w:lang w:val="it-IT"/>
        </w:rPr>
        <w:t xml:space="preserve">volte l’esposizione clinica nell’uomo nei pazienti con </w:t>
      </w:r>
      <w:r w:rsidR="00D70A7E" w:rsidRPr="716A8EF6">
        <w:rPr>
          <w:lang w:val="it-IT"/>
        </w:rPr>
        <w:t xml:space="preserve">infezione da </w:t>
      </w:r>
      <w:r w:rsidR="00411D26" w:rsidRPr="716A8EF6">
        <w:rPr>
          <w:lang w:val="it-IT"/>
        </w:rPr>
        <w:t>HCV alla dose di 100 mg/die,</w:t>
      </w:r>
      <w:r w:rsidR="00496720" w:rsidRPr="716A8EF6">
        <w:rPr>
          <w:lang w:val="it-IT"/>
        </w:rPr>
        <w:t xml:space="preserve"> </w:t>
      </w:r>
      <w:r w:rsidR="00D70A7E" w:rsidRPr="716A8EF6">
        <w:rPr>
          <w:lang w:val="it-IT"/>
        </w:rPr>
        <w:t xml:space="preserve">esposizioni basate </w:t>
      </w:r>
      <w:r w:rsidRPr="716A8EF6">
        <w:rPr>
          <w:lang w:val="it-IT"/>
        </w:rPr>
        <w:t xml:space="preserve">sull’AUC), il trattamento con eltrombopag è stato associato a letalità embrionale (aumento della perdita pre- e post-impianto), riduzione del peso corporeo fetale e del peso dell’utero gravido nello studio sulla fertilità femminile e una bassa incidenza di coste cervicali e una riduzione del peso corporeo fetale nello studio sullo sviluppo embriofetale. </w:t>
      </w:r>
      <w:r w:rsidR="00E04F7B" w:rsidRPr="716A8EF6">
        <w:rPr>
          <w:lang w:val="it-IT"/>
        </w:rPr>
        <w:t>Eltrombopag deve essere usato durante la gravidanza solo se il beneficio atteso giustifica il potenziale rischio per il feto (vedere paragrafo</w:t>
      </w:r>
      <w:r w:rsidR="00765DC3" w:rsidRPr="716A8EF6">
        <w:rPr>
          <w:lang w:val="it-IT"/>
        </w:rPr>
        <w:t> </w:t>
      </w:r>
      <w:r w:rsidR="00E04F7B" w:rsidRPr="716A8EF6">
        <w:rPr>
          <w:lang w:val="it-IT"/>
        </w:rPr>
        <w:t xml:space="preserve">4.6). </w:t>
      </w:r>
      <w:r w:rsidRPr="716A8EF6">
        <w:rPr>
          <w:lang w:val="it-IT"/>
        </w:rPr>
        <w:t>Eltrombopag non influenza la fertilità nel ratto maschio a dosi fino a 40 mg/kg/die, la più alta dose testata (3</w:t>
      </w:r>
      <w:r w:rsidR="00765DC3" w:rsidRPr="716A8EF6">
        <w:rPr>
          <w:lang w:val="it-IT"/>
        </w:rPr>
        <w:t> </w:t>
      </w:r>
      <w:r w:rsidRPr="716A8EF6">
        <w:rPr>
          <w:lang w:val="it-IT"/>
        </w:rPr>
        <w:t xml:space="preserve">volte l’esposizione clinica nell’uomo </w:t>
      </w:r>
      <w:r w:rsidR="00E04F7B" w:rsidRPr="716A8EF6">
        <w:rPr>
          <w:lang w:val="it-IT"/>
        </w:rPr>
        <w:t xml:space="preserve">nei pazienti con </w:t>
      </w:r>
      <w:r w:rsidR="00E67C3E" w:rsidRPr="716A8EF6">
        <w:rPr>
          <w:lang w:val="it-IT"/>
        </w:rPr>
        <w:t xml:space="preserve">ITP </w:t>
      </w:r>
      <w:r w:rsidR="00E04F7B" w:rsidRPr="716A8EF6">
        <w:rPr>
          <w:lang w:val="it-IT"/>
        </w:rPr>
        <w:t>alla dose di 75 mg/die e 2</w:t>
      </w:r>
      <w:r w:rsidR="00765DC3" w:rsidRPr="716A8EF6">
        <w:rPr>
          <w:lang w:val="it-IT"/>
        </w:rPr>
        <w:t> </w:t>
      </w:r>
      <w:r w:rsidR="00E04F7B" w:rsidRPr="716A8EF6">
        <w:rPr>
          <w:lang w:val="it-IT"/>
        </w:rPr>
        <w:t xml:space="preserve">volte l’esposizione clinica nell’uomo nei pazienti con </w:t>
      </w:r>
      <w:r w:rsidR="00D70A7E" w:rsidRPr="716A8EF6">
        <w:rPr>
          <w:lang w:val="it-IT"/>
        </w:rPr>
        <w:t xml:space="preserve">infezione da </w:t>
      </w:r>
      <w:r w:rsidR="00E04F7B" w:rsidRPr="716A8EF6">
        <w:rPr>
          <w:lang w:val="it-IT"/>
        </w:rPr>
        <w:t xml:space="preserve">HCV alla dose di 100 mg/die, </w:t>
      </w:r>
      <w:r w:rsidR="00D70A7E" w:rsidRPr="716A8EF6">
        <w:rPr>
          <w:lang w:val="it-IT"/>
        </w:rPr>
        <w:t xml:space="preserve">esposizioni basate </w:t>
      </w:r>
      <w:r w:rsidRPr="716A8EF6">
        <w:rPr>
          <w:lang w:val="it-IT"/>
        </w:rPr>
        <w:t>sull’AUC). Nello studio sullo sviluppo pre- e post-natale nel ratto, non vi sono stati effetti indesiderati su gravidanza, parto o lattazione dei ratti femmina</w:t>
      </w:r>
      <w:r w:rsidR="00765DC3" w:rsidRPr="716A8EF6">
        <w:rPr>
          <w:lang w:val="it-IT"/>
        </w:rPr>
        <w:t> </w:t>
      </w:r>
      <w:r w:rsidRPr="716A8EF6">
        <w:rPr>
          <w:lang w:val="it-IT"/>
        </w:rPr>
        <w:t>F</w:t>
      </w:r>
      <w:r w:rsidRPr="716A8EF6">
        <w:rPr>
          <w:vertAlign w:val="subscript"/>
          <w:lang w:val="it-IT"/>
        </w:rPr>
        <w:t>0</w:t>
      </w:r>
      <w:r w:rsidRPr="716A8EF6">
        <w:rPr>
          <w:lang w:val="it-IT"/>
        </w:rPr>
        <w:t xml:space="preserve"> a dosi non tossiche per la madre (10 e 20 mg/kg/die) e nessun effetto su crescita, sviluppo, comportamento neurologico o funzione riproduttiva della prole (F</w:t>
      </w:r>
      <w:r w:rsidRPr="716A8EF6">
        <w:rPr>
          <w:vertAlign w:val="subscript"/>
          <w:lang w:val="it-IT"/>
        </w:rPr>
        <w:t>1</w:t>
      </w:r>
      <w:r w:rsidRPr="716A8EF6">
        <w:rPr>
          <w:lang w:val="it-IT"/>
        </w:rPr>
        <w:t>). Eltrombopag è stato individuato nel plasma di tutta la prole</w:t>
      </w:r>
      <w:r w:rsidR="00765DC3" w:rsidRPr="716A8EF6">
        <w:rPr>
          <w:lang w:val="it-IT"/>
        </w:rPr>
        <w:t> </w:t>
      </w:r>
      <w:r w:rsidRPr="716A8EF6">
        <w:rPr>
          <w:lang w:val="it-IT"/>
        </w:rPr>
        <w:t>F</w:t>
      </w:r>
      <w:r w:rsidRPr="716A8EF6">
        <w:rPr>
          <w:vertAlign w:val="subscript"/>
          <w:lang w:val="it-IT"/>
        </w:rPr>
        <w:t xml:space="preserve">1 </w:t>
      </w:r>
      <w:r w:rsidRPr="716A8EF6">
        <w:rPr>
          <w:lang w:val="it-IT"/>
        </w:rPr>
        <w:t>di ratto durante l’intero periodo di campionamento di 22</w:t>
      </w:r>
      <w:r w:rsidR="00765DC3" w:rsidRPr="716A8EF6">
        <w:rPr>
          <w:lang w:val="it-IT"/>
        </w:rPr>
        <w:t> </w:t>
      </w:r>
      <w:r w:rsidRPr="716A8EF6">
        <w:rPr>
          <w:lang w:val="it-IT"/>
        </w:rPr>
        <w:t>ore a seguito alla somministrazione del medicinale alle madri</w:t>
      </w:r>
      <w:r w:rsidR="00765DC3" w:rsidRPr="716A8EF6">
        <w:rPr>
          <w:lang w:val="it-IT"/>
        </w:rPr>
        <w:t> </w:t>
      </w:r>
      <w:r w:rsidRPr="716A8EF6">
        <w:rPr>
          <w:lang w:val="it-IT"/>
        </w:rPr>
        <w:t>F</w:t>
      </w:r>
      <w:r w:rsidRPr="716A8EF6">
        <w:rPr>
          <w:vertAlign w:val="subscript"/>
          <w:lang w:val="it-IT"/>
        </w:rPr>
        <w:t>0</w:t>
      </w:r>
      <w:r w:rsidRPr="716A8EF6">
        <w:rPr>
          <w:lang w:val="it-IT"/>
        </w:rPr>
        <w:t>, suggerendo che l’esposizione dei ratti neonati ad eltrombopag è avvenuta probabilmente attraverso l’allattamento.</w:t>
      </w:r>
    </w:p>
    <w:p w14:paraId="1167B20A" w14:textId="77777777" w:rsidR="00C75845" w:rsidRDefault="00C75845" w:rsidP="002E740C">
      <w:pPr>
        <w:spacing w:line="240" w:lineRule="auto"/>
        <w:rPr>
          <w:lang w:val="it-IT"/>
        </w:rPr>
      </w:pPr>
    </w:p>
    <w:p w14:paraId="5225D192" w14:textId="77777777" w:rsidR="00F3507A" w:rsidRPr="003F7B1F" w:rsidRDefault="00F3507A" w:rsidP="002E740C">
      <w:pPr>
        <w:keepNext/>
        <w:spacing w:line="240" w:lineRule="auto"/>
        <w:rPr>
          <w:u w:val="single"/>
          <w:lang w:val="it-IT"/>
        </w:rPr>
      </w:pPr>
      <w:r w:rsidRPr="003F7B1F">
        <w:rPr>
          <w:u w:val="single"/>
          <w:lang w:val="it-IT"/>
        </w:rPr>
        <w:t>Fototossicità</w:t>
      </w:r>
    </w:p>
    <w:p w14:paraId="0FE5A0C3" w14:textId="77777777" w:rsidR="00F3507A" w:rsidRPr="00AE4BDD" w:rsidRDefault="00F3507A" w:rsidP="002E740C">
      <w:pPr>
        <w:keepNext/>
        <w:spacing w:line="240" w:lineRule="auto"/>
        <w:rPr>
          <w:lang w:val="it-IT"/>
        </w:rPr>
      </w:pPr>
    </w:p>
    <w:p w14:paraId="775520B1" w14:textId="45279182" w:rsidR="00C75845" w:rsidRPr="00AE4BDD" w:rsidRDefault="00C75845" w:rsidP="002E740C">
      <w:pPr>
        <w:spacing w:line="240" w:lineRule="auto"/>
        <w:rPr>
          <w:lang w:val="it-IT"/>
        </w:rPr>
      </w:pPr>
      <w:r w:rsidRPr="716A8EF6">
        <w:rPr>
          <w:lang w:val="it-IT"/>
        </w:rPr>
        <w:t xml:space="preserve">Studi </w:t>
      </w:r>
      <w:r w:rsidRPr="716A8EF6">
        <w:rPr>
          <w:i/>
          <w:iCs/>
          <w:lang w:val="it-IT"/>
        </w:rPr>
        <w:t>i</w:t>
      </w:r>
      <w:r w:rsidRPr="716A8EF6">
        <w:rPr>
          <w:i/>
          <w:iCs/>
          <w:lang w:val="it-IT" w:eastAsia="en-GB"/>
        </w:rPr>
        <w:t xml:space="preserve">n vitro </w:t>
      </w:r>
      <w:r w:rsidRPr="716A8EF6">
        <w:rPr>
          <w:lang w:val="it-IT" w:eastAsia="en-GB"/>
        </w:rPr>
        <w:t>con eltrombopag suggeriscono un potenziale rischio di fototossicità; tuttavia nei roditori non vi sono state evidenze di fototossicità cutanea (</w:t>
      </w:r>
      <w:r w:rsidRPr="716A8EF6">
        <w:rPr>
          <w:lang w:val="it-IT"/>
        </w:rPr>
        <w:t xml:space="preserve">10 </w:t>
      </w:r>
      <w:r w:rsidR="00835DF0" w:rsidRPr="716A8EF6">
        <w:rPr>
          <w:lang w:val="it-IT"/>
        </w:rPr>
        <w:t>o 7</w:t>
      </w:r>
      <w:r w:rsidR="00765DC3" w:rsidRPr="716A8EF6">
        <w:rPr>
          <w:lang w:val="it-IT"/>
        </w:rPr>
        <w:t> </w:t>
      </w:r>
      <w:r w:rsidRPr="716A8EF6">
        <w:rPr>
          <w:lang w:val="it-IT"/>
        </w:rPr>
        <w:t xml:space="preserve">volte l’esposizione clinica nell’uomo </w:t>
      </w:r>
      <w:r w:rsidR="003C7B74" w:rsidRPr="716A8EF6">
        <w:rPr>
          <w:lang w:val="it-IT"/>
        </w:rPr>
        <w:t xml:space="preserve">nei pazienti </w:t>
      </w:r>
      <w:r w:rsidR="00835DF0" w:rsidRPr="716A8EF6">
        <w:rPr>
          <w:lang w:val="it-IT"/>
        </w:rPr>
        <w:t xml:space="preserve">adulti o pediatrici </w:t>
      </w:r>
      <w:r w:rsidR="003C7B74" w:rsidRPr="716A8EF6">
        <w:rPr>
          <w:lang w:val="it-IT"/>
        </w:rPr>
        <w:t xml:space="preserve">con </w:t>
      </w:r>
      <w:r w:rsidR="00E67C3E" w:rsidRPr="716A8EF6">
        <w:rPr>
          <w:lang w:val="it-IT"/>
        </w:rPr>
        <w:t xml:space="preserve">ITP </w:t>
      </w:r>
      <w:r w:rsidR="003C7B74" w:rsidRPr="716A8EF6">
        <w:rPr>
          <w:lang w:val="it-IT"/>
        </w:rPr>
        <w:t>alla dose di 75 mg/die e 5</w:t>
      </w:r>
      <w:r w:rsidR="00765DC3" w:rsidRPr="716A8EF6">
        <w:rPr>
          <w:lang w:val="it-IT"/>
        </w:rPr>
        <w:t> </w:t>
      </w:r>
      <w:r w:rsidR="003C7B74" w:rsidRPr="716A8EF6">
        <w:rPr>
          <w:lang w:val="it-IT"/>
        </w:rPr>
        <w:t xml:space="preserve">volte l’esposizione clinica nell’uomo nei pazienti con </w:t>
      </w:r>
      <w:r w:rsidR="00D70A7E" w:rsidRPr="716A8EF6">
        <w:rPr>
          <w:lang w:val="it-IT"/>
        </w:rPr>
        <w:t xml:space="preserve">infezione da </w:t>
      </w:r>
      <w:r w:rsidR="003C7B74" w:rsidRPr="716A8EF6">
        <w:rPr>
          <w:lang w:val="it-IT"/>
        </w:rPr>
        <w:t xml:space="preserve">HCV alla dose di 100 mg/die, </w:t>
      </w:r>
      <w:r w:rsidR="00D70A7E" w:rsidRPr="716A8EF6">
        <w:rPr>
          <w:lang w:val="it-IT"/>
        </w:rPr>
        <w:t xml:space="preserve">esposizioni basate </w:t>
      </w:r>
      <w:r w:rsidRPr="716A8EF6">
        <w:rPr>
          <w:lang w:val="it-IT"/>
        </w:rPr>
        <w:t xml:space="preserve">sull’AUC) o di fototossicità oculare </w:t>
      </w:r>
      <w:r w:rsidRPr="716A8EF6">
        <w:rPr>
          <w:lang w:val="it-IT" w:eastAsia="en-GB"/>
        </w:rPr>
        <w:t>(</w:t>
      </w:r>
      <w:r w:rsidR="00D35414" w:rsidRPr="716A8EF6">
        <w:rPr>
          <w:lang w:val="it-IT" w:eastAsia="en-GB"/>
        </w:rPr>
        <w:t>esposizioni superiori</w:t>
      </w:r>
      <w:r w:rsidRPr="716A8EF6">
        <w:rPr>
          <w:lang w:val="it-IT" w:eastAsia="en-GB"/>
        </w:rPr>
        <w:t> </w:t>
      </w:r>
      <w:r w:rsidR="00835DF0" w:rsidRPr="716A8EF6">
        <w:rPr>
          <w:lang w:val="it-IT" w:eastAsia="en-GB"/>
        </w:rPr>
        <w:t>4</w:t>
      </w:r>
      <w:r w:rsidRPr="716A8EF6">
        <w:rPr>
          <w:lang w:val="it-IT" w:eastAsia="en-GB"/>
        </w:rPr>
        <w:t xml:space="preserve"> </w:t>
      </w:r>
      <w:r w:rsidRPr="716A8EF6">
        <w:rPr>
          <w:lang w:val="it-IT"/>
        </w:rPr>
        <w:t xml:space="preserve">volte l’esposizione clinica nell’uomo </w:t>
      </w:r>
      <w:r w:rsidR="003C7B74" w:rsidRPr="716A8EF6">
        <w:rPr>
          <w:lang w:val="it-IT"/>
        </w:rPr>
        <w:t xml:space="preserve">nei pazienti </w:t>
      </w:r>
      <w:r w:rsidR="00835DF0" w:rsidRPr="716A8EF6">
        <w:rPr>
          <w:lang w:val="it-IT"/>
        </w:rPr>
        <w:t xml:space="preserve">adulti o pediatrici </w:t>
      </w:r>
      <w:r w:rsidR="003C7B74" w:rsidRPr="716A8EF6">
        <w:rPr>
          <w:lang w:val="it-IT"/>
        </w:rPr>
        <w:t xml:space="preserve">con </w:t>
      </w:r>
      <w:r w:rsidR="00E67C3E" w:rsidRPr="716A8EF6">
        <w:rPr>
          <w:lang w:val="it-IT"/>
        </w:rPr>
        <w:t xml:space="preserve">ITP </w:t>
      </w:r>
      <w:r w:rsidR="003C7B74" w:rsidRPr="716A8EF6">
        <w:rPr>
          <w:lang w:val="it-IT"/>
        </w:rPr>
        <w:t>alla dose di 75 mg/die e 3</w:t>
      </w:r>
      <w:r w:rsidR="00765DC3" w:rsidRPr="716A8EF6">
        <w:rPr>
          <w:lang w:val="it-IT"/>
        </w:rPr>
        <w:t> </w:t>
      </w:r>
      <w:r w:rsidR="003C7B74" w:rsidRPr="716A8EF6">
        <w:rPr>
          <w:lang w:val="it-IT"/>
        </w:rPr>
        <w:t xml:space="preserve">volte l’esposizione clinica nell’uomo nei pazienti con </w:t>
      </w:r>
      <w:r w:rsidR="00D70A7E" w:rsidRPr="716A8EF6">
        <w:rPr>
          <w:lang w:val="it-IT"/>
        </w:rPr>
        <w:t xml:space="preserve">infezione da </w:t>
      </w:r>
      <w:r w:rsidR="003C7B74" w:rsidRPr="716A8EF6">
        <w:rPr>
          <w:lang w:val="it-IT"/>
        </w:rPr>
        <w:t xml:space="preserve">HCV alla dose di 100 mg/die, </w:t>
      </w:r>
      <w:r w:rsidR="00D70A7E" w:rsidRPr="716A8EF6">
        <w:rPr>
          <w:lang w:val="it-IT"/>
        </w:rPr>
        <w:t xml:space="preserve">esposizioni basate </w:t>
      </w:r>
      <w:r w:rsidRPr="716A8EF6">
        <w:rPr>
          <w:lang w:val="it-IT"/>
        </w:rPr>
        <w:t xml:space="preserve">sull’AUC). </w:t>
      </w:r>
      <w:r w:rsidR="225F3719" w:rsidRPr="716A8EF6">
        <w:rPr>
          <w:lang w:val="it-IT"/>
        </w:rPr>
        <w:t>Inoltre,</w:t>
      </w:r>
      <w:r w:rsidRPr="716A8EF6">
        <w:rPr>
          <w:lang w:val="it-IT"/>
        </w:rPr>
        <w:t xml:space="preserve"> uno studio di farmacologia clinica in 36</w:t>
      </w:r>
      <w:r w:rsidR="00765DC3" w:rsidRPr="716A8EF6">
        <w:rPr>
          <w:lang w:val="it-IT"/>
        </w:rPr>
        <w:t> </w:t>
      </w:r>
      <w:r w:rsidRPr="716A8EF6">
        <w:rPr>
          <w:lang w:val="it-IT"/>
        </w:rPr>
        <w:t xml:space="preserve">soggetti non ha mostrato evidenze che la fotosensitività fosse aumentata a seguito della somministrazione di </w:t>
      </w:r>
      <w:r w:rsidRPr="716A8EF6">
        <w:rPr>
          <w:lang w:val="it-IT" w:eastAsia="en-GB"/>
        </w:rPr>
        <w:t>75 mg</w:t>
      </w:r>
      <w:r w:rsidRPr="716A8EF6">
        <w:rPr>
          <w:lang w:val="it-IT"/>
        </w:rPr>
        <w:t xml:space="preserve"> di eltrombopag. Questa è stata misurata con l’indice fototossico ritardato. </w:t>
      </w:r>
      <w:r w:rsidR="084DD4C4" w:rsidRPr="716A8EF6">
        <w:rPr>
          <w:lang w:val="it-IT"/>
        </w:rPr>
        <w:t>Tuttavia,</w:t>
      </w:r>
      <w:r w:rsidRPr="716A8EF6">
        <w:rPr>
          <w:lang w:val="it-IT"/>
        </w:rPr>
        <w:t xml:space="preserve"> un potenziale rischio di fotoallergia non può essere escluso in quanto non possono essere condotti studi preclinici specifici.</w:t>
      </w:r>
    </w:p>
    <w:p w14:paraId="17D42DEC" w14:textId="77777777" w:rsidR="00C75845" w:rsidRDefault="00C75845" w:rsidP="002E740C">
      <w:pPr>
        <w:tabs>
          <w:tab w:val="clear" w:pos="567"/>
        </w:tabs>
        <w:spacing w:line="240" w:lineRule="auto"/>
        <w:ind w:left="567" w:hanging="567"/>
        <w:rPr>
          <w:lang w:val="it-IT"/>
        </w:rPr>
      </w:pPr>
    </w:p>
    <w:p w14:paraId="41F287E2" w14:textId="77777777" w:rsidR="00F3507A" w:rsidRPr="003F7B1F" w:rsidRDefault="00F3507A" w:rsidP="002E740C">
      <w:pPr>
        <w:keepNext/>
        <w:tabs>
          <w:tab w:val="clear" w:pos="567"/>
        </w:tabs>
        <w:spacing w:line="240" w:lineRule="auto"/>
        <w:ind w:left="567" w:hanging="567"/>
        <w:rPr>
          <w:u w:val="single"/>
          <w:lang w:val="it-IT"/>
        </w:rPr>
      </w:pPr>
      <w:r w:rsidRPr="003F7B1F">
        <w:rPr>
          <w:u w:val="single"/>
          <w:lang w:val="it-IT"/>
        </w:rPr>
        <w:t>Studi su animali giovani</w:t>
      </w:r>
    </w:p>
    <w:p w14:paraId="1053B814" w14:textId="77777777" w:rsidR="00F3507A" w:rsidRPr="00F3507A" w:rsidRDefault="00F3507A" w:rsidP="002E740C">
      <w:pPr>
        <w:keepNext/>
        <w:tabs>
          <w:tab w:val="clear" w:pos="567"/>
        </w:tabs>
        <w:spacing w:line="240" w:lineRule="auto"/>
        <w:ind w:left="567" w:hanging="567"/>
        <w:rPr>
          <w:lang w:val="it-IT"/>
        </w:rPr>
      </w:pPr>
    </w:p>
    <w:p w14:paraId="76C99BF9" w14:textId="77777777" w:rsidR="00835DF0" w:rsidRPr="00AE4BDD" w:rsidRDefault="00F3507A" w:rsidP="002E740C">
      <w:pPr>
        <w:tabs>
          <w:tab w:val="clear" w:pos="567"/>
        </w:tabs>
        <w:spacing w:line="240" w:lineRule="auto"/>
        <w:rPr>
          <w:lang w:val="it-IT"/>
        </w:rPr>
      </w:pPr>
      <w:r w:rsidRPr="00F3507A">
        <w:rPr>
          <w:lang w:val="it-IT"/>
        </w:rPr>
        <w:t xml:space="preserve">A dosi non tollerate nei ratti pre-svezzamento, sono state osservate opacità oculari. </w:t>
      </w:r>
      <w:r w:rsidR="003F0614">
        <w:rPr>
          <w:lang w:val="it-IT"/>
        </w:rPr>
        <w:t>N</w:t>
      </w:r>
      <w:r w:rsidRPr="00F3507A">
        <w:rPr>
          <w:lang w:val="it-IT"/>
        </w:rPr>
        <w:t xml:space="preserve">on sono state osservate opacità oculari </w:t>
      </w:r>
      <w:r w:rsidR="003F0614">
        <w:rPr>
          <w:lang w:val="it-IT"/>
        </w:rPr>
        <w:t>a</w:t>
      </w:r>
      <w:r w:rsidR="003F0614" w:rsidRPr="00F3507A">
        <w:rPr>
          <w:lang w:val="it-IT"/>
        </w:rPr>
        <w:t xml:space="preserve"> dosi tollerate </w:t>
      </w:r>
      <w:r w:rsidRPr="00F3507A">
        <w:rPr>
          <w:lang w:val="it-IT"/>
        </w:rPr>
        <w:t>(vedere sopra sottosezione "Sicurezza farmacologi</w:t>
      </w:r>
      <w:r w:rsidR="003F0614">
        <w:rPr>
          <w:lang w:val="it-IT"/>
        </w:rPr>
        <w:t>c</w:t>
      </w:r>
      <w:r w:rsidRPr="00F3507A">
        <w:rPr>
          <w:lang w:val="it-IT"/>
        </w:rPr>
        <w:t xml:space="preserve">a e tossicità a dosi ripetute"). In conclusione, tenendo conto dei margini di esposizione basati sull'AUC, non si può escludere </w:t>
      </w:r>
      <w:r w:rsidR="00C24BE5">
        <w:rPr>
          <w:lang w:val="it-IT"/>
        </w:rPr>
        <w:t>un</w:t>
      </w:r>
      <w:r w:rsidRPr="00F3507A">
        <w:rPr>
          <w:lang w:val="it-IT"/>
        </w:rPr>
        <w:t xml:space="preserve"> rischio di cataratta correlata a</w:t>
      </w:r>
      <w:r w:rsidR="003F0614">
        <w:rPr>
          <w:lang w:val="it-IT"/>
        </w:rPr>
        <w:t xml:space="preserve">lla somministrazione </w:t>
      </w:r>
      <w:r w:rsidR="00C24BE5">
        <w:rPr>
          <w:lang w:val="it-IT"/>
        </w:rPr>
        <w:t xml:space="preserve">di </w:t>
      </w:r>
      <w:r w:rsidRPr="00F3507A">
        <w:rPr>
          <w:lang w:val="it-IT"/>
        </w:rPr>
        <w:t>eltrombopag nei pazienti pediatrici.</w:t>
      </w:r>
      <w:r>
        <w:rPr>
          <w:lang w:val="it-IT"/>
        </w:rPr>
        <w:t xml:space="preserve"> </w:t>
      </w:r>
      <w:r w:rsidR="00835DF0" w:rsidRPr="00AE4BDD">
        <w:rPr>
          <w:lang w:val="it-IT"/>
        </w:rPr>
        <w:t>Non ci sono risultati in ratti giovani che suggeriscano un maggior rischio di tossicità con il trattamento</w:t>
      </w:r>
      <w:r w:rsidR="000A6845" w:rsidRPr="00AE4BDD">
        <w:rPr>
          <w:lang w:val="it-IT"/>
        </w:rPr>
        <w:t xml:space="preserve"> </w:t>
      </w:r>
      <w:r w:rsidR="00835DF0" w:rsidRPr="00AE4BDD">
        <w:rPr>
          <w:lang w:val="it-IT"/>
        </w:rPr>
        <w:t>con eltrombopag nei pazienti pediatrici rispetto agli adulti con ITP.</w:t>
      </w:r>
    </w:p>
    <w:p w14:paraId="2F718EF4" w14:textId="77777777" w:rsidR="00E81E8F" w:rsidRPr="00AE4BDD" w:rsidRDefault="00E81E8F" w:rsidP="002E740C">
      <w:pPr>
        <w:tabs>
          <w:tab w:val="clear" w:pos="567"/>
        </w:tabs>
        <w:spacing w:line="240" w:lineRule="auto"/>
        <w:ind w:left="567" w:hanging="567"/>
        <w:rPr>
          <w:lang w:val="it-IT"/>
        </w:rPr>
      </w:pPr>
    </w:p>
    <w:p w14:paraId="3285E4E8" w14:textId="77777777" w:rsidR="00C75845" w:rsidRPr="00AE4BDD" w:rsidRDefault="00C75845" w:rsidP="002E740C">
      <w:pPr>
        <w:tabs>
          <w:tab w:val="clear" w:pos="567"/>
        </w:tabs>
        <w:spacing w:line="240" w:lineRule="auto"/>
        <w:ind w:left="567" w:hanging="567"/>
        <w:rPr>
          <w:lang w:val="it-IT"/>
        </w:rPr>
      </w:pPr>
    </w:p>
    <w:p w14:paraId="55AB6FF2" w14:textId="77777777" w:rsidR="00C75845" w:rsidRPr="00AE4BDD" w:rsidRDefault="00C75845" w:rsidP="002E740C">
      <w:pPr>
        <w:keepNext/>
        <w:tabs>
          <w:tab w:val="clear" w:pos="567"/>
        </w:tabs>
        <w:spacing w:line="240" w:lineRule="auto"/>
        <w:ind w:left="567" w:hanging="567"/>
        <w:rPr>
          <w:b/>
          <w:lang w:val="it-IT"/>
        </w:rPr>
      </w:pPr>
      <w:r w:rsidRPr="00AE4BDD">
        <w:rPr>
          <w:b/>
          <w:lang w:val="it-IT"/>
        </w:rPr>
        <w:t>6.</w:t>
      </w:r>
      <w:r w:rsidRPr="00AE4BDD">
        <w:rPr>
          <w:b/>
          <w:lang w:val="it-IT"/>
        </w:rPr>
        <w:tab/>
        <w:t>INFORMAZIONI FARMACEUTICHE</w:t>
      </w:r>
    </w:p>
    <w:p w14:paraId="2CF284AF" w14:textId="77777777" w:rsidR="00C75845" w:rsidRPr="00AE4BDD" w:rsidRDefault="00C75845" w:rsidP="002E740C">
      <w:pPr>
        <w:keepNext/>
        <w:tabs>
          <w:tab w:val="clear" w:pos="567"/>
        </w:tabs>
        <w:spacing w:line="240" w:lineRule="auto"/>
        <w:rPr>
          <w:lang w:val="it-IT"/>
        </w:rPr>
      </w:pPr>
    </w:p>
    <w:p w14:paraId="6ED90B62" w14:textId="77777777" w:rsidR="00C75845" w:rsidRPr="00AE4BDD" w:rsidRDefault="002017AE" w:rsidP="002E740C">
      <w:pPr>
        <w:keepNext/>
        <w:tabs>
          <w:tab w:val="clear" w:pos="567"/>
        </w:tabs>
        <w:spacing w:line="240" w:lineRule="auto"/>
        <w:rPr>
          <w:b/>
          <w:lang w:val="it-IT"/>
        </w:rPr>
      </w:pPr>
      <w:r w:rsidRPr="00AE4BDD">
        <w:rPr>
          <w:b/>
          <w:lang w:val="it-IT"/>
        </w:rPr>
        <w:t>6.1</w:t>
      </w:r>
      <w:r w:rsidRPr="00AE4BDD">
        <w:rPr>
          <w:b/>
          <w:lang w:val="it-IT"/>
        </w:rPr>
        <w:tab/>
      </w:r>
      <w:r w:rsidR="00C75845" w:rsidRPr="00AE4BDD">
        <w:rPr>
          <w:b/>
          <w:lang w:val="it-IT"/>
        </w:rPr>
        <w:t>Elenco degli eccipienti</w:t>
      </w:r>
    </w:p>
    <w:p w14:paraId="17969854" w14:textId="77777777" w:rsidR="00C75845" w:rsidRPr="00AE4BDD" w:rsidRDefault="00C75845" w:rsidP="002E740C">
      <w:pPr>
        <w:keepNext/>
        <w:tabs>
          <w:tab w:val="clear" w:pos="567"/>
        </w:tabs>
        <w:spacing w:line="240" w:lineRule="auto"/>
        <w:rPr>
          <w:lang w:val="it-IT"/>
        </w:rPr>
      </w:pPr>
    </w:p>
    <w:p w14:paraId="075E8D62" w14:textId="77777777" w:rsidR="00835DF0" w:rsidRDefault="00835DF0" w:rsidP="002E740C">
      <w:pPr>
        <w:keepNext/>
        <w:tabs>
          <w:tab w:val="clear" w:pos="567"/>
        </w:tabs>
        <w:spacing w:line="240" w:lineRule="auto"/>
        <w:rPr>
          <w:iCs/>
          <w:u w:val="single"/>
          <w:lang w:val="it-IT"/>
        </w:rPr>
      </w:pPr>
      <w:r w:rsidRPr="00AE4BDD">
        <w:rPr>
          <w:iCs/>
          <w:u w:val="single"/>
          <w:lang w:val="it-IT"/>
        </w:rPr>
        <w:t>Revolade 12,5</w:t>
      </w:r>
      <w:r w:rsidR="00765DC3" w:rsidRPr="00AE4BDD">
        <w:rPr>
          <w:iCs/>
          <w:u w:val="single"/>
          <w:lang w:val="it-IT"/>
        </w:rPr>
        <w:t> </w:t>
      </w:r>
      <w:r w:rsidRPr="00AE4BDD">
        <w:rPr>
          <w:iCs/>
          <w:u w:val="single"/>
          <w:lang w:val="it-IT"/>
        </w:rPr>
        <w:t>mg compresse rivestite con film</w:t>
      </w:r>
    </w:p>
    <w:p w14:paraId="5162AB49" w14:textId="77777777" w:rsidR="00795909" w:rsidRPr="00C55F6E" w:rsidRDefault="00795909" w:rsidP="002E740C">
      <w:pPr>
        <w:keepNext/>
        <w:tabs>
          <w:tab w:val="clear" w:pos="567"/>
        </w:tabs>
        <w:spacing w:line="240" w:lineRule="auto"/>
        <w:rPr>
          <w:iCs/>
          <w:lang w:val="it-IT"/>
        </w:rPr>
      </w:pPr>
    </w:p>
    <w:p w14:paraId="515202AF" w14:textId="77777777" w:rsidR="00835DF0" w:rsidRPr="00AE4BDD" w:rsidRDefault="00835DF0" w:rsidP="002E740C">
      <w:pPr>
        <w:keepNext/>
        <w:tabs>
          <w:tab w:val="clear" w:pos="567"/>
        </w:tabs>
        <w:spacing w:line="240" w:lineRule="auto"/>
        <w:rPr>
          <w:i/>
          <w:iCs/>
          <w:u w:val="single"/>
          <w:lang w:val="it-IT"/>
        </w:rPr>
      </w:pPr>
      <w:r w:rsidRPr="00AE4BDD">
        <w:rPr>
          <w:i/>
          <w:iCs/>
          <w:u w:val="single"/>
          <w:lang w:val="it-IT"/>
        </w:rPr>
        <w:t>Nucleo della compressa</w:t>
      </w:r>
    </w:p>
    <w:p w14:paraId="523DD461" w14:textId="77777777" w:rsidR="00835DF0" w:rsidRPr="00AE4BDD" w:rsidRDefault="00835DF0" w:rsidP="002E740C">
      <w:pPr>
        <w:keepNext/>
        <w:tabs>
          <w:tab w:val="clear" w:pos="567"/>
        </w:tabs>
        <w:spacing w:line="240" w:lineRule="auto"/>
        <w:rPr>
          <w:lang w:val="it-IT"/>
        </w:rPr>
      </w:pPr>
      <w:r w:rsidRPr="00AE4BDD">
        <w:rPr>
          <w:lang w:val="it-IT"/>
        </w:rPr>
        <w:t>Magnesio stearato</w:t>
      </w:r>
    </w:p>
    <w:p w14:paraId="29098127" w14:textId="77777777" w:rsidR="00835DF0" w:rsidRPr="00AE4BDD" w:rsidRDefault="00835DF0" w:rsidP="002E740C">
      <w:pPr>
        <w:keepNext/>
        <w:tabs>
          <w:tab w:val="clear" w:pos="567"/>
        </w:tabs>
        <w:spacing w:line="240" w:lineRule="auto"/>
        <w:rPr>
          <w:lang w:val="it-IT"/>
        </w:rPr>
      </w:pPr>
      <w:r w:rsidRPr="00AE4BDD">
        <w:rPr>
          <w:lang w:val="it-IT"/>
        </w:rPr>
        <w:t>Mannitolo (E421)</w:t>
      </w:r>
    </w:p>
    <w:p w14:paraId="6CAC8EEE" w14:textId="77777777" w:rsidR="00835DF0" w:rsidRPr="00AE4BDD" w:rsidRDefault="00835DF0" w:rsidP="002E740C">
      <w:pPr>
        <w:keepNext/>
        <w:tabs>
          <w:tab w:val="clear" w:pos="567"/>
        </w:tabs>
        <w:spacing w:line="240" w:lineRule="auto"/>
        <w:rPr>
          <w:lang w:val="it-IT"/>
        </w:rPr>
      </w:pPr>
      <w:r w:rsidRPr="00AE4BDD">
        <w:rPr>
          <w:lang w:val="it-IT"/>
        </w:rPr>
        <w:t>Cellulosa microcristallina</w:t>
      </w:r>
    </w:p>
    <w:p w14:paraId="32F43187" w14:textId="77777777" w:rsidR="00835DF0" w:rsidRPr="00AE4BDD" w:rsidRDefault="00835DF0" w:rsidP="002E740C">
      <w:pPr>
        <w:keepNext/>
        <w:tabs>
          <w:tab w:val="clear" w:pos="567"/>
        </w:tabs>
        <w:spacing w:line="240" w:lineRule="auto"/>
        <w:rPr>
          <w:lang w:val="it-IT"/>
        </w:rPr>
      </w:pPr>
      <w:r w:rsidRPr="00AE4BDD">
        <w:rPr>
          <w:lang w:val="it-IT"/>
        </w:rPr>
        <w:t>Povidone (K30)</w:t>
      </w:r>
    </w:p>
    <w:p w14:paraId="5D1CE5A1" w14:textId="77777777" w:rsidR="00835DF0" w:rsidRPr="00AE4BDD" w:rsidRDefault="00835DF0" w:rsidP="002E740C">
      <w:pPr>
        <w:tabs>
          <w:tab w:val="clear" w:pos="567"/>
        </w:tabs>
        <w:spacing w:line="240" w:lineRule="auto"/>
        <w:rPr>
          <w:lang w:val="it-IT"/>
        </w:rPr>
      </w:pPr>
      <w:r w:rsidRPr="00AE4BDD">
        <w:rPr>
          <w:lang w:val="it-IT"/>
        </w:rPr>
        <w:t>Sodio amido glicolato</w:t>
      </w:r>
    </w:p>
    <w:p w14:paraId="38A2264F" w14:textId="77777777" w:rsidR="00835DF0" w:rsidRPr="00AE4BDD" w:rsidRDefault="00835DF0" w:rsidP="002E740C">
      <w:pPr>
        <w:tabs>
          <w:tab w:val="clear" w:pos="567"/>
        </w:tabs>
        <w:spacing w:line="240" w:lineRule="auto"/>
        <w:rPr>
          <w:u w:val="single"/>
          <w:lang w:val="it-IT"/>
        </w:rPr>
      </w:pPr>
    </w:p>
    <w:p w14:paraId="3FA46FDA" w14:textId="77777777" w:rsidR="00835DF0" w:rsidRPr="00AE4BDD" w:rsidRDefault="00835DF0" w:rsidP="002E740C">
      <w:pPr>
        <w:keepNext/>
        <w:tabs>
          <w:tab w:val="clear" w:pos="567"/>
        </w:tabs>
        <w:spacing w:line="240" w:lineRule="auto"/>
        <w:rPr>
          <w:i/>
          <w:iCs/>
          <w:u w:val="single"/>
          <w:lang w:val="it-IT"/>
        </w:rPr>
      </w:pPr>
      <w:r w:rsidRPr="00AE4BDD">
        <w:rPr>
          <w:i/>
          <w:iCs/>
          <w:u w:val="single"/>
          <w:lang w:val="it-IT"/>
        </w:rPr>
        <w:t>Rivestimento della compressa</w:t>
      </w:r>
    </w:p>
    <w:p w14:paraId="2263DF28" w14:textId="77777777" w:rsidR="00835DF0" w:rsidRPr="00AE4BDD" w:rsidRDefault="00835DF0" w:rsidP="002E740C">
      <w:pPr>
        <w:keepNext/>
        <w:tabs>
          <w:tab w:val="clear" w:pos="567"/>
        </w:tabs>
        <w:spacing w:line="240" w:lineRule="auto"/>
        <w:rPr>
          <w:lang w:val="it-IT"/>
        </w:rPr>
      </w:pPr>
      <w:r w:rsidRPr="00AE4BDD">
        <w:rPr>
          <w:lang w:val="it-IT"/>
        </w:rPr>
        <w:t>Ipromellosa</w:t>
      </w:r>
      <w:r w:rsidR="003F0614">
        <w:rPr>
          <w:lang w:val="it-IT"/>
        </w:rPr>
        <w:t xml:space="preserve"> (E464)</w:t>
      </w:r>
    </w:p>
    <w:p w14:paraId="6C74B6A7" w14:textId="77777777" w:rsidR="00835DF0" w:rsidRPr="00AE4BDD" w:rsidRDefault="00835DF0" w:rsidP="002E740C">
      <w:pPr>
        <w:keepNext/>
        <w:tabs>
          <w:tab w:val="clear" w:pos="567"/>
        </w:tabs>
        <w:spacing w:line="240" w:lineRule="auto"/>
        <w:rPr>
          <w:lang w:val="it-IT"/>
        </w:rPr>
      </w:pPr>
      <w:r w:rsidRPr="00AE4BDD">
        <w:rPr>
          <w:lang w:val="it-IT"/>
        </w:rPr>
        <w:t>Macrogol</w:t>
      </w:r>
      <w:r w:rsidR="00ED0E57" w:rsidRPr="00AE4BDD">
        <w:rPr>
          <w:lang w:val="it-IT"/>
        </w:rPr>
        <w:t xml:space="preserve"> </w:t>
      </w:r>
      <w:r w:rsidRPr="00AE4BDD">
        <w:rPr>
          <w:lang w:val="it-IT"/>
        </w:rPr>
        <w:t>400</w:t>
      </w:r>
      <w:r w:rsidR="003F0614">
        <w:rPr>
          <w:lang w:val="it-IT"/>
        </w:rPr>
        <w:t xml:space="preserve"> (E1521)</w:t>
      </w:r>
    </w:p>
    <w:p w14:paraId="54901C8D" w14:textId="77777777" w:rsidR="00835DF0" w:rsidRPr="00AE4BDD" w:rsidRDefault="00835DF0" w:rsidP="002E740C">
      <w:pPr>
        <w:keepNext/>
        <w:tabs>
          <w:tab w:val="clear" w:pos="567"/>
        </w:tabs>
        <w:spacing w:line="240" w:lineRule="auto"/>
        <w:rPr>
          <w:lang w:val="it-IT"/>
        </w:rPr>
      </w:pPr>
      <w:r w:rsidRPr="00AE4BDD">
        <w:rPr>
          <w:lang w:val="it-IT"/>
        </w:rPr>
        <w:t>Polisorbato</w:t>
      </w:r>
      <w:r w:rsidR="00765DC3" w:rsidRPr="00AE4BDD">
        <w:rPr>
          <w:lang w:val="it-IT"/>
        </w:rPr>
        <w:t> </w:t>
      </w:r>
      <w:r w:rsidRPr="00AE4BDD">
        <w:rPr>
          <w:lang w:val="it-IT"/>
        </w:rPr>
        <w:t>80</w:t>
      </w:r>
      <w:r w:rsidR="003F0614">
        <w:rPr>
          <w:lang w:val="it-IT"/>
        </w:rPr>
        <w:t xml:space="preserve"> (E433)</w:t>
      </w:r>
    </w:p>
    <w:p w14:paraId="37A43F0A" w14:textId="77777777" w:rsidR="00835DF0" w:rsidRPr="00AE4BDD" w:rsidRDefault="00835DF0" w:rsidP="002E740C">
      <w:pPr>
        <w:tabs>
          <w:tab w:val="clear" w:pos="567"/>
        </w:tabs>
        <w:spacing w:line="240" w:lineRule="auto"/>
        <w:rPr>
          <w:i/>
          <w:iCs/>
          <w:lang w:val="it-IT"/>
        </w:rPr>
      </w:pPr>
      <w:r w:rsidRPr="00AE4BDD">
        <w:rPr>
          <w:lang w:val="it-IT"/>
        </w:rPr>
        <w:t>Titanio diossido</w:t>
      </w:r>
      <w:r w:rsidR="00765DC3" w:rsidRPr="00AE4BDD">
        <w:rPr>
          <w:lang w:val="it-IT"/>
        </w:rPr>
        <w:t> </w:t>
      </w:r>
      <w:r w:rsidRPr="00AE4BDD">
        <w:rPr>
          <w:lang w:val="it-IT"/>
        </w:rPr>
        <w:t>(E171)</w:t>
      </w:r>
    </w:p>
    <w:p w14:paraId="3313391A" w14:textId="77777777" w:rsidR="00835DF0" w:rsidRPr="006F2997" w:rsidRDefault="00835DF0" w:rsidP="002E740C">
      <w:pPr>
        <w:tabs>
          <w:tab w:val="clear" w:pos="567"/>
        </w:tabs>
        <w:spacing w:line="240" w:lineRule="auto"/>
        <w:rPr>
          <w:iCs/>
          <w:lang w:val="it-IT"/>
        </w:rPr>
      </w:pPr>
    </w:p>
    <w:p w14:paraId="03826574" w14:textId="77777777" w:rsidR="00835DF0" w:rsidRDefault="00835DF0" w:rsidP="002E740C">
      <w:pPr>
        <w:keepNext/>
        <w:tabs>
          <w:tab w:val="clear" w:pos="567"/>
        </w:tabs>
        <w:spacing w:line="240" w:lineRule="auto"/>
        <w:rPr>
          <w:iCs/>
          <w:u w:val="single"/>
          <w:lang w:val="it-IT"/>
        </w:rPr>
      </w:pPr>
      <w:r w:rsidRPr="00AE4BDD">
        <w:rPr>
          <w:iCs/>
          <w:u w:val="single"/>
          <w:lang w:val="it-IT"/>
        </w:rPr>
        <w:t>Revolade 25</w:t>
      </w:r>
      <w:r w:rsidR="00765DC3" w:rsidRPr="00AE4BDD">
        <w:rPr>
          <w:iCs/>
          <w:u w:val="single"/>
          <w:lang w:val="it-IT"/>
        </w:rPr>
        <w:t> </w:t>
      </w:r>
      <w:r w:rsidRPr="00AE4BDD">
        <w:rPr>
          <w:iCs/>
          <w:u w:val="single"/>
          <w:lang w:val="it-IT"/>
        </w:rPr>
        <w:t>mg compresse rivestite con film</w:t>
      </w:r>
    </w:p>
    <w:p w14:paraId="3C7ABFCC" w14:textId="77777777" w:rsidR="00795909" w:rsidRPr="00C55F6E" w:rsidRDefault="00795909" w:rsidP="002E740C">
      <w:pPr>
        <w:keepNext/>
        <w:tabs>
          <w:tab w:val="clear" w:pos="567"/>
        </w:tabs>
        <w:spacing w:line="240" w:lineRule="auto"/>
        <w:rPr>
          <w:iCs/>
          <w:lang w:val="it-IT"/>
        </w:rPr>
      </w:pPr>
    </w:p>
    <w:p w14:paraId="4C1CD8D7" w14:textId="77777777" w:rsidR="00C75845" w:rsidRPr="00AE4BDD" w:rsidRDefault="00C75845" w:rsidP="002E740C">
      <w:pPr>
        <w:keepNext/>
        <w:tabs>
          <w:tab w:val="clear" w:pos="567"/>
        </w:tabs>
        <w:spacing w:line="240" w:lineRule="auto"/>
        <w:rPr>
          <w:i/>
          <w:iCs/>
          <w:u w:val="single"/>
          <w:lang w:val="it-IT"/>
        </w:rPr>
      </w:pPr>
      <w:r w:rsidRPr="00AE4BDD">
        <w:rPr>
          <w:i/>
          <w:iCs/>
          <w:u w:val="single"/>
          <w:lang w:val="it-IT"/>
        </w:rPr>
        <w:t>Nucleo della compressa</w:t>
      </w:r>
    </w:p>
    <w:p w14:paraId="09B780E2" w14:textId="77777777" w:rsidR="00C75845" w:rsidRPr="00AE4BDD" w:rsidRDefault="00C75845" w:rsidP="002E740C">
      <w:pPr>
        <w:keepNext/>
        <w:tabs>
          <w:tab w:val="clear" w:pos="567"/>
        </w:tabs>
        <w:spacing w:line="240" w:lineRule="auto"/>
        <w:rPr>
          <w:lang w:val="it-IT"/>
        </w:rPr>
      </w:pPr>
      <w:r w:rsidRPr="00AE4BDD">
        <w:rPr>
          <w:lang w:val="it-IT"/>
        </w:rPr>
        <w:t>Magnesio stearato</w:t>
      </w:r>
    </w:p>
    <w:p w14:paraId="5FD80A3C" w14:textId="77777777" w:rsidR="00C75845" w:rsidRPr="00AE4BDD" w:rsidRDefault="00C75845" w:rsidP="002E740C">
      <w:pPr>
        <w:keepNext/>
        <w:tabs>
          <w:tab w:val="clear" w:pos="567"/>
        </w:tabs>
        <w:spacing w:line="240" w:lineRule="auto"/>
        <w:rPr>
          <w:lang w:val="it-IT"/>
        </w:rPr>
      </w:pPr>
      <w:r w:rsidRPr="00AE4BDD">
        <w:rPr>
          <w:lang w:val="it-IT"/>
        </w:rPr>
        <w:t>Mannitolo (E421)</w:t>
      </w:r>
    </w:p>
    <w:p w14:paraId="7E0D791C" w14:textId="77777777" w:rsidR="00C75845" w:rsidRPr="00AE4BDD" w:rsidRDefault="00C75845" w:rsidP="002E740C">
      <w:pPr>
        <w:keepNext/>
        <w:tabs>
          <w:tab w:val="clear" w:pos="567"/>
        </w:tabs>
        <w:spacing w:line="240" w:lineRule="auto"/>
        <w:rPr>
          <w:lang w:val="it-IT"/>
        </w:rPr>
      </w:pPr>
      <w:r w:rsidRPr="00AE4BDD">
        <w:rPr>
          <w:lang w:val="it-IT"/>
        </w:rPr>
        <w:t>Cellulosa microcristallina</w:t>
      </w:r>
    </w:p>
    <w:p w14:paraId="65EC14CA" w14:textId="77777777" w:rsidR="00C75845" w:rsidRPr="00AE4BDD" w:rsidRDefault="00C75845" w:rsidP="002E740C">
      <w:pPr>
        <w:keepNext/>
        <w:tabs>
          <w:tab w:val="clear" w:pos="567"/>
        </w:tabs>
        <w:spacing w:line="240" w:lineRule="auto"/>
        <w:rPr>
          <w:lang w:val="it-IT"/>
        </w:rPr>
      </w:pPr>
      <w:r w:rsidRPr="00AE4BDD">
        <w:rPr>
          <w:lang w:val="it-IT"/>
        </w:rPr>
        <w:t>Povidone</w:t>
      </w:r>
    </w:p>
    <w:p w14:paraId="2CE67FB2" w14:textId="77777777" w:rsidR="00C75845" w:rsidRPr="00AE4BDD" w:rsidRDefault="00C75845" w:rsidP="002E740C">
      <w:pPr>
        <w:tabs>
          <w:tab w:val="clear" w:pos="567"/>
        </w:tabs>
        <w:spacing w:line="240" w:lineRule="auto"/>
        <w:rPr>
          <w:lang w:val="it-IT"/>
        </w:rPr>
      </w:pPr>
      <w:r w:rsidRPr="00AE4BDD">
        <w:rPr>
          <w:lang w:val="it-IT"/>
        </w:rPr>
        <w:t>Sodio amido glicolato</w:t>
      </w:r>
    </w:p>
    <w:p w14:paraId="21BDA23D" w14:textId="77777777" w:rsidR="00C75845" w:rsidRPr="00AE4BDD" w:rsidRDefault="00C75845" w:rsidP="002E740C">
      <w:pPr>
        <w:tabs>
          <w:tab w:val="clear" w:pos="567"/>
        </w:tabs>
        <w:spacing w:line="240" w:lineRule="auto"/>
        <w:rPr>
          <w:u w:val="single"/>
          <w:lang w:val="it-IT"/>
        </w:rPr>
      </w:pPr>
    </w:p>
    <w:p w14:paraId="0305B815" w14:textId="77777777" w:rsidR="00C75845" w:rsidRPr="00AE4BDD" w:rsidRDefault="00C75845" w:rsidP="002E740C">
      <w:pPr>
        <w:keepNext/>
        <w:tabs>
          <w:tab w:val="clear" w:pos="567"/>
        </w:tabs>
        <w:spacing w:line="240" w:lineRule="auto"/>
        <w:rPr>
          <w:i/>
          <w:iCs/>
          <w:u w:val="single"/>
          <w:lang w:val="it-IT"/>
        </w:rPr>
      </w:pPr>
      <w:r w:rsidRPr="00AE4BDD">
        <w:rPr>
          <w:i/>
          <w:iCs/>
          <w:u w:val="single"/>
          <w:lang w:val="it-IT"/>
        </w:rPr>
        <w:t>Rivestimento della compressa</w:t>
      </w:r>
    </w:p>
    <w:p w14:paraId="0D73C0C5" w14:textId="77777777" w:rsidR="00C75845" w:rsidRPr="00AE4BDD" w:rsidRDefault="00C75845" w:rsidP="002E740C">
      <w:pPr>
        <w:keepNext/>
        <w:tabs>
          <w:tab w:val="clear" w:pos="567"/>
        </w:tabs>
        <w:spacing w:line="240" w:lineRule="auto"/>
        <w:rPr>
          <w:lang w:val="it-IT"/>
        </w:rPr>
      </w:pPr>
      <w:r w:rsidRPr="00AE4BDD">
        <w:rPr>
          <w:lang w:val="it-IT"/>
        </w:rPr>
        <w:t>Ipromellosa</w:t>
      </w:r>
      <w:r w:rsidR="003F0614">
        <w:rPr>
          <w:lang w:val="it-IT"/>
        </w:rPr>
        <w:t xml:space="preserve"> (E</w:t>
      </w:r>
      <w:r w:rsidR="003F7B1F">
        <w:rPr>
          <w:lang w:val="it-IT"/>
        </w:rPr>
        <w:t>464</w:t>
      </w:r>
      <w:r w:rsidR="003F0614">
        <w:rPr>
          <w:lang w:val="it-IT"/>
        </w:rPr>
        <w:t>)</w:t>
      </w:r>
    </w:p>
    <w:p w14:paraId="2CB6EF75" w14:textId="77777777" w:rsidR="00C75845" w:rsidRPr="00AE4BDD" w:rsidRDefault="00C75845" w:rsidP="002E740C">
      <w:pPr>
        <w:keepNext/>
        <w:tabs>
          <w:tab w:val="clear" w:pos="567"/>
        </w:tabs>
        <w:spacing w:line="240" w:lineRule="auto"/>
        <w:rPr>
          <w:lang w:val="it-IT"/>
        </w:rPr>
      </w:pPr>
      <w:r w:rsidRPr="00AE4BDD">
        <w:rPr>
          <w:lang w:val="it-IT"/>
        </w:rPr>
        <w:t>Macrogol</w:t>
      </w:r>
      <w:r w:rsidR="00ED0E57" w:rsidRPr="00AE4BDD">
        <w:rPr>
          <w:lang w:val="it-IT"/>
        </w:rPr>
        <w:t xml:space="preserve"> </w:t>
      </w:r>
      <w:r w:rsidRPr="00AE4BDD">
        <w:rPr>
          <w:lang w:val="it-IT"/>
        </w:rPr>
        <w:t>400</w:t>
      </w:r>
      <w:r w:rsidR="003F0614">
        <w:rPr>
          <w:lang w:val="it-IT"/>
        </w:rPr>
        <w:t xml:space="preserve"> (E152</w:t>
      </w:r>
      <w:r w:rsidR="003F7B1F">
        <w:rPr>
          <w:lang w:val="it-IT"/>
        </w:rPr>
        <w:t>1</w:t>
      </w:r>
      <w:r w:rsidR="003F0614">
        <w:rPr>
          <w:lang w:val="it-IT"/>
        </w:rPr>
        <w:t>)</w:t>
      </w:r>
    </w:p>
    <w:p w14:paraId="010D143B" w14:textId="77777777" w:rsidR="00C810CD" w:rsidRPr="00AE4BDD" w:rsidRDefault="00C810CD" w:rsidP="002E740C">
      <w:pPr>
        <w:keepNext/>
        <w:tabs>
          <w:tab w:val="clear" w:pos="567"/>
        </w:tabs>
        <w:spacing w:line="240" w:lineRule="auto"/>
        <w:rPr>
          <w:lang w:val="it-IT"/>
        </w:rPr>
      </w:pPr>
      <w:r w:rsidRPr="00AE4BDD">
        <w:rPr>
          <w:lang w:val="it-IT"/>
        </w:rPr>
        <w:t>Polisorbato 80</w:t>
      </w:r>
      <w:r w:rsidR="003F0614">
        <w:rPr>
          <w:lang w:val="it-IT"/>
        </w:rPr>
        <w:t xml:space="preserve"> (E433)</w:t>
      </w:r>
    </w:p>
    <w:p w14:paraId="6DCDBBCD" w14:textId="77777777" w:rsidR="00C75845" w:rsidRPr="00AE4BDD" w:rsidRDefault="00C75845" w:rsidP="002E740C">
      <w:pPr>
        <w:tabs>
          <w:tab w:val="clear" w:pos="567"/>
        </w:tabs>
        <w:spacing w:line="240" w:lineRule="auto"/>
        <w:rPr>
          <w:i/>
          <w:iCs/>
          <w:lang w:val="it-IT"/>
        </w:rPr>
      </w:pPr>
      <w:r w:rsidRPr="00AE4BDD">
        <w:rPr>
          <w:lang w:val="it-IT"/>
        </w:rPr>
        <w:t>Titanio diossido (E171)</w:t>
      </w:r>
    </w:p>
    <w:p w14:paraId="08AA934D" w14:textId="77777777" w:rsidR="0010101F" w:rsidRPr="00AE4BDD" w:rsidRDefault="0010101F" w:rsidP="002E740C">
      <w:pPr>
        <w:tabs>
          <w:tab w:val="clear" w:pos="567"/>
        </w:tabs>
        <w:spacing w:line="240" w:lineRule="auto"/>
        <w:rPr>
          <w:lang w:val="it-IT"/>
        </w:rPr>
      </w:pPr>
    </w:p>
    <w:p w14:paraId="12E19850" w14:textId="77777777" w:rsidR="00835DF0" w:rsidRDefault="00835DF0" w:rsidP="002E740C">
      <w:pPr>
        <w:keepNext/>
        <w:tabs>
          <w:tab w:val="clear" w:pos="567"/>
        </w:tabs>
        <w:spacing w:line="240" w:lineRule="auto"/>
        <w:rPr>
          <w:iCs/>
          <w:u w:val="single"/>
          <w:lang w:val="it-IT"/>
        </w:rPr>
      </w:pPr>
      <w:r w:rsidRPr="00AE4BDD">
        <w:rPr>
          <w:iCs/>
          <w:u w:val="single"/>
          <w:lang w:val="it-IT"/>
        </w:rPr>
        <w:t>Revolade 50</w:t>
      </w:r>
      <w:r w:rsidR="00765DC3" w:rsidRPr="00AE4BDD">
        <w:rPr>
          <w:iCs/>
          <w:u w:val="single"/>
          <w:lang w:val="it-IT"/>
        </w:rPr>
        <w:t> </w:t>
      </w:r>
      <w:r w:rsidRPr="00AE4BDD">
        <w:rPr>
          <w:iCs/>
          <w:u w:val="single"/>
          <w:lang w:val="it-IT"/>
        </w:rPr>
        <w:t>mg compresse rivestite con film</w:t>
      </w:r>
    </w:p>
    <w:p w14:paraId="739CF666" w14:textId="77777777" w:rsidR="00795909" w:rsidRPr="00C55F6E" w:rsidRDefault="00795909" w:rsidP="002E740C">
      <w:pPr>
        <w:keepNext/>
        <w:tabs>
          <w:tab w:val="clear" w:pos="567"/>
        </w:tabs>
        <w:spacing w:line="240" w:lineRule="auto"/>
        <w:rPr>
          <w:iCs/>
          <w:lang w:val="it-IT"/>
        </w:rPr>
      </w:pPr>
    </w:p>
    <w:p w14:paraId="67A58FE1" w14:textId="77777777" w:rsidR="00835DF0" w:rsidRPr="00AE4BDD" w:rsidRDefault="00835DF0" w:rsidP="002E740C">
      <w:pPr>
        <w:keepNext/>
        <w:tabs>
          <w:tab w:val="clear" w:pos="567"/>
        </w:tabs>
        <w:spacing w:line="240" w:lineRule="auto"/>
        <w:rPr>
          <w:i/>
          <w:iCs/>
          <w:u w:val="single"/>
          <w:lang w:val="it-IT"/>
        </w:rPr>
      </w:pPr>
      <w:r w:rsidRPr="00AE4BDD">
        <w:rPr>
          <w:i/>
          <w:iCs/>
          <w:u w:val="single"/>
          <w:lang w:val="it-IT"/>
        </w:rPr>
        <w:t>Nucleo della compressa</w:t>
      </w:r>
    </w:p>
    <w:p w14:paraId="558D8912" w14:textId="77777777" w:rsidR="00835DF0" w:rsidRPr="00AE4BDD" w:rsidRDefault="00835DF0" w:rsidP="002E740C">
      <w:pPr>
        <w:keepNext/>
        <w:tabs>
          <w:tab w:val="clear" w:pos="567"/>
        </w:tabs>
        <w:spacing w:line="240" w:lineRule="auto"/>
        <w:rPr>
          <w:lang w:val="it-IT"/>
        </w:rPr>
      </w:pPr>
      <w:r w:rsidRPr="00AE4BDD">
        <w:rPr>
          <w:lang w:val="it-IT"/>
        </w:rPr>
        <w:t>Magnesio stearato</w:t>
      </w:r>
    </w:p>
    <w:p w14:paraId="31D06BAE" w14:textId="77777777" w:rsidR="00835DF0" w:rsidRPr="00AE4BDD" w:rsidRDefault="00835DF0" w:rsidP="002E740C">
      <w:pPr>
        <w:keepNext/>
        <w:tabs>
          <w:tab w:val="clear" w:pos="567"/>
        </w:tabs>
        <w:spacing w:line="240" w:lineRule="auto"/>
        <w:rPr>
          <w:lang w:val="it-IT"/>
        </w:rPr>
      </w:pPr>
      <w:r w:rsidRPr="00AE4BDD">
        <w:rPr>
          <w:lang w:val="it-IT"/>
        </w:rPr>
        <w:t>Mannitolo (E421)</w:t>
      </w:r>
    </w:p>
    <w:p w14:paraId="23BFBA85" w14:textId="77777777" w:rsidR="00835DF0" w:rsidRPr="00AE4BDD" w:rsidRDefault="00835DF0" w:rsidP="002E740C">
      <w:pPr>
        <w:keepNext/>
        <w:tabs>
          <w:tab w:val="clear" w:pos="567"/>
        </w:tabs>
        <w:spacing w:line="240" w:lineRule="auto"/>
        <w:rPr>
          <w:lang w:val="it-IT"/>
        </w:rPr>
      </w:pPr>
      <w:r w:rsidRPr="00AE4BDD">
        <w:rPr>
          <w:lang w:val="it-IT"/>
        </w:rPr>
        <w:t>Cellulosa microcristallina</w:t>
      </w:r>
    </w:p>
    <w:p w14:paraId="0D633EA9" w14:textId="77777777" w:rsidR="00835DF0" w:rsidRPr="00AE4BDD" w:rsidRDefault="00835DF0" w:rsidP="002E740C">
      <w:pPr>
        <w:keepNext/>
        <w:tabs>
          <w:tab w:val="clear" w:pos="567"/>
        </w:tabs>
        <w:spacing w:line="240" w:lineRule="auto"/>
        <w:rPr>
          <w:lang w:val="it-IT"/>
        </w:rPr>
      </w:pPr>
      <w:r w:rsidRPr="00AE4BDD">
        <w:rPr>
          <w:lang w:val="it-IT"/>
        </w:rPr>
        <w:t>Povidone</w:t>
      </w:r>
    </w:p>
    <w:p w14:paraId="336791AB" w14:textId="77777777" w:rsidR="00835DF0" w:rsidRPr="00AE4BDD" w:rsidRDefault="00835DF0" w:rsidP="002E740C">
      <w:pPr>
        <w:tabs>
          <w:tab w:val="clear" w:pos="567"/>
        </w:tabs>
        <w:spacing w:line="240" w:lineRule="auto"/>
        <w:rPr>
          <w:lang w:val="it-IT"/>
        </w:rPr>
      </w:pPr>
      <w:r w:rsidRPr="00AE4BDD">
        <w:rPr>
          <w:lang w:val="it-IT"/>
        </w:rPr>
        <w:t>Sodio amido glicolato</w:t>
      </w:r>
    </w:p>
    <w:p w14:paraId="274C1069" w14:textId="77777777" w:rsidR="00835DF0" w:rsidRPr="00AE4BDD" w:rsidRDefault="00835DF0" w:rsidP="002E740C">
      <w:pPr>
        <w:tabs>
          <w:tab w:val="clear" w:pos="567"/>
        </w:tabs>
        <w:spacing w:line="240" w:lineRule="auto"/>
        <w:rPr>
          <w:u w:val="single"/>
          <w:lang w:val="it-IT"/>
        </w:rPr>
      </w:pPr>
    </w:p>
    <w:p w14:paraId="2C1E43F8" w14:textId="77777777" w:rsidR="00835DF0" w:rsidRPr="00AE4BDD" w:rsidRDefault="00835DF0" w:rsidP="002E740C">
      <w:pPr>
        <w:keepNext/>
        <w:tabs>
          <w:tab w:val="clear" w:pos="567"/>
        </w:tabs>
        <w:spacing w:line="240" w:lineRule="auto"/>
        <w:rPr>
          <w:i/>
          <w:iCs/>
          <w:u w:val="single"/>
          <w:lang w:val="it-IT"/>
        </w:rPr>
      </w:pPr>
      <w:r w:rsidRPr="00AE4BDD">
        <w:rPr>
          <w:i/>
          <w:iCs/>
          <w:u w:val="single"/>
          <w:lang w:val="it-IT"/>
        </w:rPr>
        <w:t>Rivestimento della compressa</w:t>
      </w:r>
    </w:p>
    <w:p w14:paraId="202240EF" w14:textId="77777777" w:rsidR="00835DF0" w:rsidRPr="00AE4BDD" w:rsidRDefault="00835DF0" w:rsidP="002E740C">
      <w:pPr>
        <w:keepNext/>
        <w:tabs>
          <w:tab w:val="clear" w:pos="567"/>
        </w:tabs>
        <w:spacing w:line="240" w:lineRule="auto"/>
        <w:rPr>
          <w:lang w:val="it-IT"/>
        </w:rPr>
      </w:pPr>
      <w:r w:rsidRPr="00AE4BDD">
        <w:rPr>
          <w:lang w:val="it-IT"/>
        </w:rPr>
        <w:t>Ipromellosa</w:t>
      </w:r>
      <w:r w:rsidR="003F0614">
        <w:rPr>
          <w:lang w:val="it-IT"/>
        </w:rPr>
        <w:t xml:space="preserve"> (E464)</w:t>
      </w:r>
    </w:p>
    <w:p w14:paraId="5D21E15F" w14:textId="77777777" w:rsidR="00835DF0" w:rsidRPr="00AE4BDD" w:rsidRDefault="00835DF0" w:rsidP="002E740C">
      <w:pPr>
        <w:keepNext/>
        <w:tabs>
          <w:tab w:val="clear" w:pos="567"/>
        </w:tabs>
        <w:spacing w:line="240" w:lineRule="auto"/>
        <w:rPr>
          <w:lang w:val="it-IT"/>
        </w:rPr>
      </w:pPr>
      <w:r w:rsidRPr="00AE4BDD">
        <w:rPr>
          <w:lang w:val="it-IT"/>
        </w:rPr>
        <w:t>Ossido di ferro rosso (E172)</w:t>
      </w:r>
    </w:p>
    <w:p w14:paraId="77CFDD77" w14:textId="77777777" w:rsidR="00835DF0" w:rsidRPr="00AE4BDD" w:rsidRDefault="00835DF0" w:rsidP="002E740C">
      <w:pPr>
        <w:keepNext/>
        <w:tabs>
          <w:tab w:val="clear" w:pos="567"/>
        </w:tabs>
        <w:spacing w:line="240" w:lineRule="auto"/>
        <w:rPr>
          <w:lang w:val="it-IT"/>
        </w:rPr>
      </w:pPr>
      <w:r w:rsidRPr="00AE4BDD">
        <w:rPr>
          <w:lang w:val="it-IT"/>
        </w:rPr>
        <w:t>Ossido di ferro giallo (E172)</w:t>
      </w:r>
    </w:p>
    <w:p w14:paraId="7C7003E8" w14:textId="77777777" w:rsidR="00835DF0" w:rsidRPr="00AE4BDD" w:rsidRDefault="00835DF0" w:rsidP="002E740C">
      <w:pPr>
        <w:keepNext/>
        <w:tabs>
          <w:tab w:val="clear" w:pos="567"/>
        </w:tabs>
        <w:spacing w:line="240" w:lineRule="auto"/>
        <w:rPr>
          <w:lang w:val="it-IT"/>
        </w:rPr>
      </w:pPr>
      <w:r w:rsidRPr="00AE4BDD">
        <w:rPr>
          <w:lang w:val="it-IT"/>
        </w:rPr>
        <w:t xml:space="preserve">Macrogol </w:t>
      </w:r>
      <w:r w:rsidR="00FD5617" w:rsidRPr="00AE4BDD">
        <w:rPr>
          <w:lang w:val="it-IT"/>
        </w:rPr>
        <w:t>400</w:t>
      </w:r>
      <w:r w:rsidR="003F0614">
        <w:rPr>
          <w:lang w:val="it-IT"/>
        </w:rPr>
        <w:t xml:space="preserve"> (E152</w:t>
      </w:r>
      <w:r w:rsidR="003F7B1F">
        <w:rPr>
          <w:lang w:val="it-IT"/>
        </w:rPr>
        <w:t>1</w:t>
      </w:r>
      <w:r w:rsidR="003F0614">
        <w:rPr>
          <w:lang w:val="it-IT"/>
        </w:rPr>
        <w:t>)</w:t>
      </w:r>
    </w:p>
    <w:p w14:paraId="7052C7DA" w14:textId="77777777" w:rsidR="00835DF0" w:rsidRPr="00AE4BDD" w:rsidRDefault="00835DF0" w:rsidP="002E740C">
      <w:pPr>
        <w:tabs>
          <w:tab w:val="clear" w:pos="567"/>
        </w:tabs>
        <w:spacing w:line="240" w:lineRule="auto"/>
        <w:rPr>
          <w:i/>
          <w:iCs/>
          <w:lang w:val="it-IT"/>
        </w:rPr>
      </w:pPr>
      <w:r w:rsidRPr="00AE4BDD">
        <w:rPr>
          <w:lang w:val="it-IT"/>
        </w:rPr>
        <w:t>Titanio diossido (E171)</w:t>
      </w:r>
    </w:p>
    <w:p w14:paraId="32C9D7AE" w14:textId="77777777" w:rsidR="00835DF0" w:rsidRPr="00AE4BDD" w:rsidRDefault="00835DF0" w:rsidP="002E740C">
      <w:pPr>
        <w:tabs>
          <w:tab w:val="clear" w:pos="567"/>
        </w:tabs>
        <w:spacing w:line="240" w:lineRule="auto"/>
        <w:rPr>
          <w:lang w:val="it-IT"/>
        </w:rPr>
      </w:pPr>
    </w:p>
    <w:p w14:paraId="0463EDD4" w14:textId="77777777" w:rsidR="00E3418A" w:rsidRDefault="00E3418A" w:rsidP="002E740C">
      <w:pPr>
        <w:keepNext/>
        <w:tabs>
          <w:tab w:val="clear" w:pos="567"/>
        </w:tabs>
        <w:spacing w:line="240" w:lineRule="auto"/>
        <w:rPr>
          <w:iCs/>
          <w:u w:val="single"/>
          <w:lang w:val="it-IT"/>
        </w:rPr>
      </w:pPr>
      <w:r w:rsidRPr="00AE4BDD">
        <w:rPr>
          <w:iCs/>
          <w:u w:val="single"/>
          <w:lang w:val="it-IT"/>
        </w:rPr>
        <w:t>Revolade 75</w:t>
      </w:r>
      <w:r w:rsidR="00765DC3" w:rsidRPr="00AE4BDD">
        <w:rPr>
          <w:iCs/>
          <w:u w:val="single"/>
          <w:lang w:val="it-IT"/>
        </w:rPr>
        <w:t> </w:t>
      </w:r>
      <w:r w:rsidRPr="00AE4BDD">
        <w:rPr>
          <w:iCs/>
          <w:u w:val="single"/>
          <w:lang w:val="it-IT"/>
        </w:rPr>
        <w:t>mg compresse rivestite con film</w:t>
      </w:r>
    </w:p>
    <w:p w14:paraId="08A799AA" w14:textId="77777777" w:rsidR="00795909" w:rsidRPr="00C55F6E" w:rsidRDefault="00795909" w:rsidP="002E740C">
      <w:pPr>
        <w:keepNext/>
        <w:tabs>
          <w:tab w:val="clear" w:pos="567"/>
        </w:tabs>
        <w:spacing w:line="240" w:lineRule="auto"/>
        <w:rPr>
          <w:iCs/>
          <w:lang w:val="it-IT"/>
        </w:rPr>
      </w:pPr>
    </w:p>
    <w:p w14:paraId="20BEB25A" w14:textId="77777777" w:rsidR="00E3418A" w:rsidRPr="00AE4BDD" w:rsidRDefault="00E3418A" w:rsidP="002E740C">
      <w:pPr>
        <w:keepNext/>
        <w:tabs>
          <w:tab w:val="clear" w:pos="567"/>
        </w:tabs>
        <w:spacing w:line="240" w:lineRule="auto"/>
        <w:rPr>
          <w:i/>
          <w:iCs/>
          <w:u w:val="single"/>
          <w:lang w:val="it-IT"/>
        </w:rPr>
      </w:pPr>
      <w:r w:rsidRPr="00AE4BDD">
        <w:rPr>
          <w:i/>
          <w:iCs/>
          <w:u w:val="single"/>
          <w:lang w:val="it-IT"/>
        </w:rPr>
        <w:t>Nucleo della compressa</w:t>
      </w:r>
    </w:p>
    <w:p w14:paraId="4ECCE4E3" w14:textId="77777777" w:rsidR="00E3418A" w:rsidRPr="00AE4BDD" w:rsidRDefault="00E3418A" w:rsidP="002E740C">
      <w:pPr>
        <w:keepNext/>
        <w:tabs>
          <w:tab w:val="clear" w:pos="567"/>
        </w:tabs>
        <w:spacing w:line="240" w:lineRule="auto"/>
        <w:rPr>
          <w:lang w:val="it-IT"/>
        </w:rPr>
      </w:pPr>
      <w:r w:rsidRPr="00AE4BDD">
        <w:rPr>
          <w:lang w:val="it-IT"/>
        </w:rPr>
        <w:t>Magnesio stearato</w:t>
      </w:r>
    </w:p>
    <w:p w14:paraId="2575A92A" w14:textId="77777777" w:rsidR="00E3418A" w:rsidRPr="00AE4BDD" w:rsidRDefault="00E3418A" w:rsidP="002E740C">
      <w:pPr>
        <w:keepNext/>
        <w:tabs>
          <w:tab w:val="clear" w:pos="567"/>
        </w:tabs>
        <w:spacing w:line="240" w:lineRule="auto"/>
        <w:rPr>
          <w:lang w:val="it-IT"/>
        </w:rPr>
      </w:pPr>
      <w:r w:rsidRPr="00AE4BDD">
        <w:rPr>
          <w:lang w:val="it-IT"/>
        </w:rPr>
        <w:t>Mannitolo (E421)</w:t>
      </w:r>
    </w:p>
    <w:p w14:paraId="2DE77BC9" w14:textId="77777777" w:rsidR="00E3418A" w:rsidRPr="00AE4BDD" w:rsidRDefault="00E3418A" w:rsidP="002E740C">
      <w:pPr>
        <w:keepNext/>
        <w:tabs>
          <w:tab w:val="clear" w:pos="567"/>
        </w:tabs>
        <w:spacing w:line="240" w:lineRule="auto"/>
        <w:rPr>
          <w:lang w:val="it-IT"/>
        </w:rPr>
      </w:pPr>
      <w:r w:rsidRPr="00AE4BDD">
        <w:rPr>
          <w:lang w:val="it-IT"/>
        </w:rPr>
        <w:t>Cellulosa microcristallina</w:t>
      </w:r>
    </w:p>
    <w:p w14:paraId="2484AB75" w14:textId="77777777" w:rsidR="00E3418A" w:rsidRPr="00AE4BDD" w:rsidRDefault="00E3418A" w:rsidP="002E740C">
      <w:pPr>
        <w:keepNext/>
        <w:tabs>
          <w:tab w:val="clear" w:pos="567"/>
        </w:tabs>
        <w:spacing w:line="240" w:lineRule="auto"/>
        <w:rPr>
          <w:lang w:val="it-IT"/>
        </w:rPr>
      </w:pPr>
      <w:r w:rsidRPr="00AE4BDD">
        <w:rPr>
          <w:lang w:val="it-IT"/>
        </w:rPr>
        <w:t>Povidone</w:t>
      </w:r>
    </w:p>
    <w:p w14:paraId="10B26E64" w14:textId="77777777" w:rsidR="00E3418A" w:rsidRPr="00AE4BDD" w:rsidRDefault="00E3418A" w:rsidP="002E740C">
      <w:pPr>
        <w:tabs>
          <w:tab w:val="clear" w:pos="567"/>
        </w:tabs>
        <w:spacing w:line="240" w:lineRule="auto"/>
        <w:rPr>
          <w:lang w:val="it-IT"/>
        </w:rPr>
      </w:pPr>
      <w:r w:rsidRPr="00AE4BDD">
        <w:rPr>
          <w:lang w:val="it-IT"/>
        </w:rPr>
        <w:t>Sodio amido glicolato</w:t>
      </w:r>
    </w:p>
    <w:p w14:paraId="28419F5D" w14:textId="77777777" w:rsidR="00E3418A" w:rsidRPr="00AE4BDD" w:rsidRDefault="00E3418A" w:rsidP="002E740C">
      <w:pPr>
        <w:tabs>
          <w:tab w:val="clear" w:pos="567"/>
        </w:tabs>
        <w:spacing w:line="240" w:lineRule="auto"/>
        <w:rPr>
          <w:u w:val="single"/>
          <w:lang w:val="it-IT"/>
        </w:rPr>
      </w:pPr>
    </w:p>
    <w:p w14:paraId="788B6CA0" w14:textId="77777777" w:rsidR="00E3418A" w:rsidRPr="00AE4BDD" w:rsidRDefault="00E3418A" w:rsidP="002E740C">
      <w:pPr>
        <w:keepNext/>
        <w:tabs>
          <w:tab w:val="clear" w:pos="567"/>
        </w:tabs>
        <w:spacing w:line="240" w:lineRule="auto"/>
        <w:rPr>
          <w:i/>
          <w:iCs/>
          <w:u w:val="single"/>
          <w:lang w:val="it-IT"/>
        </w:rPr>
      </w:pPr>
      <w:r w:rsidRPr="00AE4BDD">
        <w:rPr>
          <w:i/>
          <w:iCs/>
          <w:u w:val="single"/>
          <w:lang w:val="it-IT"/>
        </w:rPr>
        <w:t>Rivestimento della compressa</w:t>
      </w:r>
    </w:p>
    <w:p w14:paraId="17D33F06" w14:textId="77777777" w:rsidR="00E3418A" w:rsidRPr="00AE4BDD" w:rsidRDefault="00E3418A" w:rsidP="002E740C">
      <w:pPr>
        <w:keepNext/>
        <w:tabs>
          <w:tab w:val="clear" w:pos="567"/>
        </w:tabs>
        <w:spacing w:line="240" w:lineRule="auto"/>
        <w:rPr>
          <w:lang w:val="it-IT"/>
        </w:rPr>
      </w:pPr>
      <w:r w:rsidRPr="00AE4BDD">
        <w:rPr>
          <w:lang w:val="it-IT"/>
        </w:rPr>
        <w:t>Ipromellosa</w:t>
      </w:r>
      <w:r w:rsidR="003F0614">
        <w:rPr>
          <w:lang w:val="it-IT"/>
        </w:rPr>
        <w:t xml:space="preserve"> (E464)</w:t>
      </w:r>
    </w:p>
    <w:p w14:paraId="1E257743" w14:textId="77777777" w:rsidR="00E3418A" w:rsidRPr="00AE4BDD" w:rsidRDefault="00E3418A" w:rsidP="002E740C">
      <w:pPr>
        <w:keepNext/>
        <w:tabs>
          <w:tab w:val="clear" w:pos="567"/>
        </w:tabs>
        <w:spacing w:line="240" w:lineRule="auto"/>
        <w:rPr>
          <w:lang w:val="it-IT"/>
        </w:rPr>
      </w:pPr>
      <w:r w:rsidRPr="00AE4BDD">
        <w:rPr>
          <w:lang w:val="it-IT"/>
        </w:rPr>
        <w:t>Ossido di ferro rosso (E172)</w:t>
      </w:r>
    </w:p>
    <w:p w14:paraId="1E5D1404" w14:textId="77777777" w:rsidR="00E3418A" w:rsidRPr="00AE4BDD" w:rsidRDefault="00E3418A" w:rsidP="002E740C">
      <w:pPr>
        <w:keepNext/>
        <w:tabs>
          <w:tab w:val="clear" w:pos="567"/>
        </w:tabs>
        <w:spacing w:line="240" w:lineRule="auto"/>
        <w:rPr>
          <w:lang w:val="it-IT"/>
        </w:rPr>
      </w:pPr>
      <w:r w:rsidRPr="00AE4BDD">
        <w:rPr>
          <w:lang w:val="it-IT"/>
        </w:rPr>
        <w:t>Ossido di ferro nero (E172)</w:t>
      </w:r>
    </w:p>
    <w:p w14:paraId="73D5ACA6" w14:textId="77777777" w:rsidR="00E3418A" w:rsidRPr="00AE4BDD" w:rsidRDefault="00E3418A" w:rsidP="002E740C">
      <w:pPr>
        <w:keepNext/>
        <w:tabs>
          <w:tab w:val="clear" w:pos="567"/>
        </w:tabs>
        <w:spacing w:line="240" w:lineRule="auto"/>
        <w:rPr>
          <w:lang w:val="it-IT"/>
        </w:rPr>
      </w:pPr>
      <w:r w:rsidRPr="00AE4BDD">
        <w:rPr>
          <w:lang w:val="it-IT"/>
        </w:rPr>
        <w:t>Macrogol</w:t>
      </w:r>
      <w:r w:rsidR="000729EF" w:rsidRPr="00AE4BDD">
        <w:rPr>
          <w:lang w:val="it-IT"/>
        </w:rPr>
        <w:t xml:space="preserve"> 400</w:t>
      </w:r>
      <w:r w:rsidR="003F0614">
        <w:rPr>
          <w:lang w:val="it-IT"/>
        </w:rPr>
        <w:t xml:space="preserve"> (E152</w:t>
      </w:r>
      <w:r w:rsidR="003F7B1F">
        <w:rPr>
          <w:lang w:val="it-IT"/>
        </w:rPr>
        <w:t>1</w:t>
      </w:r>
      <w:r w:rsidR="003F0614">
        <w:rPr>
          <w:lang w:val="it-IT"/>
        </w:rPr>
        <w:t>)</w:t>
      </w:r>
    </w:p>
    <w:p w14:paraId="674D5C48" w14:textId="77777777" w:rsidR="00E3418A" w:rsidRPr="00AE4BDD" w:rsidRDefault="00E3418A" w:rsidP="002E740C">
      <w:pPr>
        <w:tabs>
          <w:tab w:val="clear" w:pos="567"/>
        </w:tabs>
        <w:spacing w:line="240" w:lineRule="auto"/>
        <w:rPr>
          <w:i/>
          <w:iCs/>
          <w:lang w:val="it-IT"/>
        </w:rPr>
      </w:pPr>
      <w:r w:rsidRPr="00AE4BDD">
        <w:rPr>
          <w:lang w:val="it-IT"/>
        </w:rPr>
        <w:t>Titanio diossido (E171)</w:t>
      </w:r>
    </w:p>
    <w:p w14:paraId="1DDA194A" w14:textId="77777777" w:rsidR="00E3418A" w:rsidRPr="00AE4BDD" w:rsidRDefault="00E3418A" w:rsidP="002E740C">
      <w:pPr>
        <w:tabs>
          <w:tab w:val="clear" w:pos="567"/>
        </w:tabs>
        <w:spacing w:line="240" w:lineRule="auto"/>
        <w:rPr>
          <w:lang w:val="it-IT"/>
        </w:rPr>
      </w:pPr>
    </w:p>
    <w:p w14:paraId="5308EB45" w14:textId="77777777" w:rsidR="00C75845" w:rsidRPr="00AE4BDD" w:rsidRDefault="00C75845" w:rsidP="002E740C">
      <w:pPr>
        <w:keepNext/>
        <w:tabs>
          <w:tab w:val="clear" w:pos="567"/>
        </w:tabs>
        <w:spacing w:line="240" w:lineRule="auto"/>
        <w:ind w:left="567" w:hanging="567"/>
        <w:rPr>
          <w:lang w:val="it-IT"/>
        </w:rPr>
      </w:pPr>
      <w:r w:rsidRPr="00AE4BDD">
        <w:rPr>
          <w:b/>
          <w:bCs/>
          <w:lang w:val="it-IT"/>
        </w:rPr>
        <w:t>6.2</w:t>
      </w:r>
      <w:r w:rsidRPr="00AE4BDD">
        <w:rPr>
          <w:b/>
          <w:bCs/>
          <w:lang w:val="it-IT"/>
        </w:rPr>
        <w:tab/>
        <w:t>Incompatibilità</w:t>
      </w:r>
    </w:p>
    <w:p w14:paraId="1836A989" w14:textId="77777777" w:rsidR="00C75845" w:rsidRPr="00AE4BDD" w:rsidRDefault="00C75845" w:rsidP="002E740C">
      <w:pPr>
        <w:keepNext/>
        <w:tabs>
          <w:tab w:val="clear" w:pos="567"/>
        </w:tabs>
        <w:spacing w:line="240" w:lineRule="auto"/>
        <w:rPr>
          <w:lang w:val="it-IT"/>
        </w:rPr>
      </w:pPr>
    </w:p>
    <w:p w14:paraId="04129CBA" w14:textId="77777777" w:rsidR="00C75845" w:rsidRPr="00AE4BDD" w:rsidRDefault="00C75845" w:rsidP="002E740C">
      <w:pPr>
        <w:tabs>
          <w:tab w:val="clear" w:pos="567"/>
        </w:tabs>
        <w:spacing w:line="240" w:lineRule="auto"/>
        <w:rPr>
          <w:lang w:val="it-IT"/>
        </w:rPr>
      </w:pPr>
      <w:r w:rsidRPr="00AE4BDD">
        <w:rPr>
          <w:lang w:val="it-IT"/>
        </w:rPr>
        <w:t>Non pertinente.</w:t>
      </w:r>
    </w:p>
    <w:p w14:paraId="591348A3" w14:textId="77777777" w:rsidR="00C75845" w:rsidRPr="00AE4BDD" w:rsidRDefault="00C75845" w:rsidP="002E740C">
      <w:pPr>
        <w:tabs>
          <w:tab w:val="clear" w:pos="567"/>
        </w:tabs>
        <w:spacing w:line="240" w:lineRule="auto"/>
        <w:rPr>
          <w:lang w:val="it-IT"/>
        </w:rPr>
      </w:pPr>
    </w:p>
    <w:p w14:paraId="53D6707A" w14:textId="77777777" w:rsidR="00C75845" w:rsidRPr="00AE4BDD" w:rsidRDefault="00C75845" w:rsidP="002E740C">
      <w:pPr>
        <w:keepNext/>
        <w:tabs>
          <w:tab w:val="clear" w:pos="567"/>
        </w:tabs>
        <w:spacing w:line="240" w:lineRule="auto"/>
        <w:ind w:left="567" w:hanging="567"/>
        <w:rPr>
          <w:lang w:val="it-IT"/>
        </w:rPr>
      </w:pPr>
      <w:r w:rsidRPr="00AE4BDD">
        <w:rPr>
          <w:b/>
          <w:bCs/>
          <w:lang w:val="it-IT"/>
        </w:rPr>
        <w:t>6.3</w:t>
      </w:r>
      <w:r w:rsidRPr="00AE4BDD">
        <w:rPr>
          <w:b/>
          <w:bCs/>
          <w:lang w:val="it-IT"/>
        </w:rPr>
        <w:tab/>
        <w:t>Periodo di validità</w:t>
      </w:r>
    </w:p>
    <w:p w14:paraId="64A5DB4C" w14:textId="77777777" w:rsidR="00C75845" w:rsidRPr="00AE4BDD" w:rsidRDefault="00C75845" w:rsidP="002E740C">
      <w:pPr>
        <w:keepNext/>
        <w:tabs>
          <w:tab w:val="clear" w:pos="567"/>
        </w:tabs>
        <w:spacing w:line="240" w:lineRule="auto"/>
        <w:rPr>
          <w:lang w:val="it-IT"/>
        </w:rPr>
      </w:pPr>
    </w:p>
    <w:p w14:paraId="49DAF0CA" w14:textId="77777777" w:rsidR="00C75845" w:rsidRPr="00AE4BDD" w:rsidRDefault="00F62B19" w:rsidP="002E740C">
      <w:pPr>
        <w:tabs>
          <w:tab w:val="clear" w:pos="567"/>
        </w:tabs>
        <w:spacing w:line="240" w:lineRule="auto"/>
        <w:rPr>
          <w:lang w:val="it-IT"/>
        </w:rPr>
      </w:pPr>
      <w:r>
        <w:rPr>
          <w:lang w:val="it-IT"/>
        </w:rPr>
        <w:t>3</w:t>
      </w:r>
      <w:r w:rsidR="00765DC3" w:rsidRPr="00AE4BDD">
        <w:rPr>
          <w:lang w:val="it-IT"/>
        </w:rPr>
        <w:t> </w:t>
      </w:r>
      <w:r w:rsidR="00C75845" w:rsidRPr="00AE4BDD">
        <w:rPr>
          <w:lang w:val="it-IT"/>
        </w:rPr>
        <w:t>anni.</w:t>
      </w:r>
    </w:p>
    <w:p w14:paraId="6F544AB9" w14:textId="77777777" w:rsidR="00C75845" w:rsidRPr="00AE4BDD" w:rsidRDefault="00C75845" w:rsidP="002E740C">
      <w:pPr>
        <w:tabs>
          <w:tab w:val="clear" w:pos="567"/>
        </w:tabs>
        <w:spacing w:line="240" w:lineRule="auto"/>
        <w:rPr>
          <w:lang w:val="it-IT"/>
        </w:rPr>
      </w:pPr>
    </w:p>
    <w:p w14:paraId="0FC39724" w14:textId="77777777" w:rsidR="00C75845" w:rsidRPr="00AE4BDD" w:rsidRDefault="002017AE" w:rsidP="002E740C">
      <w:pPr>
        <w:keepNext/>
        <w:tabs>
          <w:tab w:val="clear" w:pos="567"/>
        </w:tabs>
        <w:spacing w:line="240" w:lineRule="auto"/>
        <w:rPr>
          <w:lang w:val="it-IT"/>
        </w:rPr>
      </w:pPr>
      <w:r w:rsidRPr="00AE4BDD">
        <w:rPr>
          <w:b/>
          <w:lang w:val="it-IT"/>
        </w:rPr>
        <w:t>6.4</w:t>
      </w:r>
      <w:r w:rsidRPr="00AE4BDD">
        <w:rPr>
          <w:b/>
          <w:lang w:val="it-IT"/>
        </w:rPr>
        <w:tab/>
      </w:r>
      <w:r w:rsidR="00C75845" w:rsidRPr="00AE4BDD">
        <w:rPr>
          <w:b/>
          <w:lang w:val="it-IT"/>
        </w:rPr>
        <w:t>Precauzioni particolari per la conservazione</w:t>
      </w:r>
    </w:p>
    <w:p w14:paraId="5D8A0456" w14:textId="77777777" w:rsidR="00C75845" w:rsidRPr="00AE4BDD" w:rsidRDefault="00C75845" w:rsidP="002E740C">
      <w:pPr>
        <w:keepNext/>
        <w:tabs>
          <w:tab w:val="clear" w:pos="567"/>
        </w:tabs>
        <w:spacing w:line="240" w:lineRule="auto"/>
        <w:rPr>
          <w:lang w:val="it-IT"/>
        </w:rPr>
      </w:pPr>
    </w:p>
    <w:p w14:paraId="12D5434B" w14:textId="77777777" w:rsidR="00C75845" w:rsidRPr="00AE4BDD" w:rsidRDefault="00C75845" w:rsidP="002E740C">
      <w:pPr>
        <w:spacing w:line="240" w:lineRule="auto"/>
        <w:rPr>
          <w:lang w:val="it-IT"/>
        </w:rPr>
      </w:pPr>
      <w:r w:rsidRPr="00AE4BDD">
        <w:rPr>
          <w:lang w:val="it-IT"/>
        </w:rPr>
        <w:t xml:space="preserve">Questo medicinale non richiede </w:t>
      </w:r>
      <w:r w:rsidR="005D78D6" w:rsidRPr="00AE4BDD">
        <w:rPr>
          <w:lang w:val="it-IT"/>
        </w:rPr>
        <w:t xml:space="preserve">alcuna </w:t>
      </w:r>
      <w:r w:rsidRPr="00AE4BDD">
        <w:rPr>
          <w:lang w:val="it-IT"/>
        </w:rPr>
        <w:t>condizion</w:t>
      </w:r>
      <w:r w:rsidR="005D78D6" w:rsidRPr="00AE4BDD">
        <w:rPr>
          <w:lang w:val="it-IT"/>
        </w:rPr>
        <w:t>e</w:t>
      </w:r>
      <w:r w:rsidRPr="00AE4BDD">
        <w:rPr>
          <w:lang w:val="it-IT"/>
        </w:rPr>
        <w:t xml:space="preserve"> particolar</w:t>
      </w:r>
      <w:r w:rsidR="005D78D6" w:rsidRPr="00AE4BDD">
        <w:rPr>
          <w:lang w:val="it-IT"/>
        </w:rPr>
        <w:t>e</w:t>
      </w:r>
      <w:r w:rsidRPr="00AE4BDD">
        <w:rPr>
          <w:lang w:val="it-IT"/>
        </w:rPr>
        <w:t xml:space="preserve"> </w:t>
      </w:r>
      <w:r w:rsidR="005D78D6" w:rsidRPr="00AE4BDD">
        <w:rPr>
          <w:lang w:val="it-IT"/>
        </w:rPr>
        <w:t>di</w:t>
      </w:r>
      <w:r w:rsidRPr="00AE4BDD">
        <w:rPr>
          <w:lang w:val="it-IT"/>
        </w:rPr>
        <w:t xml:space="preserve"> conservazione.</w:t>
      </w:r>
    </w:p>
    <w:p w14:paraId="1A8344E1" w14:textId="77777777" w:rsidR="00C75845" w:rsidRPr="00AE4BDD" w:rsidRDefault="00C75845" w:rsidP="002E740C">
      <w:pPr>
        <w:tabs>
          <w:tab w:val="clear" w:pos="567"/>
        </w:tabs>
        <w:spacing w:line="240" w:lineRule="auto"/>
        <w:rPr>
          <w:lang w:val="it-IT"/>
        </w:rPr>
      </w:pPr>
    </w:p>
    <w:p w14:paraId="38F61ACB" w14:textId="77777777" w:rsidR="00C75845" w:rsidRPr="00AE4BDD" w:rsidRDefault="00C75845" w:rsidP="002E740C">
      <w:pPr>
        <w:keepNext/>
        <w:numPr>
          <w:ilvl w:val="1"/>
          <w:numId w:val="2"/>
        </w:numPr>
        <w:spacing w:line="240" w:lineRule="auto"/>
        <w:rPr>
          <w:b/>
          <w:lang w:val="it-IT"/>
        </w:rPr>
      </w:pPr>
      <w:r w:rsidRPr="00AE4BDD">
        <w:rPr>
          <w:b/>
          <w:lang w:val="it-IT"/>
        </w:rPr>
        <w:t>Natura e contenuto del contenitore</w:t>
      </w:r>
    </w:p>
    <w:p w14:paraId="546EBA48" w14:textId="77777777" w:rsidR="00C75845" w:rsidRPr="00AE4BDD" w:rsidRDefault="00C75845" w:rsidP="002E740C">
      <w:pPr>
        <w:keepNext/>
        <w:tabs>
          <w:tab w:val="clear" w:pos="567"/>
        </w:tabs>
        <w:spacing w:line="240" w:lineRule="auto"/>
        <w:rPr>
          <w:lang w:val="it-IT"/>
        </w:rPr>
      </w:pPr>
    </w:p>
    <w:p w14:paraId="36ED4282" w14:textId="77777777" w:rsidR="00E3418A" w:rsidRDefault="00E3418A" w:rsidP="002E740C">
      <w:pPr>
        <w:keepNext/>
        <w:tabs>
          <w:tab w:val="clear" w:pos="567"/>
        </w:tabs>
        <w:spacing w:line="240" w:lineRule="auto"/>
        <w:rPr>
          <w:u w:val="single"/>
          <w:lang w:val="it-IT"/>
        </w:rPr>
      </w:pPr>
      <w:r w:rsidRPr="00AE4BDD">
        <w:rPr>
          <w:u w:val="single"/>
          <w:lang w:val="it-IT"/>
        </w:rPr>
        <w:t>Compresse rivestite con film</w:t>
      </w:r>
    </w:p>
    <w:p w14:paraId="471D53B6" w14:textId="77777777" w:rsidR="00795909" w:rsidRPr="00C55F6E" w:rsidRDefault="00795909" w:rsidP="002E740C">
      <w:pPr>
        <w:keepNext/>
        <w:tabs>
          <w:tab w:val="clear" w:pos="567"/>
        </w:tabs>
        <w:spacing w:line="240" w:lineRule="auto"/>
        <w:rPr>
          <w:lang w:val="it-IT"/>
        </w:rPr>
      </w:pPr>
    </w:p>
    <w:p w14:paraId="4B2148D4" w14:textId="77777777" w:rsidR="00C75845" w:rsidRPr="00AE4BDD" w:rsidRDefault="00C75845" w:rsidP="002E740C">
      <w:pPr>
        <w:tabs>
          <w:tab w:val="clear" w:pos="567"/>
        </w:tabs>
        <w:spacing w:line="240" w:lineRule="auto"/>
        <w:rPr>
          <w:lang w:val="it-IT"/>
        </w:rPr>
      </w:pPr>
      <w:r w:rsidRPr="00AE4BDD">
        <w:rPr>
          <w:lang w:val="it-IT"/>
        </w:rPr>
        <w:t xml:space="preserve">Blister di alluminio (PA/Alu/PVC/Alu) in una confezione contenente 14 o </w:t>
      </w:r>
      <w:r w:rsidR="00765DC3" w:rsidRPr="00AE4BDD">
        <w:rPr>
          <w:lang w:val="it-IT"/>
        </w:rPr>
        <w:t>28 </w:t>
      </w:r>
      <w:r w:rsidRPr="00AE4BDD">
        <w:rPr>
          <w:lang w:val="it-IT"/>
        </w:rPr>
        <w:t xml:space="preserve">compresse rivestite con film e in una confezione multipla contenente </w:t>
      </w:r>
      <w:r w:rsidR="00765DC3" w:rsidRPr="00AE4BDD">
        <w:rPr>
          <w:lang w:val="it-IT"/>
        </w:rPr>
        <w:t>84 </w:t>
      </w:r>
      <w:r w:rsidRPr="00AE4BDD">
        <w:rPr>
          <w:lang w:val="it-IT"/>
        </w:rPr>
        <w:t>(</w:t>
      </w:r>
      <w:r w:rsidR="00765DC3" w:rsidRPr="00AE4BDD">
        <w:rPr>
          <w:lang w:val="it-IT"/>
        </w:rPr>
        <w:t>3 </w:t>
      </w:r>
      <w:r w:rsidRPr="00AE4BDD">
        <w:rPr>
          <w:lang w:val="it-IT"/>
        </w:rPr>
        <w:t>confezioni da 28) compresse rivestite con film.</w:t>
      </w:r>
    </w:p>
    <w:p w14:paraId="56F3D371" w14:textId="77777777" w:rsidR="00C75845" w:rsidRPr="00AE4BDD" w:rsidRDefault="00C75845" w:rsidP="002E740C">
      <w:pPr>
        <w:tabs>
          <w:tab w:val="clear" w:pos="567"/>
        </w:tabs>
        <w:spacing w:line="240" w:lineRule="auto"/>
        <w:rPr>
          <w:lang w:val="it-IT"/>
        </w:rPr>
      </w:pPr>
    </w:p>
    <w:p w14:paraId="63037B80" w14:textId="1A060F1B" w:rsidR="00C75845" w:rsidRPr="00AE4BDD" w:rsidRDefault="001B1853" w:rsidP="002E740C">
      <w:pPr>
        <w:tabs>
          <w:tab w:val="clear" w:pos="567"/>
        </w:tabs>
        <w:spacing w:line="240" w:lineRule="auto"/>
        <w:rPr>
          <w:lang w:val="it-IT"/>
        </w:rPr>
      </w:pPr>
      <w:r w:rsidRPr="00AE4BDD">
        <w:rPr>
          <w:color w:val="000000"/>
          <w:lang w:val="it-IT"/>
        </w:rPr>
        <w:t>È</w:t>
      </w:r>
      <w:r w:rsidR="00C75845" w:rsidRPr="00AE4BDD">
        <w:rPr>
          <w:lang w:val="it-IT"/>
        </w:rPr>
        <w:t xml:space="preserve"> possibile che non tutte le confezioni siano commercializzate.</w:t>
      </w:r>
    </w:p>
    <w:p w14:paraId="17A5DB75" w14:textId="77777777" w:rsidR="00C75845" w:rsidRPr="00AE4BDD" w:rsidRDefault="00C75845" w:rsidP="002E740C">
      <w:pPr>
        <w:tabs>
          <w:tab w:val="clear" w:pos="567"/>
        </w:tabs>
        <w:spacing w:line="240" w:lineRule="auto"/>
        <w:rPr>
          <w:lang w:val="it-IT"/>
        </w:rPr>
      </w:pPr>
    </w:p>
    <w:p w14:paraId="50E0D7F1" w14:textId="77777777" w:rsidR="00C75845" w:rsidRPr="00AE4BDD" w:rsidRDefault="00C75845" w:rsidP="002E740C">
      <w:pPr>
        <w:keepNext/>
        <w:tabs>
          <w:tab w:val="clear" w:pos="567"/>
        </w:tabs>
        <w:spacing w:line="240" w:lineRule="auto"/>
        <w:ind w:left="567" w:hanging="567"/>
        <w:rPr>
          <w:lang w:val="it-IT"/>
        </w:rPr>
      </w:pPr>
      <w:r w:rsidRPr="00AE4BDD">
        <w:rPr>
          <w:b/>
          <w:bCs/>
          <w:lang w:val="it-IT"/>
        </w:rPr>
        <w:t>6.6</w:t>
      </w:r>
      <w:r w:rsidRPr="00AE4BDD">
        <w:rPr>
          <w:b/>
          <w:bCs/>
          <w:lang w:val="it-IT"/>
        </w:rPr>
        <w:tab/>
        <w:t>Precauzioni particolari per lo smaltimento</w:t>
      </w:r>
    </w:p>
    <w:p w14:paraId="5CC91A7B" w14:textId="77777777" w:rsidR="00C75845" w:rsidRPr="00AE4BDD" w:rsidRDefault="00C75845" w:rsidP="002E740C">
      <w:pPr>
        <w:keepNext/>
        <w:tabs>
          <w:tab w:val="clear" w:pos="567"/>
        </w:tabs>
        <w:spacing w:line="240" w:lineRule="auto"/>
        <w:rPr>
          <w:lang w:val="it-IT"/>
        </w:rPr>
      </w:pPr>
    </w:p>
    <w:p w14:paraId="2A09CA09" w14:textId="77777777" w:rsidR="00C75845" w:rsidRPr="00AE4BDD" w:rsidRDefault="00C75845" w:rsidP="002E740C">
      <w:pPr>
        <w:tabs>
          <w:tab w:val="clear" w:pos="567"/>
        </w:tabs>
        <w:spacing w:line="240" w:lineRule="auto"/>
        <w:rPr>
          <w:lang w:val="it-IT"/>
        </w:rPr>
      </w:pPr>
      <w:r w:rsidRPr="00AE4BDD">
        <w:rPr>
          <w:lang w:val="it-IT"/>
        </w:rPr>
        <w:t>Il medicinale non utilizzato e i rifiuti derivati da tale medicinale devono essere smaltiti in conformità alla normativa locale vigente.</w:t>
      </w:r>
    </w:p>
    <w:p w14:paraId="54987D95" w14:textId="77777777" w:rsidR="00C75845" w:rsidRPr="00AE4BDD" w:rsidRDefault="00C75845" w:rsidP="002E740C">
      <w:pPr>
        <w:tabs>
          <w:tab w:val="clear" w:pos="567"/>
        </w:tabs>
        <w:spacing w:line="240" w:lineRule="auto"/>
        <w:rPr>
          <w:lang w:val="it-IT"/>
        </w:rPr>
      </w:pPr>
    </w:p>
    <w:p w14:paraId="79168D73" w14:textId="77777777" w:rsidR="00C75845" w:rsidRPr="00AE4BDD" w:rsidRDefault="00C75845" w:rsidP="002E740C">
      <w:pPr>
        <w:tabs>
          <w:tab w:val="clear" w:pos="567"/>
        </w:tabs>
        <w:spacing w:line="240" w:lineRule="auto"/>
        <w:rPr>
          <w:lang w:val="it-IT"/>
        </w:rPr>
      </w:pPr>
    </w:p>
    <w:p w14:paraId="713D6A30" w14:textId="079DB233" w:rsidR="00C75845" w:rsidRPr="00AE4BDD" w:rsidRDefault="00C75845" w:rsidP="002E740C">
      <w:pPr>
        <w:keepNext/>
        <w:tabs>
          <w:tab w:val="clear" w:pos="567"/>
        </w:tabs>
        <w:spacing w:line="240" w:lineRule="auto"/>
        <w:ind w:left="567" w:hanging="567"/>
        <w:rPr>
          <w:lang w:val="it-IT"/>
        </w:rPr>
      </w:pPr>
      <w:r w:rsidRPr="00AE4BDD">
        <w:rPr>
          <w:b/>
          <w:bCs/>
          <w:lang w:val="it-IT"/>
        </w:rPr>
        <w:t>7.</w:t>
      </w:r>
      <w:r w:rsidRPr="00AE4BDD">
        <w:rPr>
          <w:b/>
          <w:bCs/>
          <w:lang w:val="it-IT"/>
        </w:rPr>
        <w:tab/>
        <w:t>TITOLARE DELL</w:t>
      </w:r>
      <w:r w:rsidR="00893CD4">
        <w:rPr>
          <w:b/>
          <w:bCs/>
          <w:lang w:val="it-IT"/>
        </w:rPr>
        <w:t>’</w:t>
      </w:r>
      <w:r w:rsidRPr="00AE4BDD">
        <w:rPr>
          <w:b/>
          <w:bCs/>
          <w:lang w:val="it-IT"/>
        </w:rPr>
        <w:t>AUTORIZZAZIONE ALL</w:t>
      </w:r>
      <w:r w:rsidR="00893CD4">
        <w:rPr>
          <w:b/>
          <w:bCs/>
          <w:lang w:val="it-IT"/>
        </w:rPr>
        <w:t>’</w:t>
      </w:r>
      <w:r w:rsidRPr="00AE4BDD">
        <w:rPr>
          <w:b/>
          <w:bCs/>
          <w:lang w:val="it-IT"/>
        </w:rPr>
        <w:t>IMMISSIONE IN COMMERCIO</w:t>
      </w:r>
    </w:p>
    <w:p w14:paraId="5C1FA58D" w14:textId="77777777" w:rsidR="00C75845" w:rsidRPr="00AE4BDD" w:rsidRDefault="00C75845" w:rsidP="002E740C">
      <w:pPr>
        <w:keepNext/>
        <w:tabs>
          <w:tab w:val="clear" w:pos="567"/>
        </w:tabs>
        <w:spacing w:line="240" w:lineRule="auto"/>
        <w:rPr>
          <w:lang w:val="it-IT"/>
        </w:rPr>
      </w:pPr>
    </w:p>
    <w:p w14:paraId="451F04A3" w14:textId="77777777" w:rsidR="00550BEF" w:rsidRPr="00AE4BDD" w:rsidRDefault="00550BEF" w:rsidP="002E740C">
      <w:pPr>
        <w:keepNext/>
        <w:spacing w:line="240" w:lineRule="auto"/>
        <w:rPr>
          <w:lang w:val="it-IT"/>
        </w:rPr>
      </w:pPr>
      <w:r w:rsidRPr="00AE4BDD">
        <w:rPr>
          <w:lang w:val="it-IT"/>
        </w:rPr>
        <w:t>Novartis Europharm Limited</w:t>
      </w:r>
    </w:p>
    <w:p w14:paraId="5201C911" w14:textId="77777777" w:rsidR="00FB6474" w:rsidRPr="00AE4BDD" w:rsidRDefault="00FB6474" w:rsidP="002E740C">
      <w:pPr>
        <w:keepNext/>
        <w:spacing w:line="240" w:lineRule="auto"/>
        <w:rPr>
          <w:color w:val="000000"/>
        </w:rPr>
      </w:pPr>
      <w:r w:rsidRPr="00AE4BDD">
        <w:rPr>
          <w:color w:val="000000"/>
        </w:rPr>
        <w:t>Vista Building</w:t>
      </w:r>
    </w:p>
    <w:p w14:paraId="298B6193" w14:textId="77777777" w:rsidR="00FB6474" w:rsidRPr="00AE4BDD" w:rsidRDefault="00FB6474" w:rsidP="002E740C">
      <w:pPr>
        <w:keepNext/>
        <w:spacing w:line="240" w:lineRule="auto"/>
        <w:rPr>
          <w:color w:val="000000"/>
        </w:rPr>
      </w:pPr>
      <w:r w:rsidRPr="00AE4BDD">
        <w:rPr>
          <w:color w:val="000000"/>
        </w:rPr>
        <w:t>Elm Park, Merrion Road</w:t>
      </w:r>
    </w:p>
    <w:p w14:paraId="632B1A6B" w14:textId="77777777" w:rsidR="00FB6474" w:rsidRPr="00D23348" w:rsidRDefault="00FB6474" w:rsidP="002E740C">
      <w:pPr>
        <w:keepNext/>
        <w:spacing w:line="240" w:lineRule="auto"/>
        <w:rPr>
          <w:color w:val="000000"/>
          <w:lang w:val="it-IT"/>
        </w:rPr>
      </w:pPr>
      <w:r w:rsidRPr="00D23348">
        <w:rPr>
          <w:color w:val="000000"/>
          <w:lang w:val="it-IT"/>
        </w:rPr>
        <w:t>Dublin 4</w:t>
      </w:r>
    </w:p>
    <w:p w14:paraId="07A168CB" w14:textId="77777777" w:rsidR="00550BEF" w:rsidRPr="00AE4BDD" w:rsidRDefault="00FB6474" w:rsidP="002E740C">
      <w:pPr>
        <w:tabs>
          <w:tab w:val="clear" w:pos="567"/>
        </w:tabs>
        <w:spacing w:line="240" w:lineRule="auto"/>
        <w:rPr>
          <w:lang w:val="it-IT"/>
        </w:rPr>
      </w:pPr>
      <w:r w:rsidRPr="00D23348">
        <w:rPr>
          <w:color w:val="000000"/>
          <w:lang w:val="it-IT"/>
        </w:rPr>
        <w:t>Irlanda</w:t>
      </w:r>
    </w:p>
    <w:p w14:paraId="563DF921" w14:textId="77777777" w:rsidR="00C75845" w:rsidRPr="00AE4BDD" w:rsidRDefault="00C75845" w:rsidP="002E740C">
      <w:pPr>
        <w:tabs>
          <w:tab w:val="clear" w:pos="567"/>
        </w:tabs>
        <w:spacing w:line="240" w:lineRule="auto"/>
        <w:rPr>
          <w:lang w:val="it-IT"/>
        </w:rPr>
      </w:pPr>
    </w:p>
    <w:p w14:paraId="228B4879" w14:textId="77777777" w:rsidR="00C75845" w:rsidRPr="00AE4BDD" w:rsidRDefault="00C75845" w:rsidP="002E740C">
      <w:pPr>
        <w:tabs>
          <w:tab w:val="clear" w:pos="567"/>
        </w:tabs>
        <w:spacing w:line="240" w:lineRule="auto"/>
        <w:rPr>
          <w:lang w:val="it-IT"/>
        </w:rPr>
      </w:pPr>
    </w:p>
    <w:p w14:paraId="5468097F" w14:textId="77777777" w:rsidR="00C75845" w:rsidRPr="00AE4BDD" w:rsidRDefault="00C75845" w:rsidP="002E740C">
      <w:pPr>
        <w:keepNext/>
        <w:tabs>
          <w:tab w:val="clear" w:pos="567"/>
        </w:tabs>
        <w:spacing w:line="240" w:lineRule="auto"/>
        <w:ind w:left="567" w:hanging="567"/>
        <w:rPr>
          <w:b/>
          <w:bCs/>
          <w:lang w:val="it-IT"/>
        </w:rPr>
      </w:pPr>
      <w:r w:rsidRPr="00AE4BDD">
        <w:rPr>
          <w:b/>
          <w:bCs/>
          <w:lang w:val="it-IT"/>
        </w:rPr>
        <w:t>8.</w:t>
      </w:r>
      <w:r w:rsidRPr="00AE4BDD">
        <w:rPr>
          <w:b/>
          <w:bCs/>
          <w:lang w:val="it-IT"/>
        </w:rPr>
        <w:tab/>
        <w:t>NUMERO(I) DELL’AUTORIZZAZIONE ALL’IMMISSIONE IN COMMERCIO</w:t>
      </w:r>
    </w:p>
    <w:p w14:paraId="3641282D" w14:textId="77777777" w:rsidR="00C75845" w:rsidRPr="00AE4BDD" w:rsidRDefault="00C75845" w:rsidP="002E740C">
      <w:pPr>
        <w:keepNext/>
        <w:tabs>
          <w:tab w:val="clear" w:pos="567"/>
        </w:tabs>
        <w:spacing w:line="240" w:lineRule="auto"/>
        <w:rPr>
          <w:lang w:val="it-IT"/>
        </w:rPr>
      </w:pPr>
    </w:p>
    <w:p w14:paraId="7CAF146B" w14:textId="77777777" w:rsidR="00E3418A" w:rsidRDefault="00E3418A" w:rsidP="002E740C">
      <w:pPr>
        <w:keepNext/>
        <w:tabs>
          <w:tab w:val="clear" w:pos="567"/>
        </w:tabs>
        <w:spacing w:line="240" w:lineRule="auto"/>
        <w:rPr>
          <w:iCs/>
          <w:u w:val="single"/>
          <w:lang w:val="it-IT"/>
        </w:rPr>
      </w:pPr>
      <w:r w:rsidRPr="00AE4BDD">
        <w:rPr>
          <w:iCs/>
          <w:u w:val="single"/>
          <w:lang w:val="it-IT"/>
        </w:rPr>
        <w:t>Revolade 12,5</w:t>
      </w:r>
      <w:r w:rsidR="00765DC3" w:rsidRPr="00AE4BDD">
        <w:rPr>
          <w:iCs/>
          <w:u w:val="single"/>
          <w:lang w:val="it-IT"/>
        </w:rPr>
        <w:t> </w:t>
      </w:r>
      <w:r w:rsidRPr="00AE4BDD">
        <w:rPr>
          <w:iCs/>
          <w:u w:val="single"/>
          <w:lang w:val="it-IT"/>
        </w:rPr>
        <w:t>mg compresse rivestite con film</w:t>
      </w:r>
    </w:p>
    <w:p w14:paraId="63AF5769" w14:textId="77777777" w:rsidR="00795909" w:rsidRPr="00C55F6E" w:rsidRDefault="00795909" w:rsidP="002E740C">
      <w:pPr>
        <w:keepNext/>
        <w:tabs>
          <w:tab w:val="clear" w:pos="567"/>
        </w:tabs>
        <w:spacing w:line="240" w:lineRule="auto"/>
        <w:rPr>
          <w:iCs/>
          <w:lang w:val="it-IT"/>
        </w:rPr>
      </w:pPr>
    </w:p>
    <w:p w14:paraId="58B951CD" w14:textId="77777777" w:rsidR="00E3418A" w:rsidRPr="003B493D" w:rsidRDefault="00E3418A" w:rsidP="002E740C">
      <w:pPr>
        <w:keepNext/>
        <w:tabs>
          <w:tab w:val="clear" w:pos="567"/>
        </w:tabs>
        <w:spacing w:line="240" w:lineRule="auto"/>
        <w:ind w:left="567" w:hanging="567"/>
        <w:rPr>
          <w:noProof/>
          <w:lang w:val="it-IT"/>
        </w:rPr>
      </w:pPr>
      <w:r w:rsidRPr="003B493D">
        <w:rPr>
          <w:noProof/>
          <w:lang w:val="it-IT"/>
        </w:rPr>
        <w:t>EU/1/10/612/0</w:t>
      </w:r>
      <w:r w:rsidR="000729EF" w:rsidRPr="003B493D">
        <w:rPr>
          <w:noProof/>
          <w:lang w:val="it-IT"/>
        </w:rPr>
        <w:t>10</w:t>
      </w:r>
    </w:p>
    <w:p w14:paraId="58840C93" w14:textId="77777777" w:rsidR="00E3418A" w:rsidRPr="003B493D" w:rsidRDefault="00E3418A" w:rsidP="002E740C">
      <w:pPr>
        <w:keepNext/>
        <w:tabs>
          <w:tab w:val="clear" w:pos="567"/>
        </w:tabs>
        <w:spacing w:line="240" w:lineRule="auto"/>
        <w:ind w:left="567" w:hanging="567"/>
        <w:rPr>
          <w:noProof/>
          <w:lang w:val="it-IT"/>
        </w:rPr>
      </w:pPr>
      <w:r w:rsidRPr="003B493D">
        <w:rPr>
          <w:noProof/>
          <w:lang w:val="it-IT"/>
        </w:rPr>
        <w:t>EU/1/10/612/0</w:t>
      </w:r>
      <w:r w:rsidR="000729EF" w:rsidRPr="003B493D">
        <w:rPr>
          <w:noProof/>
          <w:lang w:val="it-IT"/>
        </w:rPr>
        <w:t>11</w:t>
      </w:r>
    </w:p>
    <w:p w14:paraId="5CE33AD8" w14:textId="77777777" w:rsidR="00E3418A" w:rsidRPr="003B493D" w:rsidRDefault="00E3418A" w:rsidP="002E740C">
      <w:pPr>
        <w:tabs>
          <w:tab w:val="clear" w:pos="567"/>
        </w:tabs>
        <w:spacing w:line="240" w:lineRule="auto"/>
        <w:rPr>
          <w:noProof/>
          <w:lang w:val="it-IT"/>
        </w:rPr>
      </w:pPr>
      <w:r w:rsidRPr="003B493D">
        <w:rPr>
          <w:noProof/>
          <w:lang w:val="it-IT"/>
        </w:rPr>
        <w:t>EU/1/10/612/0</w:t>
      </w:r>
      <w:r w:rsidR="000729EF" w:rsidRPr="003B493D">
        <w:rPr>
          <w:noProof/>
          <w:lang w:val="it-IT"/>
        </w:rPr>
        <w:t>12</w:t>
      </w:r>
    </w:p>
    <w:p w14:paraId="14554956" w14:textId="77777777" w:rsidR="00E3418A" w:rsidRPr="003B493D" w:rsidRDefault="00E3418A" w:rsidP="002E740C">
      <w:pPr>
        <w:tabs>
          <w:tab w:val="clear" w:pos="567"/>
        </w:tabs>
        <w:spacing w:line="240" w:lineRule="auto"/>
        <w:rPr>
          <w:lang w:val="it-IT"/>
        </w:rPr>
      </w:pPr>
    </w:p>
    <w:p w14:paraId="26EB2C0E" w14:textId="77777777" w:rsidR="00E3418A" w:rsidRPr="003B493D" w:rsidRDefault="00E3418A" w:rsidP="002E740C">
      <w:pPr>
        <w:keepNext/>
        <w:tabs>
          <w:tab w:val="clear" w:pos="567"/>
        </w:tabs>
        <w:spacing w:line="240" w:lineRule="auto"/>
        <w:rPr>
          <w:iCs/>
          <w:u w:val="single"/>
          <w:lang w:val="it-IT"/>
        </w:rPr>
      </w:pPr>
      <w:r w:rsidRPr="003B493D">
        <w:rPr>
          <w:iCs/>
          <w:u w:val="single"/>
          <w:lang w:val="it-IT"/>
        </w:rPr>
        <w:t>Revolade 25</w:t>
      </w:r>
      <w:r w:rsidR="00765DC3" w:rsidRPr="003B493D">
        <w:rPr>
          <w:iCs/>
          <w:u w:val="single"/>
          <w:lang w:val="it-IT"/>
        </w:rPr>
        <w:t> </w:t>
      </w:r>
      <w:r w:rsidRPr="003B493D">
        <w:rPr>
          <w:iCs/>
          <w:u w:val="single"/>
          <w:lang w:val="it-IT"/>
        </w:rPr>
        <w:t>mg compresse rivestite con film</w:t>
      </w:r>
    </w:p>
    <w:p w14:paraId="2705D753" w14:textId="77777777" w:rsidR="00795909" w:rsidRPr="003B493D" w:rsidRDefault="00795909" w:rsidP="002E740C">
      <w:pPr>
        <w:keepNext/>
        <w:tabs>
          <w:tab w:val="clear" w:pos="567"/>
        </w:tabs>
        <w:spacing w:line="240" w:lineRule="auto"/>
        <w:rPr>
          <w:iCs/>
          <w:lang w:val="it-IT"/>
        </w:rPr>
      </w:pPr>
    </w:p>
    <w:p w14:paraId="26225482" w14:textId="77777777" w:rsidR="00C75845" w:rsidRPr="003B493D" w:rsidRDefault="00387B95" w:rsidP="002E740C">
      <w:pPr>
        <w:keepNext/>
        <w:tabs>
          <w:tab w:val="clear" w:pos="567"/>
        </w:tabs>
        <w:spacing w:line="240" w:lineRule="auto"/>
        <w:rPr>
          <w:lang w:val="it-IT"/>
        </w:rPr>
      </w:pPr>
      <w:r w:rsidRPr="003B493D">
        <w:rPr>
          <w:lang w:val="it-IT"/>
        </w:rPr>
        <w:t>EU/1/10/612/001</w:t>
      </w:r>
    </w:p>
    <w:p w14:paraId="0E10D266" w14:textId="77777777" w:rsidR="00387B95" w:rsidRPr="003B493D" w:rsidRDefault="00387B95" w:rsidP="002E740C">
      <w:pPr>
        <w:keepNext/>
        <w:tabs>
          <w:tab w:val="clear" w:pos="567"/>
        </w:tabs>
        <w:spacing w:line="240" w:lineRule="auto"/>
        <w:rPr>
          <w:lang w:val="it-IT"/>
        </w:rPr>
      </w:pPr>
      <w:r w:rsidRPr="003B493D">
        <w:rPr>
          <w:lang w:val="it-IT"/>
        </w:rPr>
        <w:t>EU/1/10/612/002</w:t>
      </w:r>
    </w:p>
    <w:p w14:paraId="36645E5C" w14:textId="77777777" w:rsidR="00387B95" w:rsidRPr="003B493D" w:rsidRDefault="00387B95" w:rsidP="002E740C">
      <w:pPr>
        <w:tabs>
          <w:tab w:val="clear" w:pos="567"/>
        </w:tabs>
        <w:spacing w:line="240" w:lineRule="auto"/>
        <w:rPr>
          <w:lang w:val="it-IT"/>
        </w:rPr>
      </w:pPr>
      <w:r w:rsidRPr="003B493D">
        <w:rPr>
          <w:lang w:val="it-IT"/>
        </w:rPr>
        <w:t>EU/1/10/612/003</w:t>
      </w:r>
    </w:p>
    <w:p w14:paraId="4384B7F4" w14:textId="77777777" w:rsidR="00C75845" w:rsidRPr="003B493D" w:rsidRDefault="00C75845" w:rsidP="002E740C">
      <w:pPr>
        <w:tabs>
          <w:tab w:val="clear" w:pos="567"/>
        </w:tabs>
        <w:spacing w:line="240" w:lineRule="auto"/>
        <w:rPr>
          <w:lang w:val="it-IT"/>
        </w:rPr>
      </w:pPr>
    </w:p>
    <w:p w14:paraId="5591DEE3" w14:textId="77777777" w:rsidR="00E3418A" w:rsidRPr="003B493D" w:rsidRDefault="00E3418A" w:rsidP="002E740C">
      <w:pPr>
        <w:keepNext/>
        <w:tabs>
          <w:tab w:val="clear" w:pos="567"/>
        </w:tabs>
        <w:spacing w:line="240" w:lineRule="auto"/>
        <w:rPr>
          <w:iCs/>
          <w:u w:val="single"/>
          <w:lang w:val="it-IT"/>
        </w:rPr>
      </w:pPr>
      <w:r w:rsidRPr="003B493D">
        <w:rPr>
          <w:iCs/>
          <w:u w:val="single"/>
          <w:lang w:val="it-IT"/>
        </w:rPr>
        <w:t>Revolade 50</w:t>
      </w:r>
      <w:r w:rsidR="00765DC3" w:rsidRPr="003B493D">
        <w:rPr>
          <w:iCs/>
          <w:u w:val="single"/>
          <w:lang w:val="it-IT"/>
        </w:rPr>
        <w:t> </w:t>
      </w:r>
      <w:r w:rsidRPr="003B493D">
        <w:rPr>
          <w:iCs/>
          <w:u w:val="single"/>
          <w:lang w:val="it-IT"/>
        </w:rPr>
        <w:t>mg compresse rivestite con film</w:t>
      </w:r>
    </w:p>
    <w:p w14:paraId="58207CBC" w14:textId="77777777" w:rsidR="00795909" w:rsidRPr="003B493D" w:rsidRDefault="00795909" w:rsidP="002E740C">
      <w:pPr>
        <w:keepNext/>
        <w:tabs>
          <w:tab w:val="clear" w:pos="567"/>
        </w:tabs>
        <w:spacing w:line="240" w:lineRule="auto"/>
        <w:rPr>
          <w:iCs/>
          <w:lang w:val="it-IT"/>
        </w:rPr>
      </w:pPr>
    </w:p>
    <w:p w14:paraId="715E2311" w14:textId="77777777" w:rsidR="00E3418A" w:rsidRPr="00FB452B" w:rsidRDefault="00E3418A" w:rsidP="002E740C">
      <w:pPr>
        <w:keepNext/>
        <w:tabs>
          <w:tab w:val="clear" w:pos="567"/>
        </w:tabs>
        <w:spacing w:line="240" w:lineRule="auto"/>
        <w:ind w:left="567" w:hanging="567"/>
        <w:rPr>
          <w:noProof/>
          <w:lang w:val="fr-CH"/>
        </w:rPr>
      </w:pPr>
      <w:r w:rsidRPr="00FB452B">
        <w:rPr>
          <w:noProof/>
          <w:lang w:val="fr-CH"/>
        </w:rPr>
        <w:t>EU/1/10/612/004</w:t>
      </w:r>
    </w:p>
    <w:p w14:paraId="43743D29" w14:textId="77777777" w:rsidR="00E3418A" w:rsidRPr="00FB452B" w:rsidRDefault="00E3418A" w:rsidP="002E740C">
      <w:pPr>
        <w:keepNext/>
        <w:tabs>
          <w:tab w:val="clear" w:pos="567"/>
        </w:tabs>
        <w:spacing w:line="240" w:lineRule="auto"/>
        <w:ind w:left="567" w:hanging="567"/>
        <w:rPr>
          <w:noProof/>
          <w:lang w:val="fr-CH"/>
        </w:rPr>
      </w:pPr>
      <w:r w:rsidRPr="00FB452B">
        <w:rPr>
          <w:noProof/>
          <w:lang w:val="fr-CH"/>
        </w:rPr>
        <w:t>EU/1/10/612/005</w:t>
      </w:r>
    </w:p>
    <w:p w14:paraId="5D5B1CA5" w14:textId="77777777" w:rsidR="00E3418A" w:rsidRPr="00FB452B" w:rsidRDefault="00E3418A" w:rsidP="002E740C">
      <w:pPr>
        <w:tabs>
          <w:tab w:val="clear" w:pos="567"/>
        </w:tabs>
        <w:spacing w:line="240" w:lineRule="auto"/>
        <w:rPr>
          <w:noProof/>
          <w:lang w:val="fr-CH"/>
        </w:rPr>
      </w:pPr>
      <w:r w:rsidRPr="00FB452B">
        <w:rPr>
          <w:noProof/>
          <w:lang w:val="fr-CH"/>
        </w:rPr>
        <w:t>EU/1/10/612/006</w:t>
      </w:r>
    </w:p>
    <w:p w14:paraId="0B66BC1D" w14:textId="77777777" w:rsidR="00C75845" w:rsidRPr="00FB452B" w:rsidRDefault="00C75845" w:rsidP="002E740C">
      <w:pPr>
        <w:tabs>
          <w:tab w:val="clear" w:pos="567"/>
        </w:tabs>
        <w:spacing w:line="240" w:lineRule="auto"/>
        <w:rPr>
          <w:lang w:val="fr-CH"/>
        </w:rPr>
      </w:pPr>
    </w:p>
    <w:p w14:paraId="7F4B53A9" w14:textId="77777777" w:rsidR="00E3418A" w:rsidRPr="00FB452B" w:rsidRDefault="00E3418A" w:rsidP="002E740C">
      <w:pPr>
        <w:keepNext/>
        <w:tabs>
          <w:tab w:val="clear" w:pos="567"/>
        </w:tabs>
        <w:spacing w:line="240" w:lineRule="auto"/>
        <w:rPr>
          <w:iCs/>
          <w:u w:val="single"/>
          <w:lang w:val="fr-CH"/>
        </w:rPr>
      </w:pPr>
      <w:proofErr w:type="spellStart"/>
      <w:r w:rsidRPr="00FB452B">
        <w:rPr>
          <w:iCs/>
          <w:u w:val="single"/>
          <w:lang w:val="fr-CH"/>
        </w:rPr>
        <w:t>Revolade</w:t>
      </w:r>
      <w:proofErr w:type="spellEnd"/>
      <w:r w:rsidRPr="00FB452B">
        <w:rPr>
          <w:iCs/>
          <w:u w:val="single"/>
          <w:lang w:val="fr-CH"/>
        </w:rPr>
        <w:t xml:space="preserve"> </w:t>
      </w:r>
      <w:r w:rsidR="007C401E" w:rsidRPr="00FB452B">
        <w:rPr>
          <w:iCs/>
          <w:u w:val="single"/>
          <w:lang w:val="fr-CH"/>
        </w:rPr>
        <w:t>75</w:t>
      </w:r>
      <w:r w:rsidR="00765DC3" w:rsidRPr="00FB452B">
        <w:rPr>
          <w:iCs/>
          <w:u w:val="single"/>
          <w:lang w:val="fr-CH"/>
        </w:rPr>
        <w:t> </w:t>
      </w:r>
      <w:r w:rsidRPr="00FB452B">
        <w:rPr>
          <w:iCs/>
          <w:u w:val="single"/>
          <w:lang w:val="fr-CH"/>
        </w:rPr>
        <w:t xml:space="preserve">mg compresse </w:t>
      </w:r>
      <w:proofErr w:type="spellStart"/>
      <w:r w:rsidRPr="00FB452B">
        <w:rPr>
          <w:iCs/>
          <w:u w:val="single"/>
          <w:lang w:val="fr-CH"/>
        </w:rPr>
        <w:t>rivestite</w:t>
      </w:r>
      <w:proofErr w:type="spellEnd"/>
      <w:r w:rsidRPr="00FB452B">
        <w:rPr>
          <w:iCs/>
          <w:u w:val="single"/>
          <w:lang w:val="fr-CH"/>
        </w:rPr>
        <w:t xml:space="preserve"> con film</w:t>
      </w:r>
    </w:p>
    <w:p w14:paraId="07D58444" w14:textId="77777777" w:rsidR="00795909" w:rsidRPr="00FB452B" w:rsidRDefault="00795909" w:rsidP="002E740C">
      <w:pPr>
        <w:keepNext/>
        <w:tabs>
          <w:tab w:val="clear" w:pos="567"/>
        </w:tabs>
        <w:spacing w:line="240" w:lineRule="auto"/>
        <w:rPr>
          <w:iCs/>
          <w:lang w:val="fr-CH"/>
        </w:rPr>
      </w:pPr>
    </w:p>
    <w:p w14:paraId="253FE093" w14:textId="77777777" w:rsidR="00E3418A" w:rsidRPr="00AE4BDD" w:rsidRDefault="00E3418A" w:rsidP="002E740C">
      <w:pPr>
        <w:keepNext/>
        <w:tabs>
          <w:tab w:val="clear" w:pos="567"/>
        </w:tabs>
        <w:spacing w:line="240" w:lineRule="auto"/>
        <w:ind w:left="567" w:hanging="567"/>
        <w:rPr>
          <w:noProof/>
          <w:lang w:val="it-IT"/>
        </w:rPr>
      </w:pPr>
      <w:r w:rsidRPr="00AE4BDD">
        <w:rPr>
          <w:noProof/>
          <w:lang w:val="it-IT"/>
        </w:rPr>
        <w:t>EU/1/10/612/007</w:t>
      </w:r>
    </w:p>
    <w:p w14:paraId="1E971FE7" w14:textId="77777777" w:rsidR="00E3418A" w:rsidRPr="00AE4BDD" w:rsidRDefault="00E3418A" w:rsidP="002E740C">
      <w:pPr>
        <w:keepNext/>
        <w:tabs>
          <w:tab w:val="clear" w:pos="567"/>
        </w:tabs>
        <w:spacing w:line="240" w:lineRule="auto"/>
        <w:ind w:left="567" w:hanging="567"/>
        <w:rPr>
          <w:noProof/>
          <w:lang w:val="it-IT"/>
        </w:rPr>
      </w:pPr>
      <w:r w:rsidRPr="00AE4BDD">
        <w:rPr>
          <w:noProof/>
          <w:lang w:val="it-IT"/>
        </w:rPr>
        <w:t>EU/1/10/612/008</w:t>
      </w:r>
    </w:p>
    <w:p w14:paraId="26AF92BF" w14:textId="77777777" w:rsidR="00E3418A" w:rsidRPr="00AE4BDD" w:rsidRDefault="00E3418A" w:rsidP="002E740C">
      <w:pPr>
        <w:tabs>
          <w:tab w:val="clear" w:pos="567"/>
        </w:tabs>
        <w:spacing w:line="240" w:lineRule="auto"/>
        <w:rPr>
          <w:noProof/>
          <w:lang w:val="it-IT"/>
        </w:rPr>
      </w:pPr>
      <w:r w:rsidRPr="00AE4BDD">
        <w:rPr>
          <w:noProof/>
          <w:lang w:val="it-IT"/>
        </w:rPr>
        <w:t>EU/1/10/612/009</w:t>
      </w:r>
    </w:p>
    <w:p w14:paraId="389D7B36" w14:textId="77777777" w:rsidR="00E3418A" w:rsidRDefault="00E3418A" w:rsidP="002E740C">
      <w:pPr>
        <w:tabs>
          <w:tab w:val="clear" w:pos="567"/>
        </w:tabs>
        <w:spacing w:line="240" w:lineRule="auto"/>
        <w:rPr>
          <w:lang w:val="it-IT"/>
        </w:rPr>
      </w:pPr>
    </w:p>
    <w:p w14:paraId="0C8C8795" w14:textId="77777777" w:rsidR="00FB452B" w:rsidRPr="00AE4BDD" w:rsidRDefault="00FB452B" w:rsidP="002E740C">
      <w:pPr>
        <w:tabs>
          <w:tab w:val="clear" w:pos="567"/>
        </w:tabs>
        <w:spacing w:line="240" w:lineRule="auto"/>
        <w:rPr>
          <w:lang w:val="it-IT"/>
        </w:rPr>
      </w:pPr>
    </w:p>
    <w:p w14:paraId="063A251E" w14:textId="77777777" w:rsidR="00C75845" w:rsidRPr="00AE4BDD" w:rsidRDefault="00C75845" w:rsidP="002E740C">
      <w:pPr>
        <w:keepNext/>
        <w:tabs>
          <w:tab w:val="clear" w:pos="567"/>
        </w:tabs>
        <w:spacing w:line="240" w:lineRule="auto"/>
        <w:ind w:left="567" w:hanging="567"/>
        <w:rPr>
          <w:lang w:val="it-IT"/>
        </w:rPr>
      </w:pPr>
      <w:r w:rsidRPr="00AE4BDD">
        <w:rPr>
          <w:b/>
          <w:bCs/>
          <w:lang w:val="it-IT"/>
        </w:rPr>
        <w:t>9.</w:t>
      </w:r>
      <w:r w:rsidRPr="00AE4BDD">
        <w:rPr>
          <w:b/>
          <w:bCs/>
          <w:lang w:val="it-IT"/>
        </w:rPr>
        <w:tab/>
        <w:t>DATA DELLA PRIMA AUTORIZZAZIONE/RINNOVO DELL’AUTORIZZAZIONE</w:t>
      </w:r>
    </w:p>
    <w:p w14:paraId="7FAE9609" w14:textId="77777777" w:rsidR="00C75845" w:rsidRPr="00AE4BDD" w:rsidRDefault="00C75845" w:rsidP="002E740C">
      <w:pPr>
        <w:keepNext/>
        <w:tabs>
          <w:tab w:val="clear" w:pos="567"/>
        </w:tabs>
        <w:spacing w:line="240" w:lineRule="auto"/>
        <w:rPr>
          <w:lang w:val="it-IT"/>
        </w:rPr>
      </w:pPr>
    </w:p>
    <w:p w14:paraId="67BEC291" w14:textId="77777777" w:rsidR="00C75845" w:rsidRPr="00AE4BDD" w:rsidRDefault="00387B95" w:rsidP="002E740C">
      <w:pPr>
        <w:keepNext/>
        <w:tabs>
          <w:tab w:val="clear" w:pos="567"/>
        </w:tabs>
        <w:spacing w:line="240" w:lineRule="auto"/>
        <w:rPr>
          <w:lang w:val="it-IT"/>
        </w:rPr>
      </w:pPr>
      <w:r w:rsidRPr="00AE4BDD">
        <w:rPr>
          <w:lang w:val="it-IT"/>
        </w:rPr>
        <w:t>Data della prima autorizzazione: 11 marzo 2010</w:t>
      </w:r>
    </w:p>
    <w:p w14:paraId="1C3B12B7" w14:textId="77777777" w:rsidR="00C75845" w:rsidRPr="00AE4BDD" w:rsidRDefault="00811E50" w:rsidP="002E740C">
      <w:pPr>
        <w:tabs>
          <w:tab w:val="clear" w:pos="567"/>
        </w:tabs>
        <w:spacing w:line="240" w:lineRule="auto"/>
        <w:rPr>
          <w:lang w:val="it-IT"/>
        </w:rPr>
      </w:pPr>
      <w:r w:rsidRPr="00AE4BDD">
        <w:rPr>
          <w:lang w:val="it-IT"/>
        </w:rPr>
        <w:t xml:space="preserve">Data </w:t>
      </w:r>
      <w:r w:rsidR="00E5782A" w:rsidRPr="00AE4BDD">
        <w:rPr>
          <w:lang w:val="it-IT"/>
        </w:rPr>
        <w:t>del rinnovo più recente:</w:t>
      </w:r>
      <w:r w:rsidR="003F161A" w:rsidRPr="00AE4BDD">
        <w:rPr>
          <w:lang w:val="it-IT"/>
        </w:rPr>
        <w:t xml:space="preserve"> 15 gennaio 2015</w:t>
      </w:r>
    </w:p>
    <w:p w14:paraId="2149A863" w14:textId="77777777" w:rsidR="00811E50" w:rsidRPr="00AE4BDD" w:rsidRDefault="00811E50" w:rsidP="002E740C">
      <w:pPr>
        <w:tabs>
          <w:tab w:val="clear" w:pos="567"/>
        </w:tabs>
        <w:spacing w:line="240" w:lineRule="auto"/>
        <w:rPr>
          <w:lang w:val="it-IT"/>
        </w:rPr>
      </w:pPr>
    </w:p>
    <w:p w14:paraId="21CD9065" w14:textId="77777777" w:rsidR="00C75845" w:rsidRPr="00AE4BDD" w:rsidRDefault="00C75845" w:rsidP="002E740C">
      <w:pPr>
        <w:tabs>
          <w:tab w:val="clear" w:pos="567"/>
        </w:tabs>
        <w:spacing w:line="240" w:lineRule="auto"/>
        <w:rPr>
          <w:lang w:val="it-IT"/>
        </w:rPr>
      </w:pPr>
    </w:p>
    <w:p w14:paraId="66292F88" w14:textId="77777777" w:rsidR="00C75845" w:rsidRPr="00AE4BDD" w:rsidRDefault="00C75845" w:rsidP="002E740C">
      <w:pPr>
        <w:keepNext/>
        <w:numPr>
          <w:ilvl w:val="12"/>
          <w:numId w:val="0"/>
        </w:numPr>
        <w:tabs>
          <w:tab w:val="clear" w:pos="567"/>
        </w:tabs>
        <w:spacing w:line="240" w:lineRule="auto"/>
        <w:rPr>
          <w:lang w:val="it-IT"/>
        </w:rPr>
      </w:pPr>
      <w:r w:rsidRPr="00AE4BDD">
        <w:rPr>
          <w:b/>
          <w:bCs/>
          <w:lang w:val="it-IT"/>
        </w:rPr>
        <w:t>10.</w:t>
      </w:r>
      <w:r w:rsidRPr="00AE4BDD">
        <w:rPr>
          <w:b/>
          <w:bCs/>
          <w:lang w:val="it-IT"/>
        </w:rPr>
        <w:tab/>
        <w:t>DATA DI REVISIONE DEL TESTO</w:t>
      </w:r>
    </w:p>
    <w:p w14:paraId="55116120" w14:textId="77777777" w:rsidR="00C75845" w:rsidRPr="00AE4BDD" w:rsidRDefault="00C75845" w:rsidP="002E740C">
      <w:pPr>
        <w:keepNext/>
        <w:numPr>
          <w:ilvl w:val="12"/>
          <w:numId w:val="0"/>
        </w:numPr>
        <w:tabs>
          <w:tab w:val="clear" w:pos="567"/>
        </w:tabs>
        <w:spacing w:line="240" w:lineRule="auto"/>
        <w:rPr>
          <w:lang w:val="it-IT"/>
        </w:rPr>
      </w:pPr>
    </w:p>
    <w:p w14:paraId="16C7F7F9" w14:textId="77777777" w:rsidR="00092918" w:rsidRPr="00AE4BDD" w:rsidRDefault="00092918" w:rsidP="002E740C">
      <w:pPr>
        <w:numPr>
          <w:ilvl w:val="12"/>
          <w:numId w:val="0"/>
        </w:numPr>
        <w:tabs>
          <w:tab w:val="clear" w:pos="567"/>
        </w:tabs>
        <w:spacing w:line="240" w:lineRule="auto"/>
        <w:ind w:right="-2"/>
        <w:rPr>
          <w:lang w:val="it-IT"/>
        </w:rPr>
      </w:pPr>
    </w:p>
    <w:p w14:paraId="1080BBCA" w14:textId="2E0617A7" w:rsidR="00C75845" w:rsidRPr="00AE4BDD" w:rsidRDefault="00C75845" w:rsidP="002E740C">
      <w:pPr>
        <w:numPr>
          <w:ilvl w:val="12"/>
          <w:numId w:val="0"/>
        </w:numPr>
        <w:tabs>
          <w:tab w:val="clear" w:pos="567"/>
        </w:tabs>
        <w:spacing w:line="240" w:lineRule="auto"/>
        <w:ind w:right="-2"/>
        <w:rPr>
          <w:lang w:val="it-IT"/>
        </w:rPr>
      </w:pPr>
      <w:r w:rsidRPr="00AE4BDD">
        <w:rPr>
          <w:lang w:val="it-IT"/>
        </w:rPr>
        <w:t xml:space="preserve">Informazioni più dettagliate su questo medicinale sono disponibili sul sito web della Agenzia </w:t>
      </w:r>
      <w:r w:rsidR="00455E80" w:rsidRPr="00AE4BDD">
        <w:rPr>
          <w:lang w:val="it-IT"/>
        </w:rPr>
        <w:t>e</w:t>
      </w:r>
      <w:r w:rsidRPr="00AE4BDD">
        <w:rPr>
          <w:lang w:val="it-IT"/>
        </w:rPr>
        <w:t xml:space="preserve">uropea </w:t>
      </w:r>
      <w:r w:rsidR="00F32A24">
        <w:rPr>
          <w:lang w:val="it-IT"/>
        </w:rPr>
        <w:t>per i</w:t>
      </w:r>
      <w:r w:rsidR="00F32A24" w:rsidRPr="00AE4BDD">
        <w:rPr>
          <w:lang w:val="it-IT"/>
        </w:rPr>
        <w:t xml:space="preserve"> </w:t>
      </w:r>
      <w:r w:rsidR="00455E80" w:rsidRPr="00AE4BDD">
        <w:rPr>
          <w:lang w:val="it-IT"/>
        </w:rPr>
        <w:t>m</w:t>
      </w:r>
      <w:r w:rsidRPr="00AE4BDD">
        <w:rPr>
          <w:lang w:val="it-IT"/>
        </w:rPr>
        <w:t>edicinali</w:t>
      </w:r>
      <w:r w:rsidR="00455E80" w:rsidRPr="00AE4BDD">
        <w:rPr>
          <w:lang w:val="it-IT"/>
        </w:rPr>
        <w:t>,</w:t>
      </w:r>
      <w:r w:rsidRPr="00AE4BDD">
        <w:rPr>
          <w:lang w:val="it-IT"/>
        </w:rPr>
        <w:t xml:space="preserve"> </w:t>
      </w:r>
      <w:hyperlink r:id="rId10" w:history="1">
        <w:r w:rsidR="0054069E" w:rsidRPr="003A3EB9">
          <w:rPr>
            <w:rStyle w:val="Hyperlink"/>
            <w:lang w:val="it-IT"/>
          </w:rPr>
          <w:t>https://www.ema.europa.eu</w:t>
        </w:r>
      </w:hyperlink>
      <w:r w:rsidRPr="00AE4BDD">
        <w:rPr>
          <w:color w:val="0000FF"/>
          <w:lang w:val="it-IT"/>
        </w:rPr>
        <w:t>.</w:t>
      </w:r>
    </w:p>
    <w:p w14:paraId="35B0EDEE" w14:textId="77777777" w:rsidR="001F3CF9" w:rsidRPr="00AE4BDD" w:rsidRDefault="001F3CF9" w:rsidP="002E740C">
      <w:pPr>
        <w:numPr>
          <w:ilvl w:val="12"/>
          <w:numId w:val="0"/>
        </w:numPr>
        <w:tabs>
          <w:tab w:val="clear" w:pos="567"/>
        </w:tabs>
        <w:spacing w:line="240" w:lineRule="auto"/>
        <w:ind w:right="-2"/>
        <w:rPr>
          <w:lang w:val="it-IT"/>
        </w:rPr>
      </w:pPr>
      <w:r w:rsidRPr="00AE4BDD">
        <w:rPr>
          <w:color w:val="0000FF"/>
          <w:lang w:val="it-IT"/>
        </w:rPr>
        <w:br w:type="page"/>
      </w:r>
      <w:r w:rsidRPr="00AE4BDD">
        <w:rPr>
          <w:b/>
          <w:bCs/>
          <w:lang w:val="it-IT"/>
        </w:rPr>
        <w:t>1.</w:t>
      </w:r>
      <w:r w:rsidRPr="00AE4BDD">
        <w:rPr>
          <w:b/>
          <w:bCs/>
          <w:lang w:val="it-IT"/>
        </w:rPr>
        <w:tab/>
        <w:t>DENOMINAZIONE DEL MEDICINALE</w:t>
      </w:r>
    </w:p>
    <w:p w14:paraId="5FA48A1E" w14:textId="77777777" w:rsidR="001F3CF9" w:rsidRPr="00AE4BDD" w:rsidRDefault="001F3CF9" w:rsidP="002E740C">
      <w:pPr>
        <w:keepNext/>
        <w:tabs>
          <w:tab w:val="clear" w:pos="567"/>
        </w:tabs>
        <w:spacing w:line="240" w:lineRule="auto"/>
        <w:rPr>
          <w:u w:val="single"/>
          <w:lang w:val="it-IT"/>
        </w:rPr>
      </w:pPr>
    </w:p>
    <w:p w14:paraId="465385C0" w14:textId="77777777" w:rsidR="001F3CF9" w:rsidRPr="00AE4BDD" w:rsidRDefault="001F3CF9" w:rsidP="002E740C">
      <w:pPr>
        <w:tabs>
          <w:tab w:val="clear" w:pos="567"/>
        </w:tabs>
        <w:spacing w:line="240" w:lineRule="auto"/>
        <w:rPr>
          <w:lang w:val="it-IT"/>
        </w:rPr>
      </w:pPr>
      <w:r w:rsidRPr="00AE4BDD">
        <w:rPr>
          <w:lang w:val="it-IT"/>
        </w:rPr>
        <w:t xml:space="preserve">Revolade 25 mg </w:t>
      </w:r>
      <w:r w:rsidR="005B1931" w:rsidRPr="00AE4BDD">
        <w:rPr>
          <w:lang w:val="it-IT"/>
        </w:rPr>
        <w:t>polvere per sospensione orale</w:t>
      </w:r>
    </w:p>
    <w:p w14:paraId="0D3F0353" w14:textId="77777777" w:rsidR="001F3CF9" w:rsidRPr="00AE4BDD" w:rsidRDefault="001F3CF9" w:rsidP="002E740C">
      <w:pPr>
        <w:tabs>
          <w:tab w:val="clear" w:pos="567"/>
        </w:tabs>
        <w:spacing w:line="240" w:lineRule="auto"/>
        <w:rPr>
          <w:lang w:val="it-IT"/>
        </w:rPr>
      </w:pPr>
    </w:p>
    <w:p w14:paraId="456F4232" w14:textId="77777777" w:rsidR="001F3CF9" w:rsidRPr="00AE4BDD" w:rsidRDefault="001F3CF9" w:rsidP="002E740C">
      <w:pPr>
        <w:tabs>
          <w:tab w:val="clear" w:pos="567"/>
        </w:tabs>
        <w:spacing w:line="240" w:lineRule="auto"/>
        <w:rPr>
          <w:lang w:val="it-IT"/>
        </w:rPr>
      </w:pPr>
    </w:p>
    <w:p w14:paraId="584B5719" w14:textId="77777777" w:rsidR="001F3CF9" w:rsidRPr="00AE4BDD" w:rsidRDefault="001F3CF9" w:rsidP="002E740C">
      <w:pPr>
        <w:keepNext/>
        <w:tabs>
          <w:tab w:val="clear" w:pos="567"/>
        </w:tabs>
        <w:spacing w:line="240" w:lineRule="auto"/>
        <w:rPr>
          <w:lang w:val="it-IT"/>
        </w:rPr>
      </w:pPr>
      <w:r w:rsidRPr="00AE4BDD">
        <w:rPr>
          <w:b/>
          <w:bCs/>
          <w:lang w:val="it-IT"/>
        </w:rPr>
        <w:t>2.</w:t>
      </w:r>
      <w:r w:rsidRPr="00AE4BDD">
        <w:rPr>
          <w:b/>
          <w:bCs/>
          <w:lang w:val="it-IT"/>
        </w:rPr>
        <w:tab/>
        <w:t>COMPOSIZIONE QUALITATIVA E QUANTITATIVA</w:t>
      </w:r>
    </w:p>
    <w:p w14:paraId="5D59393D" w14:textId="77777777" w:rsidR="001F3CF9" w:rsidRPr="00AE4BDD" w:rsidRDefault="001F3CF9" w:rsidP="002E740C">
      <w:pPr>
        <w:pStyle w:val="EMEAEnBodyText"/>
        <w:keepNext/>
        <w:autoSpaceDE w:val="0"/>
        <w:autoSpaceDN w:val="0"/>
        <w:adjustRightInd w:val="0"/>
        <w:spacing w:before="0" w:after="0"/>
        <w:rPr>
          <w:u w:val="single"/>
          <w:lang w:val="it-IT"/>
        </w:rPr>
      </w:pPr>
    </w:p>
    <w:p w14:paraId="42F5CD39" w14:textId="77777777" w:rsidR="001F3CF9" w:rsidRPr="00AE4BDD" w:rsidRDefault="001F3CF9" w:rsidP="002E740C">
      <w:pPr>
        <w:spacing w:line="240" w:lineRule="auto"/>
        <w:rPr>
          <w:lang w:val="it-IT"/>
        </w:rPr>
      </w:pPr>
      <w:r w:rsidRPr="00AE4BDD">
        <w:rPr>
          <w:lang w:val="it-IT"/>
        </w:rPr>
        <w:t xml:space="preserve">Ogni </w:t>
      </w:r>
      <w:r w:rsidR="005B1931" w:rsidRPr="00AE4BDD">
        <w:rPr>
          <w:lang w:val="it-IT"/>
        </w:rPr>
        <w:t>bustina</w:t>
      </w:r>
      <w:r w:rsidRPr="00AE4BDD">
        <w:rPr>
          <w:lang w:val="it-IT"/>
        </w:rPr>
        <w:t xml:space="preserve"> contiene eltrombopag olamina equivalente a 25 mg di eltrombopag.</w:t>
      </w:r>
    </w:p>
    <w:p w14:paraId="6ACEEB68" w14:textId="77777777" w:rsidR="001F3CF9" w:rsidRPr="00AE4BDD" w:rsidRDefault="001F3CF9" w:rsidP="002E740C">
      <w:pPr>
        <w:spacing w:line="240" w:lineRule="auto"/>
        <w:rPr>
          <w:lang w:val="it-IT"/>
        </w:rPr>
      </w:pPr>
    </w:p>
    <w:p w14:paraId="1F29DD9C" w14:textId="77777777" w:rsidR="001F3CF9" w:rsidRPr="00AE4BDD" w:rsidRDefault="001F3CF9" w:rsidP="002E740C">
      <w:pPr>
        <w:spacing w:line="240" w:lineRule="auto"/>
        <w:rPr>
          <w:lang w:val="it-IT"/>
        </w:rPr>
      </w:pPr>
      <w:r w:rsidRPr="00AE4BDD">
        <w:rPr>
          <w:lang w:val="it-IT"/>
        </w:rPr>
        <w:t xml:space="preserve">Per l’elenco completo degli eccipienti, vedere </w:t>
      </w:r>
      <w:r w:rsidR="00765DC3" w:rsidRPr="00AE4BDD">
        <w:rPr>
          <w:lang w:val="it-IT"/>
        </w:rPr>
        <w:t>paragrafo </w:t>
      </w:r>
      <w:r w:rsidRPr="00AE4BDD">
        <w:rPr>
          <w:lang w:val="it-IT"/>
        </w:rPr>
        <w:t>6.1.</w:t>
      </w:r>
    </w:p>
    <w:p w14:paraId="242761A5" w14:textId="77777777" w:rsidR="001F3CF9" w:rsidRPr="00AE4BDD" w:rsidRDefault="001F3CF9" w:rsidP="002E740C">
      <w:pPr>
        <w:tabs>
          <w:tab w:val="clear" w:pos="567"/>
        </w:tabs>
        <w:spacing w:line="240" w:lineRule="auto"/>
        <w:rPr>
          <w:lang w:val="it-IT"/>
        </w:rPr>
      </w:pPr>
    </w:p>
    <w:p w14:paraId="15D9C4B8" w14:textId="77777777" w:rsidR="001F3CF9" w:rsidRPr="00AE4BDD" w:rsidRDefault="001F3CF9" w:rsidP="002E740C">
      <w:pPr>
        <w:tabs>
          <w:tab w:val="clear" w:pos="567"/>
        </w:tabs>
        <w:spacing w:line="240" w:lineRule="auto"/>
        <w:rPr>
          <w:lang w:val="it-IT"/>
        </w:rPr>
      </w:pPr>
    </w:p>
    <w:p w14:paraId="5E5C8F26" w14:textId="77777777" w:rsidR="001F3CF9" w:rsidRPr="00AE4BDD" w:rsidRDefault="001F3CF9" w:rsidP="002E740C">
      <w:pPr>
        <w:keepNext/>
        <w:tabs>
          <w:tab w:val="clear" w:pos="567"/>
        </w:tabs>
        <w:spacing w:line="240" w:lineRule="auto"/>
        <w:ind w:left="567" w:hanging="567"/>
        <w:rPr>
          <w:caps/>
          <w:lang w:val="it-IT"/>
        </w:rPr>
      </w:pPr>
      <w:r w:rsidRPr="00AE4BDD">
        <w:rPr>
          <w:b/>
          <w:bCs/>
          <w:lang w:val="it-IT"/>
        </w:rPr>
        <w:t>3.</w:t>
      </w:r>
      <w:r w:rsidRPr="00AE4BDD">
        <w:rPr>
          <w:b/>
          <w:bCs/>
          <w:lang w:val="it-IT"/>
        </w:rPr>
        <w:tab/>
        <w:t>FORMA FARMACEUTICA</w:t>
      </w:r>
    </w:p>
    <w:p w14:paraId="1FEC8983" w14:textId="77777777" w:rsidR="001F3CF9" w:rsidRPr="00AE4BDD" w:rsidRDefault="001F3CF9" w:rsidP="002E740C">
      <w:pPr>
        <w:keepNext/>
        <w:spacing w:line="240" w:lineRule="auto"/>
        <w:rPr>
          <w:lang w:val="it-IT"/>
        </w:rPr>
      </w:pPr>
    </w:p>
    <w:p w14:paraId="50641EDC" w14:textId="77777777" w:rsidR="001F3CF9" w:rsidRPr="00AE4BDD" w:rsidRDefault="005B1931" w:rsidP="002E740C">
      <w:pPr>
        <w:spacing w:line="240" w:lineRule="auto"/>
        <w:rPr>
          <w:lang w:val="it-IT"/>
        </w:rPr>
      </w:pPr>
      <w:r w:rsidRPr="00AE4BDD">
        <w:rPr>
          <w:lang w:val="it-IT"/>
        </w:rPr>
        <w:t>Polvere per sospensione orale</w:t>
      </w:r>
      <w:r w:rsidR="001F3CF9" w:rsidRPr="00AE4BDD">
        <w:rPr>
          <w:lang w:val="it-IT"/>
        </w:rPr>
        <w:t>.</w:t>
      </w:r>
    </w:p>
    <w:p w14:paraId="2C00C793" w14:textId="77777777" w:rsidR="001F3CF9" w:rsidRPr="00AE4BDD" w:rsidRDefault="001F3CF9" w:rsidP="002E740C">
      <w:pPr>
        <w:tabs>
          <w:tab w:val="left" w:pos="7650"/>
        </w:tabs>
        <w:spacing w:line="240" w:lineRule="auto"/>
        <w:rPr>
          <w:u w:val="single"/>
          <w:lang w:val="it-IT"/>
        </w:rPr>
      </w:pPr>
    </w:p>
    <w:p w14:paraId="34F50A3A" w14:textId="77777777" w:rsidR="001F3CF9" w:rsidRPr="00AE4BDD" w:rsidRDefault="005B1931" w:rsidP="002E740C">
      <w:pPr>
        <w:tabs>
          <w:tab w:val="left" w:pos="7650"/>
        </w:tabs>
        <w:spacing w:line="240" w:lineRule="auto"/>
        <w:rPr>
          <w:lang w:val="it-IT"/>
        </w:rPr>
      </w:pPr>
      <w:r w:rsidRPr="00AE4BDD">
        <w:rPr>
          <w:lang w:val="it-IT"/>
        </w:rPr>
        <w:t>Polvere d</w:t>
      </w:r>
      <w:r w:rsidR="00F17FAE" w:rsidRPr="00AE4BDD">
        <w:rPr>
          <w:lang w:val="it-IT"/>
        </w:rPr>
        <w:t>i</w:t>
      </w:r>
      <w:r w:rsidRPr="00AE4BDD">
        <w:rPr>
          <w:lang w:val="it-IT"/>
        </w:rPr>
        <w:t xml:space="preserve"> colore </w:t>
      </w:r>
      <w:r w:rsidR="00F17FAE" w:rsidRPr="00AE4BDD">
        <w:rPr>
          <w:lang w:val="it-IT"/>
        </w:rPr>
        <w:t xml:space="preserve">da </w:t>
      </w:r>
      <w:r w:rsidRPr="00AE4BDD">
        <w:rPr>
          <w:lang w:val="it-IT"/>
        </w:rPr>
        <w:t>bruno rossastro a giallo</w:t>
      </w:r>
      <w:r w:rsidR="00F17FAE" w:rsidRPr="00AE4BDD">
        <w:rPr>
          <w:lang w:val="it-IT"/>
        </w:rPr>
        <w:t>.</w:t>
      </w:r>
    </w:p>
    <w:p w14:paraId="379612E9" w14:textId="77777777" w:rsidR="001F3CF9" w:rsidRPr="00AE4BDD" w:rsidRDefault="001F3CF9" w:rsidP="002E740C">
      <w:pPr>
        <w:spacing w:line="240" w:lineRule="auto"/>
        <w:rPr>
          <w:lang w:val="it-IT"/>
        </w:rPr>
      </w:pPr>
    </w:p>
    <w:p w14:paraId="13604532" w14:textId="77777777" w:rsidR="001F3CF9" w:rsidRPr="00AE4BDD" w:rsidRDefault="001F3CF9" w:rsidP="002E740C">
      <w:pPr>
        <w:tabs>
          <w:tab w:val="clear" w:pos="567"/>
        </w:tabs>
        <w:spacing w:line="240" w:lineRule="auto"/>
        <w:rPr>
          <w:lang w:val="it-IT"/>
        </w:rPr>
      </w:pPr>
    </w:p>
    <w:p w14:paraId="6F4B4CC1" w14:textId="77777777" w:rsidR="001F3CF9" w:rsidRPr="00AE4BDD" w:rsidRDefault="001F3CF9" w:rsidP="002E740C">
      <w:pPr>
        <w:keepNext/>
        <w:tabs>
          <w:tab w:val="clear" w:pos="567"/>
        </w:tabs>
        <w:spacing w:line="240" w:lineRule="auto"/>
        <w:ind w:left="567" w:hanging="567"/>
        <w:rPr>
          <w:caps/>
          <w:lang w:val="it-IT"/>
        </w:rPr>
      </w:pPr>
      <w:r w:rsidRPr="00AE4BDD">
        <w:rPr>
          <w:b/>
          <w:bCs/>
          <w:caps/>
          <w:lang w:val="it-IT"/>
        </w:rPr>
        <w:t>4.</w:t>
      </w:r>
      <w:r w:rsidRPr="00AE4BDD">
        <w:rPr>
          <w:b/>
          <w:bCs/>
          <w:caps/>
          <w:lang w:val="it-IT"/>
        </w:rPr>
        <w:tab/>
        <w:t>INFORMAZIONI CLINICHE</w:t>
      </w:r>
    </w:p>
    <w:p w14:paraId="36CC6DCB" w14:textId="77777777" w:rsidR="001F3CF9" w:rsidRPr="00AE4BDD" w:rsidRDefault="001F3CF9" w:rsidP="002E740C">
      <w:pPr>
        <w:keepNext/>
        <w:tabs>
          <w:tab w:val="clear" w:pos="567"/>
        </w:tabs>
        <w:spacing w:line="240" w:lineRule="auto"/>
        <w:rPr>
          <w:lang w:val="it-IT"/>
        </w:rPr>
      </w:pPr>
    </w:p>
    <w:p w14:paraId="5B9CCAF4"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4.1</w:t>
      </w:r>
      <w:r w:rsidRPr="00AE4BDD">
        <w:rPr>
          <w:b/>
          <w:bCs/>
          <w:lang w:val="it-IT"/>
        </w:rPr>
        <w:tab/>
        <w:t>Indicazioni terapeutiche</w:t>
      </w:r>
    </w:p>
    <w:p w14:paraId="2922D40D" w14:textId="77777777" w:rsidR="001F3CF9" w:rsidRPr="00AE4BDD" w:rsidRDefault="001F3CF9" w:rsidP="002E740C">
      <w:pPr>
        <w:keepNext/>
        <w:tabs>
          <w:tab w:val="clear" w:pos="567"/>
        </w:tabs>
        <w:spacing w:line="240" w:lineRule="auto"/>
        <w:rPr>
          <w:lang w:val="it-IT"/>
        </w:rPr>
      </w:pPr>
    </w:p>
    <w:p w14:paraId="382DAF4B" w14:textId="77777777" w:rsidR="001F3CF9" w:rsidRDefault="001F3CF9" w:rsidP="002E740C">
      <w:pPr>
        <w:spacing w:line="240" w:lineRule="auto"/>
        <w:rPr>
          <w:lang w:val="it-IT"/>
        </w:rPr>
      </w:pPr>
      <w:r w:rsidRPr="00AE4BDD">
        <w:rPr>
          <w:lang w:val="it-IT"/>
        </w:rPr>
        <w:t xml:space="preserve">Revolade è indicato </w:t>
      </w:r>
      <w:r w:rsidR="001F2538">
        <w:rPr>
          <w:lang w:val="it-IT"/>
        </w:rPr>
        <w:t>per il trattamento d</w:t>
      </w:r>
      <w:r w:rsidRPr="00AE4BDD">
        <w:rPr>
          <w:lang w:val="it-IT"/>
        </w:rPr>
        <w:t xml:space="preserve">i pazienti </w:t>
      </w:r>
      <w:r w:rsidR="001F2538">
        <w:rPr>
          <w:lang w:val="it-IT"/>
        </w:rPr>
        <w:t>adulti con</w:t>
      </w:r>
      <w:r w:rsidR="00DA5489">
        <w:rPr>
          <w:lang w:val="it-IT"/>
        </w:rPr>
        <w:t xml:space="preserve"> trombocitopenia immune primaria </w:t>
      </w:r>
      <w:r w:rsidRPr="00AE4BDD">
        <w:rPr>
          <w:lang w:val="it-IT"/>
        </w:rPr>
        <w:t>(</w:t>
      </w:r>
      <w:r w:rsidR="00E67C3E" w:rsidRPr="00AE4BDD">
        <w:rPr>
          <w:lang w:val="it-IT"/>
        </w:rPr>
        <w:t>ITP</w:t>
      </w:r>
      <w:r w:rsidRPr="00AE4BDD">
        <w:rPr>
          <w:lang w:val="it-IT"/>
        </w:rPr>
        <w:t>) che sono refrattari ad altri trattamenti (ad esempio corticosteroidi, immunoglobuline)</w:t>
      </w:r>
      <w:r w:rsidR="00012EA8" w:rsidRPr="00AE4BDD">
        <w:rPr>
          <w:lang w:val="it-IT"/>
        </w:rPr>
        <w:t xml:space="preserve"> (vedere paragrafo 4.2 e 5.1).</w:t>
      </w:r>
    </w:p>
    <w:p w14:paraId="4BAAAF68" w14:textId="77777777" w:rsidR="001F2538" w:rsidRDefault="001F2538" w:rsidP="002E740C">
      <w:pPr>
        <w:spacing w:line="240" w:lineRule="auto"/>
        <w:rPr>
          <w:lang w:val="it-IT"/>
        </w:rPr>
      </w:pPr>
    </w:p>
    <w:p w14:paraId="6E17F67B" w14:textId="77777777" w:rsidR="001F2538" w:rsidRPr="00AE4BDD" w:rsidRDefault="001F2538" w:rsidP="002E740C">
      <w:pPr>
        <w:spacing w:line="240" w:lineRule="auto"/>
        <w:rPr>
          <w:lang w:val="it-IT"/>
        </w:rPr>
      </w:pPr>
      <w:r w:rsidRPr="001F2538">
        <w:rPr>
          <w:lang w:val="it-IT"/>
        </w:rPr>
        <w:t xml:space="preserve">Revolade è indicato per il trattamento di pazienti </w:t>
      </w:r>
      <w:r>
        <w:rPr>
          <w:lang w:val="it-IT"/>
        </w:rPr>
        <w:t>pediatrici</w:t>
      </w:r>
      <w:r w:rsidRPr="001F2538">
        <w:rPr>
          <w:lang w:val="it-IT"/>
        </w:rPr>
        <w:t xml:space="preserve"> </w:t>
      </w:r>
      <w:r>
        <w:rPr>
          <w:lang w:val="it-IT"/>
        </w:rPr>
        <w:t>di età pari o superiore a 1</w:t>
      </w:r>
      <w:r w:rsidR="00B81F2C">
        <w:rPr>
          <w:lang w:val="it-IT"/>
        </w:rPr>
        <w:t> </w:t>
      </w:r>
      <w:r>
        <w:rPr>
          <w:lang w:val="it-IT"/>
        </w:rPr>
        <w:t xml:space="preserve">anno </w:t>
      </w:r>
      <w:r w:rsidRPr="001F2538">
        <w:rPr>
          <w:lang w:val="it-IT"/>
        </w:rPr>
        <w:t xml:space="preserve">con trombocitopenia immune primaria (ITP) </w:t>
      </w:r>
      <w:r>
        <w:rPr>
          <w:lang w:val="it-IT"/>
        </w:rPr>
        <w:t>della durata di almeno 6</w:t>
      </w:r>
      <w:r w:rsidR="002F200A">
        <w:rPr>
          <w:lang w:val="it-IT"/>
        </w:rPr>
        <w:t> </w:t>
      </w:r>
      <w:r>
        <w:rPr>
          <w:lang w:val="it-IT"/>
        </w:rPr>
        <w:t xml:space="preserve">mesi dalla diagnosi e </w:t>
      </w:r>
      <w:r w:rsidRPr="001F2538">
        <w:rPr>
          <w:lang w:val="it-IT"/>
        </w:rPr>
        <w:t>che sono refrattari ad altri trattamenti (ad esempio corticosteroidi, immunoglobuline) (vedere paragrafo 4.2 e 5.1).</w:t>
      </w:r>
    </w:p>
    <w:p w14:paraId="2857B463" w14:textId="77777777" w:rsidR="00F17FAE" w:rsidRPr="00AE4BDD" w:rsidRDefault="00F17FAE" w:rsidP="002E740C">
      <w:pPr>
        <w:spacing w:line="240" w:lineRule="auto"/>
        <w:rPr>
          <w:lang w:val="it-IT"/>
        </w:rPr>
      </w:pPr>
    </w:p>
    <w:p w14:paraId="47AFFC6D" w14:textId="3AC63E5B" w:rsidR="001F3CF9" w:rsidRPr="00AE4BDD" w:rsidRDefault="001F3CF9" w:rsidP="002E740C">
      <w:pPr>
        <w:spacing w:line="240" w:lineRule="auto"/>
        <w:rPr>
          <w:bCs/>
          <w:iCs/>
          <w:color w:val="000000"/>
          <w:lang w:val="it-IT"/>
        </w:rPr>
      </w:pPr>
      <w:r w:rsidRPr="00AE4BDD">
        <w:rPr>
          <w:iCs/>
          <w:color w:val="000000"/>
          <w:lang w:val="it-IT"/>
        </w:rPr>
        <w:t>Revolade è indicato in pazienti adulti affetti da infezione cronica da virus dell</w:t>
      </w:r>
      <w:r w:rsidR="00893CD4">
        <w:rPr>
          <w:iCs/>
          <w:color w:val="000000"/>
          <w:lang w:val="it-IT"/>
        </w:rPr>
        <w:t>’</w:t>
      </w:r>
      <w:r w:rsidRPr="00AE4BDD">
        <w:rPr>
          <w:iCs/>
          <w:color w:val="000000"/>
          <w:lang w:val="it-IT"/>
        </w:rPr>
        <w:t>epatite C (</w:t>
      </w:r>
      <w:r w:rsidRPr="00AE4BDD">
        <w:rPr>
          <w:i/>
          <w:iCs/>
          <w:color w:val="000000"/>
          <w:lang w:val="it-IT"/>
        </w:rPr>
        <w:t>Hepatitis C virus</w:t>
      </w:r>
      <w:r w:rsidRPr="00AE4BDD">
        <w:rPr>
          <w:iCs/>
          <w:color w:val="000000"/>
          <w:lang w:val="it-IT"/>
        </w:rPr>
        <w:t>, HCV) per il trattamento della trombocitopenia</w:t>
      </w:r>
      <w:r w:rsidRPr="00AE4BDD">
        <w:rPr>
          <w:bCs/>
          <w:iCs/>
          <w:color w:val="000000"/>
          <w:lang w:val="it-IT"/>
        </w:rPr>
        <w:t>, quando il grado di trombocitopenia è il principale fattore che impedisce l’inizio o limita la possibilità di mantenere la terapia ottimale basata sull’interferone (vedere paragrafi 4.4 e 5.1).</w:t>
      </w:r>
    </w:p>
    <w:p w14:paraId="4573BFDC" w14:textId="77777777" w:rsidR="001F3CF9" w:rsidRPr="00AE4BDD" w:rsidRDefault="001F3CF9" w:rsidP="002E740C">
      <w:pPr>
        <w:tabs>
          <w:tab w:val="clear" w:pos="567"/>
        </w:tabs>
        <w:spacing w:line="240" w:lineRule="auto"/>
        <w:rPr>
          <w:lang w:val="it-IT"/>
        </w:rPr>
      </w:pPr>
    </w:p>
    <w:p w14:paraId="049421BC" w14:textId="6252F6FB" w:rsidR="001F3CF9" w:rsidRPr="00AE4BDD" w:rsidRDefault="001F3CF9" w:rsidP="002E740C">
      <w:pPr>
        <w:spacing w:line="240" w:lineRule="auto"/>
        <w:rPr>
          <w:iCs/>
          <w:color w:val="000000"/>
          <w:lang w:val="it-IT"/>
        </w:rPr>
      </w:pPr>
      <w:r w:rsidRPr="00AE4BDD">
        <w:rPr>
          <w:iCs/>
          <w:color w:val="000000"/>
          <w:lang w:val="it-IT"/>
        </w:rPr>
        <w:t xml:space="preserve">Revolade è indicato in pazienti adulti affetti da anemia aplastica acquisita </w:t>
      </w:r>
      <w:r w:rsidR="00E17677">
        <w:rPr>
          <w:iCs/>
          <w:color w:val="000000"/>
          <w:lang w:val="it-IT"/>
        </w:rPr>
        <w:t>severa</w:t>
      </w:r>
      <w:r w:rsidR="00E17677" w:rsidRPr="00AE4BDD">
        <w:rPr>
          <w:iCs/>
          <w:color w:val="000000"/>
          <w:lang w:val="it-IT"/>
        </w:rPr>
        <w:t xml:space="preserve"> </w:t>
      </w:r>
      <w:r w:rsidRPr="00AE4BDD">
        <w:rPr>
          <w:iCs/>
          <w:color w:val="000000"/>
          <w:lang w:val="it-IT"/>
        </w:rPr>
        <w:t>(</w:t>
      </w:r>
      <w:r w:rsidR="00B46C87" w:rsidRPr="007D2514">
        <w:rPr>
          <w:i/>
          <w:color w:val="000000"/>
          <w:lang w:val="it-IT"/>
        </w:rPr>
        <w:t xml:space="preserve">severe aplastic anaemia, </w:t>
      </w:r>
      <w:r w:rsidRPr="003A3EB9">
        <w:rPr>
          <w:i/>
          <w:color w:val="000000"/>
          <w:lang w:val="it-IT"/>
        </w:rPr>
        <w:t>SAA</w:t>
      </w:r>
      <w:r w:rsidRPr="00AE4BDD">
        <w:rPr>
          <w:iCs/>
          <w:color w:val="000000"/>
          <w:lang w:val="it-IT"/>
        </w:rPr>
        <w:t>), refrattari a precedente terapia immunosoppressiva o fortemente pretrattati e non eleggibili al trapianto di cellule staminali ematopoietiche (vedere paragrafo 5.1).</w:t>
      </w:r>
    </w:p>
    <w:p w14:paraId="41DECF5C" w14:textId="77777777" w:rsidR="001F3CF9" w:rsidRPr="00AE4BDD" w:rsidRDefault="001F3CF9" w:rsidP="002E740C">
      <w:pPr>
        <w:tabs>
          <w:tab w:val="clear" w:pos="567"/>
        </w:tabs>
        <w:spacing w:line="240" w:lineRule="auto"/>
        <w:rPr>
          <w:lang w:val="it-IT"/>
        </w:rPr>
      </w:pPr>
    </w:p>
    <w:p w14:paraId="1BC5E0C1" w14:textId="77777777" w:rsidR="001F3CF9" w:rsidRPr="00AE4BDD" w:rsidRDefault="001F3CF9" w:rsidP="002E740C">
      <w:pPr>
        <w:keepNext/>
        <w:tabs>
          <w:tab w:val="clear" w:pos="567"/>
        </w:tabs>
        <w:spacing w:line="240" w:lineRule="auto"/>
        <w:rPr>
          <w:b/>
          <w:bCs/>
          <w:lang w:val="it-IT"/>
        </w:rPr>
      </w:pPr>
      <w:r w:rsidRPr="00AE4BDD">
        <w:rPr>
          <w:b/>
          <w:bCs/>
          <w:lang w:val="it-IT"/>
        </w:rPr>
        <w:t>4.2</w:t>
      </w:r>
      <w:r w:rsidRPr="00AE4BDD">
        <w:rPr>
          <w:b/>
          <w:bCs/>
          <w:lang w:val="it-IT"/>
        </w:rPr>
        <w:tab/>
        <w:t>Posologia e modo di somministrazione</w:t>
      </w:r>
    </w:p>
    <w:p w14:paraId="114C07E9" w14:textId="77777777" w:rsidR="001F3CF9" w:rsidRPr="00AE4BDD" w:rsidRDefault="001F3CF9" w:rsidP="002E740C">
      <w:pPr>
        <w:keepNext/>
        <w:tabs>
          <w:tab w:val="left" w:pos="450"/>
        </w:tabs>
        <w:spacing w:line="240" w:lineRule="auto"/>
        <w:rPr>
          <w:color w:val="000000"/>
          <w:lang w:val="it-IT"/>
        </w:rPr>
      </w:pPr>
    </w:p>
    <w:p w14:paraId="2CD8272C" w14:textId="77777777" w:rsidR="001F3CF9" w:rsidRPr="00AE4BDD" w:rsidRDefault="001F3CF9" w:rsidP="002E740C">
      <w:pPr>
        <w:tabs>
          <w:tab w:val="left" w:pos="450"/>
        </w:tabs>
        <w:spacing w:line="240" w:lineRule="auto"/>
        <w:rPr>
          <w:lang w:val="it-IT"/>
        </w:rPr>
      </w:pPr>
      <w:r w:rsidRPr="00AE4BDD">
        <w:rPr>
          <w:color w:val="000000"/>
          <w:lang w:val="it-IT"/>
        </w:rPr>
        <w:t xml:space="preserve">Il trattamento con eltrombopag deve </w:t>
      </w:r>
      <w:r w:rsidRPr="00AE4BDD">
        <w:rPr>
          <w:lang w:val="it-IT"/>
        </w:rPr>
        <w:t xml:space="preserve">essere </w:t>
      </w:r>
      <w:r w:rsidR="009F68A2">
        <w:rPr>
          <w:lang w:val="it-IT"/>
        </w:rPr>
        <w:t>avviato da un medico</w:t>
      </w:r>
      <w:r w:rsidR="009F68A2" w:rsidRPr="00AE4BDD">
        <w:rPr>
          <w:lang w:val="it-IT"/>
        </w:rPr>
        <w:t xml:space="preserve"> </w:t>
      </w:r>
      <w:r w:rsidRPr="00AE4BDD">
        <w:rPr>
          <w:lang w:val="it-IT"/>
        </w:rPr>
        <w:t xml:space="preserve">e </w:t>
      </w:r>
      <w:r w:rsidR="009F68A2">
        <w:rPr>
          <w:lang w:val="it-IT"/>
        </w:rPr>
        <w:t>rimanere</w:t>
      </w:r>
      <w:r w:rsidR="009F68A2" w:rsidRPr="00AE4BDD">
        <w:rPr>
          <w:color w:val="000000"/>
          <w:lang w:val="it-IT"/>
        </w:rPr>
        <w:t xml:space="preserve"> </w:t>
      </w:r>
      <w:r w:rsidRPr="00AE4BDD">
        <w:rPr>
          <w:color w:val="000000"/>
          <w:lang w:val="it-IT"/>
        </w:rPr>
        <w:t>sotto la supervisione di un medico con esperienza nel trattamento delle malattie ematologiche o nel trattamento dell’epatite cronica C e delle sue complicanze.</w:t>
      </w:r>
    </w:p>
    <w:p w14:paraId="7B639F4B" w14:textId="77777777" w:rsidR="001F3CF9" w:rsidRPr="00AE4BDD" w:rsidRDefault="001F3CF9" w:rsidP="002E740C">
      <w:pPr>
        <w:tabs>
          <w:tab w:val="left" w:pos="450"/>
        </w:tabs>
        <w:spacing w:line="240" w:lineRule="auto"/>
        <w:rPr>
          <w:color w:val="000000"/>
          <w:lang w:val="it-IT"/>
        </w:rPr>
      </w:pPr>
    </w:p>
    <w:p w14:paraId="37E2F80F" w14:textId="77777777" w:rsidR="001F3CF9" w:rsidRPr="00AE4BDD" w:rsidRDefault="001F3CF9" w:rsidP="002E740C">
      <w:pPr>
        <w:keepNext/>
        <w:tabs>
          <w:tab w:val="left" w:pos="450"/>
        </w:tabs>
        <w:spacing w:line="240" w:lineRule="auto"/>
        <w:rPr>
          <w:color w:val="000000"/>
          <w:u w:val="single"/>
          <w:lang w:val="it-IT"/>
        </w:rPr>
      </w:pPr>
      <w:r w:rsidRPr="00AE4BDD">
        <w:rPr>
          <w:color w:val="000000"/>
          <w:u w:val="single"/>
          <w:lang w:val="it-IT"/>
        </w:rPr>
        <w:t>Posologia</w:t>
      </w:r>
    </w:p>
    <w:p w14:paraId="19531C03" w14:textId="77777777" w:rsidR="001F3CF9" w:rsidRPr="00AE4BDD" w:rsidRDefault="001F3CF9" w:rsidP="002E740C">
      <w:pPr>
        <w:keepNext/>
        <w:tabs>
          <w:tab w:val="left" w:pos="450"/>
        </w:tabs>
        <w:spacing w:line="240" w:lineRule="auto"/>
        <w:rPr>
          <w:color w:val="000000"/>
          <w:lang w:val="it-IT"/>
        </w:rPr>
      </w:pPr>
    </w:p>
    <w:p w14:paraId="24665A49" w14:textId="77777777" w:rsidR="001F3CF9" w:rsidRPr="00AE4BDD" w:rsidRDefault="001F3CF9" w:rsidP="002E740C">
      <w:pPr>
        <w:tabs>
          <w:tab w:val="left" w:pos="450"/>
        </w:tabs>
        <w:spacing w:line="240" w:lineRule="auto"/>
        <w:rPr>
          <w:color w:val="000000"/>
          <w:lang w:val="it-IT"/>
        </w:rPr>
      </w:pPr>
      <w:r w:rsidRPr="00AE4BDD">
        <w:rPr>
          <w:color w:val="000000"/>
          <w:lang w:val="it-IT"/>
        </w:rPr>
        <w:t>Il dosaggio richiesto di eltrombopag deve essere personalizzato sulla base della conta piastrinica del paziente. L’obiettivo del trattamento con eltrombopag non deve essere la normalizzazione della conta piastrinica.</w:t>
      </w:r>
    </w:p>
    <w:p w14:paraId="05A26908" w14:textId="77777777" w:rsidR="001F3CF9" w:rsidRPr="00AE4BDD" w:rsidRDefault="001F3CF9" w:rsidP="002E740C">
      <w:pPr>
        <w:tabs>
          <w:tab w:val="left" w:pos="450"/>
        </w:tabs>
        <w:spacing w:line="240" w:lineRule="auto"/>
        <w:rPr>
          <w:color w:val="000000"/>
          <w:lang w:val="it-IT"/>
        </w:rPr>
      </w:pPr>
    </w:p>
    <w:p w14:paraId="42A40876" w14:textId="77777777" w:rsidR="001F3CF9" w:rsidRPr="00AE4BDD" w:rsidRDefault="00F17FAE" w:rsidP="002E740C">
      <w:pPr>
        <w:tabs>
          <w:tab w:val="clear" w:pos="567"/>
        </w:tabs>
        <w:spacing w:line="240" w:lineRule="auto"/>
        <w:rPr>
          <w:lang w:val="it-IT"/>
        </w:rPr>
      </w:pPr>
      <w:r w:rsidRPr="00AE4BDD">
        <w:rPr>
          <w:lang w:val="it-IT"/>
        </w:rPr>
        <w:t xml:space="preserve">La polvere per sospensione orale può portare ad una </w:t>
      </w:r>
      <w:r w:rsidR="006A02EE" w:rsidRPr="00AE4BDD">
        <w:rPr>
          <w:lang w:val="it-IT"/>
        </w:rPr>
        <w:t>più elevata</w:t>
      </w:r>
      <w:r w:rsidRPr="00AE4BDD">
        <w:rPr>
          <w:lang w:val="it-IT"/>
        </w:rPr>
        <w:t xml:space="preserve"> esposizione a eltrombopag rispetto alla formulazione in compresse (vedere paragrafo</w:t>
      </w:r>
      <w:r w:rsidR="00765DC3" w:rsidRPr="00AE4BDD">
        <w:rPr>
          <w:lang w:val="it-IT"/>
        </w:rPr>
        <w:t> </w:t>
      </w:r>
      <w:r w:rsidRPr="00AE4BDD">
        <w:rPr>
          <w:lang w:val="it-IT"/>
        </w:rPr>
        <w:t>5.2). Nel passaggio tra la formulazione in compress</w:t>
      </w:r>
      <w:r w:rsidR="00F14BA0" w:rsidRPr="00AE4BDD">
        <w:rPr>
          <w:lang w:val="it-IT"/>
        </w:rPr>
        <w:t>e</w:t>
      </w:r>
      <w:r w:rsidRPr="00AE4BDD">
        <w:rPr>
          <w:lang w:val="it-IT"/>
        </w:rPr>
        <w:t xml:space="preserve"> </w:t>
      </w:r>
      <w:r w:rsidR="00F14BA0" w:rsidRPr="00AE4BDD">
        <w:rPr>
          <w:lang w:val="it-IT"/>
        </w:rPr>
        <w:t>a</w:t>
      </w:r>
      <w:r w:rsidRPr="00AE4BDD">
        <w:rPr>
          <w:lang w:val="it-IT"/>
        </w:rPr>
        <w:t xml:space="preserve"> quella in polvere per sospensione orale, la conta piastrinica deve essere monitorata settimanalmente per due settimane.</w:t>
      </w:r>
    </w:p>
    <w:p w14:paraId="29E56552" w14:textId="77777777" w:rsidR="00F17FAE" w:rsidRPr="00AE4BDD" w:rsidRDefault="00F17FAE" w:rsidP="002E740C">
      <w:pPr>
        <w:tabs>
          <w:tab w:val="clear" w:pos="567"/>
        </w:tabs>
        <w:spacing w:line="240" w:lineRule="auto"/>
        <w:rPr>
          <w:bCs/>
          <w:lang w:val="it-IT"/>
        </w:rPr>
      </w:pPr>
    </w:p>
    <w:p w14:paraId="606CB515" w14:textId="77777777" w:rsidR="001F3CF9" w:rsidRPr="00AE4BDD" w:rsidRDefault="001F3CF9" w:rsidP="002E740C">
      <w:pPr>
        <w:keepNext/>
        <w:tabs>
          <w:tab w:val="left" w:pos="450"/>
        </w:tabs>
        <w:spacing w:line="240" w:lineRule="auto"/>
        <w:rPr>
          <w:i/>
          <w:color w:val="000000"/>
          <w:u w:val="single"/>
          <w:lang w:val="it-IT"/>
        </w:rPr>
      </w:pPr>
      <w:r w:rsidRPr="00AE4BDD">
        <w:rPr>
          <w:i/>
          <w:color w:val="000000"/>
          <w:u w:val="single"/>
          <w:lang w:val="it-IT"/>
        </w:rPr>
        <w:t>Trombocitopenia immune (</w:t>
      </w:r>
      <w:r w:rsidR="00DA5489">
        <w:rPr>
          <w:i/>
          <w:color w:val="000000"/>
          <w:u w:val="single"/>
          <w:lang w:val="it-IT"/>
        </w:rPr>
        <w:t>primaria</w:t>
      </w:r>
      <w:r w:rsidRPr="00AE4BDD">
        <w:rPr>
          <w:i/>
          <w:color w:val="000000"/>
          <w:u w:val="single"/>
          <w:lang w:val="it-IT"/>
        </w:rPr>
        <w:t>)</w:t>
      </w:r>
    </w:p>
    <w:p w14:paraId="456BCC9B" w14:textId="77777777" w:rsidR="001F3CF9" w:rsidRPr="00AE4BDD" w:rsidRDefault="001F3CF9" w:rsidP="002E740C">
      <w:pPr>
        <w:keepNext/>
        <w:tabs>
          <w:tab w:val="left" w:pos="450"/>
        </w:tabs>
        <w:spacing w:line="240" w:lineRule="auto"/>
        <w:rPr>
          <w:color w:val="000000"/>
          <w:lang w:val="it-IT"/>
        </w:rPr>
      </w:pPr>
    </w:p>
    <w:p w14:paraId="53953850" w14:textId="302E151C" w:rsidR="001F3CF9" w:rsidRPr="00AE4BDD" w:rsidRDefault="001F3CF9" w:rsidP="002E740C">
      <w:pPr>
        <w:pStyle w:val="CommentText"/>
        <w:spacing w:line="240" w:lineRule="auto"/>
        <w:rPr>
          <w:sz w:val="22"/>
          <w:szCs w:val="22"/>
          <w:lang w:val="it-IT"/>
        </w:rPr>
      </w:pPr>
      <w:r w:rsidRPr="00AE4BDD">
        <w:rPr>
          <w:sz w:val="22"/>
          <w:szCs w:val="22"/>
          <w:lang w:val="it-IT"/>
        </w:rPr>
        <w:t xml:space="preserve">Deve essere utilizzata la dose più bassa di eltrombopag per raggiungere e mantenere una conta piastrinica </w:t>
      </w:r>
      <w:r w:rsidR="000856EC">
        <w:rPr>
          <w:sz w:val="22"/>
          <w:szCs w:val="22"/>
          <w:lang w:val="it-IT"/>
        </w:rPr>
        <w:t>≥</w:t>
      </w:r>
      <w:r w:rsidRPr="00AE4BDD">
        <w:rPr>
          <w:sz w:val="22"/>
          <w:szCs w:val="22"/>
          <w:lang w:val="it-IT"/>
        </w:rPr>
        <w:t>50</w:t>
      </w:r>
      <w:r w:rsidR="002F200A" w:rsidRPr="00AE4BDD">
        <w:rPr>
          <w:sz w:val="22"/>
          <w:szCs w:val="22"/>
          <w:lang w:val="it-IT"/>
        </w:rPr>
        <w:t> </w:t>
      </w:r>
      <w:r w:rsidRPr="00AE4BDD">
        <w:rPr>
          <w:sz w:val="22"/>
          <w:szCs w:val="22"/>
          <w:lang w:val="it-IT"/>
        </w:rPr>
        <w:t>000</w:t>
      </w:r>
      <w:r w:rsidR="002F200A" w:rsidRPr="00AE4BDD">
        <w:rPr>
          <w:rStyle w:val="hps"/>
          <w:color w:val="222222"/>
          <w:lang w:val="it-IT"/>
        </w:rPr>
        <w:t>/</w:t>
      </w:r>
      <w:r w:rsidR="002F200A" w:rsidRPr="00AE4BDD">
        <w:rPr>
          <w:lang w:val="it-IT"/>
        </w:rPr>
        <w:t>µl</w:t>
      </w:r>
      <w:r w:rsidRPr="00AE4BDD">
        <w:rPr>
          <w:sz w:val="22"/>
          <w:szCs w:val="22"/>
          <w:lang w:val="it-IT"/>
        </w:rPr>
        <w:t xml:space="preserve">. Gli aggiustamenti della dose sono basati sulla risposta della conta piastrinica. </w:t>
      </w:r>
      <w:r w:rsidR="000729EF" w:rsidRPr="00AE4BDD">
        <w:rPr>
          <w:sz w:val="22"/>
          <w:szCs w:val="22"/>
          <w:lang w:val="it-IT"/>
        </w:rPr>
        <w:t>E</w:t>
      </w:r>
      <w:r w:rsidRPr="00AE4BDD">
        <w:rPr>
          <w:sz w:val="22"/>
          <w:szCs w:val="22"/>
          <w:lang w:val="it-IT"/>
        </w:rPr>
        <w:t xml:space="preserve">trombopag </w:t>
      </w:r>
      <w:r w:rsidR="000729EF" w:rsidRPr="00AE4BDD">
        <w:rPr>
          <w:sz w:val="22"/>
          <w:szCs w:val="22"/>
          <w:lang w:val="it-IT"/>
        </w:rPr>
        <w:t xml:space="preserve">non deve essere usato </w:t>
      </w:r>
      <w:r w:rsidRPr="00AE4BDD">
        <w:rPr>
          <w:sz w:val="22"/>
          <w:szCs w:val="22"/>
          <w:lang w:val="it-IT"/>
        </w:rPr>
        <w:t>per normalizzare la conta piastrinica. Negli studi clinici, la conta piastrinica aumentava generalmente entro 1-2</w:t>
      </w:r>
      <w:r w:rsidR="00765DC3" w:rsidRPr="00AE4BDD">
        <w:rPr>
          <w:sz w:val="22"/>
          <w:szCs w:val="22"/>
          <w:lang w:val="it-IT"/>
        </w:rPr>
        <w:t> </w:t>
      </w:r>
      <w:r w:rsidRPr="00AE4BDD">
        <w:rPr>
          <w:sz w:val="22"/>
          <w:szCs w:val="22"/>
          <w:lang w:val="it-IT"/>
        </w:rPr>
        <w:t>settimane dopo l’inizio di eltrombopag e diminuiva entro 1-2</w:t>
      </w:r>
      <w:r w:rsidR="00765DC3" w:rsidRPr="00AE4BDD">
        <w:rPr>
          <w:sz w:val="22"/>
          <w:szCs w:val="22"/>
          <w:lang w:val="it-IT"/>
        </w:rPr>
        <w:t> </w:t>
      </w:r>
      <w:r w:rsidRPr="00AE4BDD">
        <w:rPr>
          <w:sz w:val="22"/>
          <w:szCs w:val="22"/>
          <w:lang w:val="it-IT"/>
        </w:rPr>
        <w:t xml:space="preserve">settimane dopo </w:t>
      </w:r>
      <w:r w:rsidR="00E81574">
        <w:rPr>
          <w:sz w:val="22"/>
          <w:szCs w:val="22"/>
          <w:lang w:val="it-IT"/>
        </w:rPr>
        <w:t>l’interruzione</w:t>
      </w:r>
      <w:r w:rsidRPr="00AE4BDD">
        <w:rPr>
          <w:sz w:val="22"/>
          <w:szCs w:val="22"/>
          <w:lang w:val="it-IT"/>
        </w:rPr>
        <w:t>.</w:t>
      </w:r>
    </w:p>
    <w:p w14:paraId="1E9E4562" w14:textId="77777777" w:rsidR="001F3CF9" w:rsidRPr="00AE4BDD" w:rsidRDefault="001F3CF9" w:rsidP="002E740C">
      <w:pPr>
        <w:pStyle w:val="CommentText"/>
        <w:spacing w:line="240" w:lineRule="auto"/>
        <w:rPr>
          <w:sz w:val="22"/>
          <w:szCs w:val="22"/>
          <w:lang w:val="it-IT"/>
        </w:rPr>
      </w:pPr>
    </w:p>
    <w:p w14:paraId="38D87ECB" w14:textId="77777777" w:rsidR="00F17FAE" w:rsidRPr="00AE4BDD" w:rsidRDefault="00F17FAE" w:rsidP="002E740C">
      <w:pPr>
        <w:pStyle w:val="CommentText"/>
        <w:keepNext/>
        <w:spacing w:line="240" w:lineRule="auto"/>
        <w:rPr>
          <w:i/>
          <w:sz w:val="22"/>
          <w:szCs w:val="22"/>
          <w:lang w:val="it-IT"/>
        </w:rPr>
      </w:pPr>
      <w:r w:rsidRPr="00AE4BDD">
        <w:rPr>
          <w:i/>
          <w:sz w:val="22"/>
          <w:szCs w:val="22"/>
          <w:lang w:val="it-IT"/>
        </w:rPr>
        <w:t>Adulti e popolazione pediatrica di età compresa tra 6 e 17</w:t>
      </w:r>
      <w:r w:rsidR="00765DC3" w:rsidRPr="00AE4BDD">
        <w:rPr>
          <w:i/>
          <w:sz w:val="22"/>
          <w:szCs w:val="22"/>
          <w:lang w:val="it-IT"/>
        </w:rPr>
        <w:t> </w:t>
      </w:r>
      <w:r w:rsidRPr="00AE4BDD">
        <w:rPr>
          <w:i/>
          <w:sz w:val="22"/>
          <w:szCs w:val="22"/>
          <w:lang w:val="it-IT"/>
        </w:rPr>
        <w:t>anni</w:t>
      </w:r>
    </w:p>
    <w:p w14:paraId="64850271" w14:textId="77777777" w:rsidR="001F3CF9" w:rsidRPr="00AE4BDD" w:rsidRDefault="001F3CF9" w:rsidP="002E740C">
      <w:pPr>
        <w:pStyle w:val="CommentText"/>
        <w:spacing w:line="240" w:lineRule="auto"/>
        <w:rPr>
          <w:sz w:val="22"/>
          <w:szCs w:val="22"/>
          <w:lang w:val="it-IT"/>
        </w:rPr>
      </w:pPr>
      <w:r w:rsidRPr="00AE4BDD">
        <w:rPr>
          <w:sz w:val="22"/>
          <w:szCs w:val="22"/>
          <w:lang w:val="it-IT"/>
        </w:rPr>
        <w:t xml:space="preserve">La dose iniziale raccomandata di eltrombopag è di 50 mg una volta al giorno. Per i pazienti di origine </w:t>
      </w:r>
      <w:r w:rsidR="0019736B">
        <w:rPr>
          <w:sz w:val="22"/>
          <w:szCs w:val="22"/>
          <w:lang w:val="it-IT"/>
        </w:rPr>
        <w:t xml:space="preserve">est/sud-est </w:t>
      </w:r>
      <w:r w:rsidR="009F68A2">
        <w:rPr>
          <w:sz w:val="22"/>
          <w:szCs w:val="22"/>
          <w:lang w:val="it-IT"/>
        </w:rPr>
        <w:t>a</w:t>
      </w:r>
      <w:r w:rsidR="00173831" w:rsidRPr="00AE4BDD">
        <w:rPr>
          <w:sz w:val="22"/>
          <w:szCs w:val="22"/>
          <w:lang w:val="it-IT"/>
        </w:rPr>
        <w:t>siatica</w:t>
      </w:r>
      <w:r w:rsidRPr="00AE4BDD">
        <w:rPr>
          <w:sz w:val="22"/>
          <w:szCs w:val="22"/>
          <w:lang w:val="it-IT"/>
        </w:rPr>
        <w:t xml:space="preserve">, il trattamento con eltrombopag deve essere iniziato alla dose ridotta di 25 mg una volta al giorno (vedere </w:t>
      </w:r>
      <w:r w:rsidR="00765DC3" w:rsidRPr="00AE4BDD">
        <w:rPr>
          <w:sz w:val="22"/>
          <w:szCs w:val="22"/>
          <w:lang w:val="it-IT"/>
        </w:rPr>
        <w:t>paragrafo </w:t>
      </w:r>
      <w:r w:rsidRPr="00AE4BDD">
        <w:rPr>
          <w:sz w:val="22"/>
          <w:szCs w:val="22"/>
          <w:lang w:val="it-IT"/>
        </w:rPr>
        <w:t>5.2).</w:t>
      </w:r>
    </w:p>
    <w:p w14:paraId="5DBB9AF1" w14:textId="77777777" w:rsidR="001F3CF9" w:rsidRPr="00AE4BDD" w:rsidRDefault="001F3CF9" w:rsidP="002E740C">
      <w:pPr>
        <w:pStyle w:val="CommentText"/>
        <w:spacing w:line="240" w:lineRule="auto"/>
        <w:rPr>
          <w:sz w:val="22"/>
          <w:szCs w:val="22"/>
          <w:lang w:val="it-IT"/>
        </w:rPr>
      </w:pPr>
    </w:p>
    <w:p w14:paraId="0133ECFE" w14:textId="77777777" w:rsidR="00F17FAE" w:rsidRPr="00AE4BDD" w:rsidRDefault="00F17FAE" w:rsidP="002E740C">
      <w:pPr>
        <w:pStyle w:val="CommentText"/>
        <w:keepNext/>
        <w:spacing w:line="240" w:lineRule="auto"/>
        <w:rPr>
          <w:i/>
          <w:sz w:val="22"/>
          <w:szCs w:val="22"/>
          <w:lang w:val="it-IT"/>
        </w:rPr>
      </w:pPr>
      <w:r w:rsidRPr="00AE4BDD">
        <w:rPr>
          <w:i/>
          <w:sz w:val="22"/>
          <w:szCs w:val="22"/>
          <w:lang w:val="it-IT"/>
        </w:rPr>
        <w:t>Po</w:t>
      </w:r>
      <w:r w:rsidR="00F14BA0" w:rsidRPr="00AE4BDD">
        <w:rPr>
          <w:i/>
          <w:sz w:val="22"/>
          <w:szCs w:val="22"/>
          <w:lang w:val="it-IT"/>
        </w:rPr>
        <w:t>po</w:t>
      </w:r>
      <w:r w:rsidRPr="00AE4BDD">
        <w:rPr>
          <w:i/>
          <w:sz w:val="22"/>
          <w:szCs w:val="22"/>
          <w:lang w:val="it-IT"/>
        </w:rPr>
        <w:t>lazione pediatrica di età compresa tra 1 e 5</w:t>
      </w:r>
      <w:r w:rsidR="00765DC3" w:rsidRPr="00AE4BDD">
        <w:rPr>
          <w:i/>
          <w:sz w:val="22"/>
          <w:szCs w:val="22"/>
          <w:lang w:val="it-IT"/>
        </w:rPr>
        <w:t> </w:t>
      </w:r>
      <w:r w:rsidRPr="00AE4BDD">
        <w:rPr>
          <w:i/>
          <w:sz w:val="22"/>
          <w:szCs w:val="22"/>
          <w:lang w:val="it-IT"/>
        </w:rPr>
        <w:t>anni</w:t>
      </w:r>
    </w:p>
    <w:p w14:paraId="40176CCB" w14:textId="77777777" w:rsidR="00F17FAE" w:rsidRPr="00AE4BDD" w:rsidRDefault="00F17FAE" w:rsidP="002E740C">
      <w:pPr>
        <w:pStyle w:val="CommentText"/>
        <w:spacing w:line="240" w:lineRule="auto"/>
        <w:rPr>
          <w:sz w:val="22"/>
          <w:szCs w:val="22"/>
          <w:lang w:val="it-IT"/>
        </w:rPr>
      </w:pPr>
      <w:r w:rsidRPr="00AE4BDD">
        <w:rPr>
          <w:sz w:val="22"/>
          <w:szCs w:val="22"/>
          <w:lang w:val="it-IT"/>
        </w:rPr>
        <w:t>La dose iniziale raccomandata di eltrombopag è di 25</w:t>
      </w:r>
      <w:r w:rsidR="00765DC3" w:rsidRPr="00AE4BDD">
        <w:rPr>
          <w:sz w:val="22"/>
          <w:szCs w:val="22"/>
          <w:lang w:val="it-IT"/>
        </w:rPr>
        <w:t> </w:t>
      </w:r>
      <w:r w:rsidRPr="00AE4BDD">
        <w:rPr>
          <w:sz w:val="22"/>
          <w:szCs w:val="22"/>
          <w:lang w:val="it-IT"/>
        </w:rPr>
        <w:t>mg una volta al giorno.</w:t>
      </w:r>
    </w:p>
    <w:p w14:paraId="5DB57B24" w14:textId="77777777" w:rsidR="00F17FAE" w:rsidRPr="00AE4BDD" w:rsidRDefault="00F17FAE" w:rsidP="002E740C">
      <w:pPr>
        <w:pStyle w:val="CommentText"/>
        <w:spacing w:line="240" w:lineRule="auto"/>
        <w:rPr>
          <w:sz w:val="22"/>
          <w:szCs w:val="22"/>
          <w:lang w:val="it-IT"/>
        </w:rPr>
      </w:pPr>
    </w:p>
    <w:p w14:paraId="1641FFC1" w14:textId="77777777" w:rsidR="001F3CF9" w:rsidRPr="00AE4BDD" w:rsidRDefault="001F3CF9" w:rsidP="002E740C">
      <w:pPr>
        <w:pStyle w:val="CommentText"/>
        <w:keepNext/>
        <w:spacing w:line="240" w:lineRule="auto"/>
        <w:rPr>
          <w:i/>
          <w:iCs/>
          <w:sz w:val="22"/>
          <w:szCs w:val="22"/>
          <w:lang w:val="it-IT"/>
        </w:rPr>
      </w:pPr>
      <w:r w:rsidRPr="00AE4BDD">
        <w:rPr>
          <w:i/>
          <w:iCs/>
          <w:sz w:val="22"/>
          <w:szCs w:val="22"/>
          <w:lang w:val="it-IT"/>
        </w:rPr>
        <w:t>Monitoraggio e modifica della dose</w:t>
      </w:r>
    </w:p>
    <w:p w14:paraId="7CFD4343" w14:textId="77777777" w:rsidR="001F3CF9" w:rsidRPr="00AE4BDD" w:rsidRDefault="001F3CF9" w:rsidP="002E740C">
      <w:pPr>
        <w:spacing w:line="240" w:lineRule="auto"/>
        <w:rPr>
          <w:lang w:val="it-IT"/>
        </w:rPr>
      </w:pPr>
      <w:r w:rsidRPr="00AE4BDD">
        <w:rPr>
          <w:lang w:val="it-IT"/>
        </w:rPr>
        <w:t xml:space="preserve">Dopo l’inizio del trattamento con eltrombopag, la dose </w:t>
      </w:r>
      <w:r w:rsidR="000729EF" w:rsidRPr="00AE4BDD">
        <w:rPr>
          <w:lang w:val="it-IT"/>
        </w:rPr>
        <w:t xml:space="preserve">deve essere regolata </w:t>
      </w:r>
      <w:r w:rsidRPr="00AE4BDD">
        <w:rPr>
          <w:lang w:val="it-IT"/>
        </w:rPr>
        <w:t xml:space="preserve">per raggiungere e mantenere una conta piastrinica </w:t>
      </w:r>
      <w:r w:rsidR="000856EC">
        <w:rPr>
          <w:lang w:val="it-IT"/>
        </w:rPr>
        <w:t>≥</w:t>
      </w:r>
      <w:r w:rsidRPr="00AE4BDD">
        <w:rPr>
          <w:lang w:val="it-IT"/>
        </w:rPr>
        <w:t>50</w:t>
      </w:r>
      <w:r w:rsidR="002F200A" w:rsidRPr="00AE4BDD">
        <w:rPr>
          <w:lang w:val="it-IT"/>
        </w:rPr>
        <w:t> </w:t>
      </w:r>
      <w:r w:rsidRPr="00AE4BDD">
        <w:rPr>
          <w:lang w:val="it-IT"/>
        </w:rPr>
        <w:t>000/</w:t>
      </w:r>
      <w:r w:rsidR="002F200A" w:rsidRPr="00AE4BDD">
        <w:rPr>
          <w:lang w:val="it-IT"/>
        </w:rPr>
        <w:t>µl</w:t>
      </w:r>
      <w:r w:rsidRPr="00AE4BDD">
        <w:rPr>
          <w:lang w:val="it-IT"/>
        </w:rPr>
        <w:t xml:space="preserve"> necessaria per ridurre il rischio di sanguinamenti. </w:t>
      </w:r>
      <w:r w:rsidR="000729EF" w:rsidRPr="00AE4BDD">
        <w:rPr>
          <w:lang w:val="it-IT"/>
        </w:rPr>
        <w:t xml:space="preserve">Non deve essere superata </w:t>
      </w:r>
      <w:r w:rsidR="00E15A90" w:rsidRPr="00AE4BDD">
        <w:rPr>
          <w:lang w:val="it-IT"/>
        </w:rPr>
        <w:t>la</w:t>
      </w:r>
      <w:r w:rsidRPr="00AE4BDD">
        <w:rPr>
          <w:lang w:val="it-IT"/>
        </w:rPr>
        <w:t xml:space="preserve"> dose</w:t>
      </w:r>
      <w:r w:rsidR="000729EF" w:rsidRPr="00AE4BDD">
        <w:rPr>
          <w:lang w:val="it-IT"/>
        </w:rPr>
        <w:t xml:space="preserve"> giornaliera</w:t>
      </w:r>
      <w:r w:rsidRPr="00AE4BDD">
        <w:rPr>
          <w:lang w:val="it-IT"/>
        </w:rPr>
        <w:t xml:space="preserve"> di 75 mg.</w:t>
      </w:r>
    </w:p>
    <w:p w14:paraId="1B0A4B5E" w14:textId="77777777" w:rsidR="001F3CF9" w:rsidRPr="00AE4BDD" w:rsidRDefault="001F3CF9" w:rsidP="002E740C">
      <w:pPr>
        <w:spacing w:line="240" w:lineRule="auto"/>
        <w:rPr>
          <w:lang w:val="it-IT"/>
        </w:rPr>
      </w:pPr>
    </w:p>
    <w:p w14:paraId="74FA0985" w14:textId="23D9F7CB" w:rsidR="001F3CF9" w:rsidRPr="00AE4BDD" w:rsidRDefault="001F3CF9" w:rsidP="002E740C">
      <w:pPr>
        <w:spacing w:line="240" w:lineRule="auto"/>
        <w:rPr>
          <w:lang w:val="it-IT"/>
        </w:rPr>
      </w:pPr>
      <w:r w:rsidRPr="716A8EF6">
        <w:rPr>
          <w:lang w:val="it-IT"/>
        </w:rPr>
        <w:t>I parametri ematochimici e di funzionalità epatica devono essere monitorati regolarmente durante la terapia con eltrombopag ed il regime posologico di eltrombopag deve essere modificato in base alla conta piastrinica come riportato nella Tabella 1. Durante la terapia con eltrombopag, deve essere valutato settimanalmente l’emocromo completo, comprensivo di conta piastrinica e di striscio di sangue periferico, fino al raggiungimento di una conta piastrinica stabile (</w:t>
      </w:r>
      <w:r w:rsidR="000856EC" w:rsidRPr="716A8EF6">
        <w:rPr>
          <w:lang w:val="it-IT"/>
        </w:rPr>
        <w:t>≥</w:t>
      </w:r>
      <w:r w:rsidRPr="716A8EF6">
        <w:rPr>
          <w:lang w:val="it-IT"/>
        </w:rPr>
        <w:t>50</w:t>
      </w:r>
      <w:r w:rsidR="002F200A" w:rsidRPr="716A8EF6">
        <w:rPr>
          <w:lang w:val="it-IT"/>
        </w:rPr>
        <w:t> </w:t>
      </w:r>
      <w:r w:rsidRPr="716A8EF6">
        <w:rPr>
          <w:lang w:val="it-IT"/>
        </w:rPr>
        <w:t>000/</w:t>
      </w:r>
      <w:r w:rsidR="002F200A" w:rsidRPr="716A8EF6">
        <w:rPr>
          <w:lang w:val="it-IT"/>
        </w:rPr>
        <w:t>µl</w:t>
      </w:r>
      <w:r w:rsidRPr="716A8EF6">
        <w:rPr>
          <w:lang w:val="it-IT"/>
        </w:rPr>
        <w:t xml:space="preserve"> per almeno 4</w:t>
      </w:r>
      <w:r w:rsidR="00F44006" w:rsidRPr="716A8EF6">
        <w:rPr>
          <w:lang w:val="it-IT"/>
        </w:rPr>
        <w:t> </w:t>
      </w:r>
      <w:r w:rsidRPr="716A8EF6">
        <w:rPr>
          <w:lang w:val="it-IT"/>
        </w:rPr>
        <w:t xml:space="preserve">settimane). Successivamente </w:t>
      </w:r>
      <w:r w:rsidR="004E354B" w:rsidRPr="716A8EF6">
        <w:rPr>
          <w:lang w:val="it-IT"/>
        </w:rPr>
        <w:t>l’emocromo completo, comprensivo di conta piastrinica e di striscio di sangue periferico</w:t>
      </w:r>
      <w:r w:rsidRPr="716A8EF6">
        <w:rPr>
          <w:lang w:val="it-IT"/>
        </w:rPr>
        <w:t xml:space="preserve"> deve </w:t>
      </w:r>
      <w:r w:rsidR="004E354B" w:rsidRPr="716A8EF6">
        <w:rPr>
          <w:lang w:val="it-IT"/>
        </w:rPr>
        <w:t xml:space="preserve">essere </w:t>
      </w:r>
      <w:r w:rsidRPr="716A8EF6">
        <w:rPr>
          <w:lang w:val="it-IT"/>
        </w:rPr>
        <w:t>effettua</w:t>
      </w:r>
      <w:r w:rsidR="004E354B" w:rsidRPr="716A8EF6">
        <w:rPr>
          <w:lang w:val="it-IT"/>
        </w:rPr>
        <w:t>to</w:t>
      </w:r>
      <w:r w:rsidRPr="716A8EF6">
        <w:rPr>
          <w:lang w:val="it-IT"/>
        </w:rPr>
        <w:t xml:space="preserve"> mensilmente.</w:t>
      </w:r>
    </w:p>
    <w:p w14:paraId="374C323F" w14:textId="77777777" w:rsidR="001F3CF9" w:rsidRPr="00AE4BDD" w:rsidRDefault="001F3CF9" w:rsidP="002E740C">
      <w:pPr>
        <w:spacing w:line="240" w:lineRule="auto"/>
        <w:rPr>
          <w:lang w:val="it-IT"/>
        </w:rPr>
      </w:pPr>
    </w:p>
    <w:p w14:paraId="01306957" w14:textId="77777777" w:rsidR="001F3CF9" w:rsidRPr="000B6DCE" w:rsidRDefault="001F3CF9" w:rsidP="00734AA4">
      <w:pPr>
        <w:pStyle w:val="Caption"/>
        <w:keepNext/>
        <w:spacing w:before="0" w:after="0"/>
        <w:ind w:left="1418" w:hanging="1418"/>
        <w:rPr>
          <w:sz w:val="22"/>
          <w:szCs w:val="22"/>
          <w:lang w:val="it-IT"/>
        </w:rPr>
      </w:pPr>
      <w:r w:rsidRPr="000B6DCE">
        <w:rPr>
          <w:sz w:val="22"/>
          <w:szCs w:val="22"/>
          <w:lang w:val="it-IT"/>
        </w:rPr>
        <w:t>Tabella</w:t>
      </w:r>
      <w:r w:rsidR="00032E2B" w:rsidRPr="000B6DCE">
        <w:rPr>
          <w:sz w:val="22"/>
          <w:szCs w:val="22"/>
          <w:lang w:val="it-IT"/>
        </w:rPr>
        <w:t> </w:t>
      </w:r>
      <w:r w:rsidRPr="000B6DCE">
        <w:rPr>
          <w:sz w:val="22"/>
          <w:szCs w:val="22"/>
          <w:lang w:val="it-IT"/>
        </w:rPr>
        <w:t>1</w:t>
      </w:r>
      <w:r w:rsidR="009F68A2">
        <w:rPr>
          <w:sz w:val="22"/>
          <w:szCs w:val="22"/>
          <w:lang w:val="it-IT"/>
        </w:rPr>
        <w:tab/>
      </w:r>
      <w:r w:rsidRPr="000B6DCE">
        <w:rPr>
          <w:sz w:val="22"/>
          <w:szCs w:val="22"/>
          <w:lang w:val="it-IT"/>
        </w:rPr>
        <w:t xml:space="preserve">Modifiche della dose di eltrombopag nei pazienti </w:t>
      </w:r>
      <w:r w:rsidR="00E67C3E" w:rsidRPr="000B6DCE">
        <w:rPr>
          <w:sz w:val="22"/>
          <w:szCs w:val="22"/>
          <w:lang w:val="it-IT"/>
        </w:rPr>
        <w:t>ITP</w:t>
      </w:r>
    </w:p>
    <w:p w14:paraId="3945E8E7" w14:textId="77777777" w:rsidR="001F3CF9" w:rsidRPr="00AE4BDD" w:rsidRDefault="001F3CF9" w:rsidP="002E740C">
      <w:pPr>
        <w:keepNext/>
        <w:spacing w:line="240" w:lineRule="auto"/>
        <w:rPr>
          <w:lang w:val="it-IT"/>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1F3CF9" w:rsidRPr="0063047A" w14:paraId="0E525CAE" w14:textId="77777777" w:rsidTr="00FB452B">
        <w:trPr>
          <w:cantSplit/>
        </w:trPr>
        <w:tc>
          <w:tcPr>
            <w:tcW w:w="3228" w:type="dxa"/>
            <w:tcBorders>
              <w:top w:val="single" w:sz="4" w:space="0" w:color="auto"/>
            </w:tcBorders>
          </w:tcPr>
          <w:p w14:paraId="4A04A588" w14:textId="77777777" w:rsidR="001F3CF9" w:rsidRPr="00AE4BDD" w:rsidRDefault="001F3CF9" w:rsidP="002E740C">
            <w:pPr>
              <w:keepNext/>
              <w:spacing w:line="240" w:lineRule="auto"/>
              <w:rPr>
                <w:lang w:val="it-IT"/>
              </w:rPr>
            </w:pPr>
            <w:r w:rsidRPr="00AE4BDD">
              <w:rPr>
                <w:bCs/>
                <w:lang w:val="it-IT"/>
              </w:rPr>
              <w:t>Conta piastrinica</w:t>
            </w:r>
          </w:p>
        </w:tc>
        <w:tc>
          <w:tcPr>
            <w:tcW w:w="5880" w:type="dxa"/>
            <w:tcBorders>
              <w:top w:val="single" w:sz="4" w:space="0" w:color="auto"/>
            </w:tcBorders>
          </w:tcPr>
          <w:p w14:paraId="2F4F3FE1" w14:textId="77777777" w:rsidR="001F3CF9" w:rsidRPr="00AE4BDD" w:rsidRDefault="001F3CF9" w:rsidP="002E740C">
            <w:pPr>
              <w:keepNext/>
              <w:spacing w:line="240" w:lineRule="auto"/>
              <w:rPr>
                <w:bCs/>
                <w:lang w:val="it-IT"/>
              </w:rPr>
            </w:pPr>
            <w:r w:rsidRPr="00AE4BDD">
              <w:rPr>
                <w:bCs/>
                <w:lang w:val="it-IT"/>
              </w:rPr>
              <w:t>Modifiche della dose o risposta</w:t>
            </w:r>
          </w:p>
        </w:tc>
      </w:tr>
      <w:tr w:rsidR="001F3CF9" w:rsidRPr="0063047A" w14:paraId="72C131CE" w14:textId="77777777" w:rsidTr="00FB452B">
        <w:trPr>
          <w:cantSplit/>
        </w:trPr>
        <w:tc>
          <w:tcPr>
            <w:tcW w:w="3228" w:type="dxa"/>
          </w:tcPr>
          <w:p w14:paraId="08BA2CB2" w14:textId="77777777" w:rsidR="001F3CF9" w:rsidRPr="00AE4BDD" w:rsidRDefault="000856EC" w:rsidP="002E740C">
            <w:pPr>
              <w:keepNext/>
              <w:spacing w:line="240" w:lineRule="auto"/>
              <w:rPr>
                <w:lang w:val="it-IT"/>
              </w:rPr>
            </w:pPr>
            <w:r>
              <w:rPr>
                <w:lang w:val="it-IT"/>
              </w:rPr>
              <w:t>&lt;</w:t>
            </w:r>
            <w:r w:rsidR="001F3CF9" w:rsidRPr="00AE4BDD">
              <w:rPr>
                <w:lang w:val="it-IT"/>
              </w:rPr>
              <w:t>50</w:t>
            </w:r>
            <w:r w:rsidR="002F200A" w:rsidRPr="00AE4BDD">
              <w:rPr>
                <w:lang w:val="it-IT"/>
              </w:rPr>
              <w:t> </w:t>
            </w:r>
            <w:r w:rsidR="001F3CF9" w:rsidRPr="00AE4BDD">
              <w:rPr>
                <w:lang w:val="it-IT"/>
              </w:rPr>
              <w:t>000</w:t>
            </w:r>
            <w:r w:rsidR="002F200A" w:rsidRPr="00AE4BDD">
              <w:rPr>
                <w:rStyle w:val="hps"/>
                <w:color w:val="222222"/>
                <w:lang w:val="it-IT"/>
              </w:rPr>
              <w:t>/</w:t>
            </w:r>
            <w:r w:rsidR="002F200A" w:rsidRPr="00AE4BDD">
              <w:rPr>
                <w:lang w:val="it-IT"/>
              </w:rPr>
              <w:t>µl</w:t>
            </w:r>
            <w:r w:rsidR="001F3CF9" w:rsidRPr="00AE4BDD">
              <w:rPr>
                <w:lang w:val="it-IT"/>
              </w:rPr>
              <w:t xml:space="preserve"> dopo almeno 2 settimane di terapia</w:t>
            </w:r>
          </w:p>
        </w:tc>
        <w:tc>
          <w:tcPr>
            <w:tcW w:w="5880" w:type="dxa"/>
          </w:tcPr>
          <w:p w14:paraId="695165F4" w14:textId="77777777" w:rsidR="001F3CF9" w:rsidRPr="00AE4BDD" w:rsidRDefault="001F3CF9" w:rsidP="002E740C">
            <w:pPr>
              <w:keepNext/>
              <w:spacing w:line="240" w:lineRule="auto"/>
              <w:rPr>
                <w:lang w:val="it-IT"/>
              </w:rPr>
            </w:pPr>
            <w:r w:rsidRPr="00AE4BDD">
              <w:rPr>
                <w:lang w:val="it-IT"/>
              </w:rPr>
              <w:t>Aument</w:t>
            </w:r>
            <w:r w:rsidR="004E354B" w:rsidRPr="00AE4BDD">
              <w:rPr>
                <w:lang w:val="it-IT"/>
              </w:rPr>
              <w:t>are</w:t>
            </w:r>
            <w:r w:rsidRPr="00AE4BDD">
              <w:rPr>
                <w:lang w:val="it-IT"/>
              </w:rPr>
              <w:t xml:space="preserve"> la dose giornaliera di 25 mg fino a un massimo di 75 mg al giorno</w:t>
            </w:r>
            <w:r w:rsidR="00FA7836" w:rsidRPr="00AE4BDD">
              <w:rPr>
                <w:lang w:val="it-IT"/>
              </w:rPr>
              <w:t>*</w:t>
            </w:r>
            <w:r w:rsidRPr="00AE4BDD">
              <w:rPr>
                <w:lang w:val="it-IT"/>
              </w:rPr>
              <w:t>.</w:t>
            </w:r>
          </w:p>
        </w:tc>
      </w:tr>
      <w:tr w:rsidR="001F3CF9" w:rsidRPr="0063047A" w14:paraId="32A13981" w14:textId="77777777" w:rsidTr="00FB452B">
        <w:trPr>
          <w:cantSplit/>
        </w:trPr>
        <w:tc>
          <w:tcPr>
            <w:tcW w:w="3228" w:type="dxa"/>
          </w:tcPr>
          <w:p w14:paraId="78A0A8D0" w14:textId="77777777" w:rsidR="001F3CF9" w:rsidRPr="00AE4BDD" w:rsidRDefault="001F3CF9" w:rsidP="002E740C">
            <w:pPr>
              <w:keepNext/>
              <w:spacing w:line="240" w:lineRule="auto"/>
              <w:rPr>
                <w:lang w:val="it-IT"/>
              </w:rPr>
            </w:pPr>
            <w:r w:rsidRPr="00AE4BDD">
              <w:rPr>
                <w:lang w:val="it-IT"/>
              </w:rPr>
              <w:t xml:space="preserve">da </w:t>
            </w:r>
            <w:r w:rsidRPr="00AE4BDD">
              <w:rPr>
                <w:rFonts w:ascii="Symbol" w:eastAsia="Symbol" w:hAnsi="Symbol" w:cs="Symbol"/>
                <w:lang w:val="it-IT"/>
              </w:rPr>
              <w:t></w:t>
            </w:r>
            <w:r w:rsidRPr="00AE4BDD">
              <w:rPr>
                <w:lang w:val="it-IT"/>
              </w:rPr>
              <w:t>50</w:t>
            </w:r>
            <w:r w:rsidR="002F200A" w:rsidRPr="00AE4BDD">
              <w:rPr>
                <w:lang w:val="it-IT"/>
              </w:rPr>
              <w:t> </w:t>
            </w:r>
            <w:r w:rsidRPr="00AE4BDD">
              <w:rPr>
                <w:lang w:val="it-IT"/>
              </w:rPr>
              <w:t>000</w:t>
            </w:r>
            <w:r w:rsidR="002F200A" w:rsidRPr="00AE4BDD">
              <w:rPr>
                <w:rStyle w:val="hps"/>
                <w:color w:val="222222"/>
                <w:lang w:val="it-IT"/>
              </w:rPr>
              <w:t>/</w:t>
            </w:r>
            <w:r w:rsidR="002F200A" w:rsidRPr="00AE4BDD">
              <w:rPr>
                <w:lang w:val="it-IT"/>
              </w:rPr>
              <w:t>µl</w:t>
            </w:r>
            <w:r w:rsidRPr="00AE4BDD">
              <w:rPr>
                <w:lang w:val="it-IT"/>
              </w:rPr>
              <w:t xml:space="preserve"> a </w:t>
            </w:r>
            <w:r w:rsidRPr="00AE4BDD">
              <w:rPr>
                <w:rFonts w:ascii="Symbol" w:eastAsia="Symbol" w:hAnsi="Symbol" w:cs="Symbol"/>
                <w:lang w:val="it-IT"/>
              </w:rPr>
              <w:t></w:t>
            </w:r>
            <w:r w:rsidRPr="00AE4BDD">
              <w:rPr>
                <w:lang w:val="it-IT"/>
              </w:rPr>
              <w:t>150</w:t>
            </w:r>
            <w:r w:rsidR="002F200A" w:rsidRPr="00AE4BDD">
              <w:rPr>
                <w:lang w:val="it-IT"/>
              </w:rPr>
              <w:t> </w:t>
            </w:r>
            <w:r w:rsidRPr="00AE4BDD">
              <w:rPr>
                <w:lang w:val="it-IT"/>
              </w:rPr>
              <w:t>000</w:t>
            </w:r>
            <w:r w:rsidR="00B75092" w:rsidRPr="00AE4BDD">
              <w:rPr>
                <w:rStyle w:val="hps"/>
                <w:color w:val="222222"/>
                <w:lang w:val="it-IT"/>
              </w:rPr>
              <w:t>/</w:t>
            </w:r>
            <w:r w:rsidR="00B75092" w:rsidRPr="00AE4BDD">
              <w:rPr>
                <w:lang w:val="it-IT"/>
              </w:rPr>
              <w:t>µl</w:t>
            </w:r>
          </w:p>
        </w:tc>
        <w:tc>
          <w:tcPr>
            <w:tcW w:w="5880" w:type="dxa"/>
          </w:tcPr>
          <w:p w14:paraId="467932DE" w14:textId="77777777" w:rsidR="001F3CF9" w:rsidRPr="00AE4BDD" w:rsidRDefault="001F3CF9" w:rsidP="002E740C">
            <w:pPr>
              <w:keepNext/>
              <w:spacing w:line="240" w:lineRule="auto"/>
              <w:rPr>
                <w:lang w:val="it-IT"/>
              </w:rPr>
            </w:pPr>
            <w:r w:rsidRPr="00AE4BDD">
              <w:rPr>
                <w:lang w:val="it-IT"/>
              </w:rPr>
              <w:t xml:space="preserve">Usare la dose più bassa di eltrombopag e/o un trattamento della </w:t>
            </w:r>
            <w:r w:rsidR="00E67C3E" w:rsidRPr="00AE4BDD">
              <w:rPr>
                <w:lang w:val="it-IT"/>
              </w:rPr>
              <w:t xml:space="preserve">ITP </w:t>
            </w:r>
            <w:r w:rsidRPr="00AE4BDD">
              <w:rPr>
                <w:lang w:val="it-IT"/>
              </w:rPr>
              <w:t>concomitante per mantenere una conta piastrinica che eviti o riduca i sanguinamenti.</w:t>
            </w:r>
          </w:p>
        </w:tc>
      </w:tr>
      <w:tr w:rsidR="001F3CF9" w:rsidRPr="0063047A" w14:paraId="5B5DA590" w14:textId="77777777" w:rsidTr="00FB452B">
        <w:trPr>
          <w:cantSplit/>
        </w:trPr>
        <w:tc>
          <w:tcPr>
            <w:tcW w:w="3228" w:type="dxa"/>
          </w:tcPr>
          <w:p w14:paraId="6E27CEF2" w14:textId="77777777" w:rsidR="001F3CF9" w:rsidRPr="00AE4BDD" w:rsidRDefault="001F3CF9" w:rsidP="002E740C">
            <w:pPr>
              <w:keepNext/>
              <w:spacing w:line="240" w:lineRule="auto"/>
              <w:rPr>
                <w:lang w:val="it-IT"/>
              </w:rPr>
            </w:pPr>
            <w:r w:rsidRPr="00AE4BDD">
              <w:rPr>
                <w:lang w:val="it-IT"/>
              </w:rPr>
              <w:t xml:space="preserve">da </w:t>
            </w:r>
            <w:r w:rsidR="000856EC">
              <w:rPr>
                <w:lang w:val="it-IT"/>
              </w:rPr>
              <w:t>&gt;</w:t>
            </w:r>
            <w:r w:rsidRPr="00AE4BDD">
              <w:rPr>
                <w:lang w:val="it-IT"/>
              </w:rPr>
              <w:t>150</w:t>
            </w:r>
            <w:r w:rsidR="002F200A"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a </w:t>
            </w:r>
            <w:r w:rsidRPr="00AE4BDD">
              <w:rPr>
                <w:rFonts w:ascii="Symbol" w:eastAsia="Symbol" w:hAnsi="Symbol" w:cs="Symbol"/>
                <w:lang w:val="it-IT"/>
              </w:rPr>
              <w:t></w:t>
            </w:r>
            <w:r w:rsidRPr="00AE4BDD">
              <w:rPr>
                <w:lang w:val="it-IT"/>
              </w:rPr>
              <w:t>250</w:t>
            </w:r>
            <w:r w:rsidR="002F200A"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p>
        </w:tc>
        <w:tc>
          <w:tcPr>
            <w:tcW w:w="5880" w:type="dxa"/>
          </w:tcPr>
          <w:p w14:paraId="083B05E4" w14:textId="77777777" w:rsidR="001F3CF9" w:rsidRPr="00AE4BDD" w:rsidRDefault="001F3CF9" w:rsidP="002E740C">
            <w:pPr>
              <w:keepNext/>
              <w:spacing w:line="240" w:lineRule="auto"/>
              <w:rPr>
                <w:lang w:val="it-IT"/>
              </w:rPr>
            </w:pPr>
            <w:r w:rsidRPr="00AE4BDD">
              <w:rPr>
                <w:lang w:val="it-IT"/>
              </w:rPr>
              <w:t>Ridurre la dose giornaliera di 25 mg. Attendere 2 settimane per stabilire gli effetti di questa modifica della dose e di tutte le successive</w:t>
            </w:r>
            <w:r w:rsidR="00FA7836" w:rsidRPr="00AE4BDD">
              <w:rPr>
                <w:sz w:val="20"/>
                <w:szCs w:val="20"/>
                <w:vertAlign w:val="superscript"/>
                <w:lang w:val="it-IT"/>
              </w:rPr>
              <w:t>♦</w:t>
            </w:r>
            <w:r w:rsidRPr="00AE4BDD">
              <w:rPr>
                <w:lang w:val="it-IT"/>
              </w:rPr>
              <w:t>.</w:t>
            </w:r>
          </w:p>
        </w:tc>
      </w:tr>
      <w:tr w:rsidR="001F3CF9" w:rsidRPr="0063047A" w14:paraId="70EA8E60" w14:textId="77777777" w:rsidTr="003A3EB9">
        <w:trPr>
          <w:cantSplit/>
        </w:trPr>
        <w:tc>
          <w:tcPr>
            <w:tcW w:w="3228" w:type="dxa"/>
          </w:tcPr>
          <w:p w14:paraId="32A565D2" w14:textId="77777777" w:rsidR="001F3CF9" w:rsidRPr="00AE4BDD" w:rsidRDefault="000856EC" w:rsidP="002E740C">
            <w:pPr>
              <w:keepNext/>
              <w:spacing w:line="240" w:lineRule="auto"/>
              <w:rPr>
                <w:lang w:val="it-IT"/>
              </w:rPr>
            </w:pPr>
            <w:r>
              <w:rPr>
                <w:lang w:val="it-IT"/>
              </w:rPr>
              <w:t>&gt;</w:t>
            </w:r>
            <w:r w:rsidR="001F3CF9" w:rsidRPr="00AE4BDD">
              <w:rPr>
                <w:lang w:val="it-IT"/>
              </w:rPr>
              <w:t>250</w:t>
            </w:r>
            <w:r w:rsidR="002F200A" w:rsidRPr="00AE4BDD">
              <w:rPr>
                <w:lang w:val="it-IT"/>
              </w:rPr>
              <w:t> </w:t>
            </w:r>
            <w:r w:rsidR="001F3CF9" w:rsidRPr="00AE4BDD">
              <w:rPr>
                <w:lang w:val="it-IT"/>
              </w:rPr>
              <w:t>000</w:t>
            </w:r>
            <w:r w:rsidR="00BD3ADC" w:rsidRPr="00AE4BDD">
              <w:rPr>
                <w:rStyle w:val="hps"/>
                <w:color w:val="222222"/>
                <w:lang w:val="it-IT"/>
              </w:rPr>
              <w:t>/</w:t>
            </w:r>
            <w:r w:rsidR="00BD3ADC" w:rsidRPr="00AE4BDD">
              <w:rPr>
                <w:lang w:val="it-IT"/>
              </w:rPr>
              <w:t>µl</w:t>
            </w:r>
          </w:p>
        </w:tc>
        <w:tc>
          <w:tcPr>
            <w:tcW w:w="5880" w:type="dxa"/>
          </w:tcPr>
          <w:p w14:paraId="0E400155" w14:textId="77777777" w:rsidR="001F3CF9" w:rsidRPr="00AE4BDD" w:rsidRDefault="001F3CF9" w:rsidP="002E740C">
            <w:pPr>
              <w:keepNext/>
              <w:spacing w:line="240" w:lineRule="auto"/>
              <w:rPr>
                <w:lang w:val="it-IT"/>
              </w:rPr>
            </w:pPr>
            <w:r w:rsidRPr="00AE4BDD">
              <w:rPr>
                <w:lang w:val="it-IT"/>
              </w:rPr>
              <w:t>Interrompere eltrombopag; aumentare la frequenza del monitoraggio delle piastrine a due volte a settimana.</w:t>
            </w:r>
          </w:p>
          <w:p w14:paraId="487FDDC4" w14:textId="77777777" w:rsidR="001F3CF9" w:rsidRPr="00AE4BDD" w:rsidRDefault="001F3CF9" w:rsidP="002E740C">
            <w:pPr>
              <w:keepNext/>
              <w:spacing w:line="240" w:lineRule="auto"/>
              <w:rPr>
                <w:lang w:val="it-IT"/>
              </w:rPr>
            </w:pPr>
          </w:p>
          <w:p w14:paraId="6C6B7168" w14:textId="77777777" w:rsidR="001F3CF9" w:rsidRPr="00AE4BDD" w:rsidRDefault="001F3CF9" w:rsidP="002E740C">
            <w:pPr>
              <w:keepNext/>
              <w:spacing w:line="240" w:lineRule="auto"/>
              <w:rPr>
                <w:lang w:val="it-IT"/>
              </w:rPr>
            </w:pPr>
            <w:r w:rsidRPr="00AE4BDD">
              <w:rPr>
                <w:lang w:val="it-IT"/>
              </w:rPr>
              <w:t>Una volta che la conta piastrinica è </w:t>
            </w:r>
            <w:r w:rsidR="000856EC">
              <w:rPr>
                <w:lang w:val="it-IT"/>
              </w:rPr>
              <w:t>≤</w:t>
            </w:r>
            <w:r w:rsidRPr="00AE4BDD">
              <w:rPr>
                <w:lang w:val="it-IT"/>
              </w:rPr>
              <w:t>100</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iniziare nuovamente la terapia alla dose giornaliera ridotta di 25 mg.</w:t>
            </w:r>
          </w:p>
        </w:tc>
      </w:tr>
      <w:tr w:rsidR="00B90FC8" w:rsidRPr="0063047A" w14:paraId="3E1DA115" w14:textId="77777777" w:rsidTr="00ED3956">
        <w:trPr>
          <w:cantSplit/>
        </w:trPr>
        <w:tc>
          <w:tcPr>
            <w:tcW w:w="9108" w:type="dxa"/>
            <w:gridSpan w:val="2"/>
            <w:tcBorders>
              <w:bottom w:val="single" w:sz="4" w:space="0" w:color="auto"/>
            </w:tcBorders>
          </w:tcPr>
          <w:p w14:paraId="21DDD21F" w14:textId="77777777" w:rsidR="00B90FC8" w:rsidRPr="003A3EB9" w:rsidRDefault="00B90FC8" w:rsidP="003631FD">
            <w:pPr>
              <w:spacing w:line="240" w:lineRule="auto"/>
              <w:ind w:left="567" w:hanging="567"/>
              <w:rPr>
                <w:sz w:val="20"/>
                <w:szCs w:val="20"/>
                <w:lang w:val="it-IT"/>
              </w:rPr>
            </w:pPr>
            <w:r w:rsidRPr="003A3EB9">
              <w:rPr>
                <w:sz w:val="20"/>
                <w:szCs w:val="20"/>
                <w:lang w:val="it-IT"/>
              </w:rPr>
              <w:t>*</w:t>
            </w:r>
            <w:r w:rsidRPr="003A3EB9">
              <w:rPr>
                <w:sz w:val="20"/>
                <w:szCs w:val="20"/>
                <w:lang w:val="it-IT"/>
              </w:rPr>
              <w:tab/>
              <w:t>Per i pazienti che assumono eltrombopag 25 mg una volta ogni due giorni, aumentare la dose a 25 mg una volta al giorno.</w:t>
            </w:r>
          </w:p>
          <w:p w14:paraId="69B0C90B" w14:textId="05B74142" w:rsidR="00B90FC8" w:rsidRPr="00B90FC8" w:rsidRDefault="00B90FC8" w:rsidP="003631FD">
            <w:pPr>
              <w:spacing w:line="240" w:lineRule="auto"/>
              <w:ind w:left="567" w:hanging="567"/>
              <w:rPr>
                <w:szCs w:val="20"/>
                <w:lang w:val="it-IT"/>
              </w:rPr>
            </w:pPr>
            <w:r w:rsidRPr="003A3EB9">
              <w:rPr>
                <w:sz w:val="20"/>
                <w:szCs w:val="20"/>
                <w:vertAlign w:val="superscript"/>
                <w:lang w:val="it-IT"/>
              </w:rPr>
              <w:t>♦</w:t>
            </w:r>
            <w:r w:rsidRPr="003A3EB9">
              <w:rPr>
                <w:sz w:val="20"/>
                <w:szCs w:val="20"/>
                <w:vertAlign w:val="superscript"/>
                <w:lang w:val="it-IT"/>
              </w:rPr>
              <w:tab/>
            </w:r>
            <w:r w:rsidRPr="003A3EB9">
              <w:rPr>
                <w:sz w:val="20"/>
                <w:szCs w:val="20"/>
                <w:lang w:val="it-IT"/>
              </w:rPr>
              <w:t>Per i pazienti che assumono eltrombopag 25 mg una volta al giorno, occorre prendere in considerazione il dosaggio di 12,5 mg una volta al giorno o alternativamente una dose di 25 mg una volta ogni due giorni.</w:t>
            </w:r>
          </w:p>
        </w:tc>
      </w:tr>
    </w:tbl>
    <w:p w14:paraId="74D402B4" w14:textId="77777777" w:rsidR="001F3CF9" w:rsidRPr="00AE4BDD" w:rsidRDefault="001F3CF9" w:rsidP="002E740C">
      <w:pPr>
        <w:spacing w:line="240" w:lineRule="auto"/>
        <w:rPr>
          <w:lang w:val="it-IT"/>
        </w:rPr>
      </w:pPr>
    </w:p>
    <w:p w14:paraId="0478B1B9" w14:textId="77777777" w:rsidR="001F3CF9" w:rsidRPr="00AE4BDD" w:rsidRDefault="001F3CF9" w:rsidP="002E740C">
      <w:pPr>
        <w:spacing w:line="240" w:lineRule="auto"/>
        <w:rPr>
          <w:lang w:val="it-IT"/>
        </w:rPr>
      </w:pPr>
      <w:r w:rsidRPr="00AE4BDD">
        <w:rPr>
          <w:lang w:val="it-IT"/>
        </w:rPr>
        <w:t xml:space="preserve">Eltrombopag può essere somministrato in aggiunta ad altri medicinali per la </w:t>
      </w:r>
      <w:r w:rsidR="00E67C3E" w:rsidRPr="00AE4BDD">
        <w:rPr>
          <w:lang w:val="it-IT"/>
        </w:rPr>
        <w:t>ITP</w:t>
      </w:r>
      <w:r w:rsidRPr="00AE4BDD">
        <w:rPr>
          <w:lang w:val="it-IT"/>
        </w:rPr>
        <w:t xml:space="preserve">. Il regime posologico dei medicinali concomitanti per il trattamento della </w:t>
      </w:r>
      <w:r w:rsidR="00E67C3E" w:rsidRPr="00AE4BDD">
        <w:rPr>
          <w:lang w:val="it-IT"/>
        </w:rPr>
        <w:t xml:space="preserve">ITP </w:t>
      </w:r>
      <w:r w:rsidRPr="00AE4BDD">
        <w:rPr>
          <w:lang w:val="it-IT"/>
        </w:rPr>
        <w:t>deve essere modificato, come clinicamente appropriato, per evitare aumenti eccessivi della conta piastrinica durante la terapia con eltrombopag.</w:t>
      </w:r>
    </w:p>
    <w:p w14:paraId="2546C347" w14:textId="77777777" w:rsidR="001F3CF9" w:rsidRPr="00AE4BDD" w:rsidRDefault="001F3CF9" w:rsidP="002E740C">
      <w:pPr>
        <w:pStyle w:val="CommentText"/>
        <w:spacing w:line="240" w:lineRule="auto"/>
        <w:rPr>
          <w:sz w:val="22"/>
          <w:szCs w:val="22"/>
          <w:lang w:val="it-IT"/>
        </w:rPr>
      </w:pPr>
    </w:p>
    <w:p w14:paraId="26BE2FB2" w14:textId="77777777" w:rsidR="001F3CF9" w:rsidRPr="00AE4BDD" w:rsidRDefault="000729EF" w:rsidP="002E740C">
      <w:pPr>
        <w:spacing w:line="240" w:lineRule="auto"/>
        <w:rPr>
          <w:lang w:val="it-IT"/>
        </w:rPr>
      </w:pPr>
      <w:r w:rsidRPr="00AE4BDD">
        <w:rPr>
          <w:lang w:val="it-IT"/>
        </w:rPr>
        <w:t>È necessario a</w:t>
      </w:r>
      <w:r w:rsidR="001F3CF9" w:rsidRPr="00AE4BDD">
        <w:rPr>
          <w:lang w:val="it-IT"/>
        </w:rPr>
        <w:t>ttendere almeno 2</w:t>
      </w:r>
      <w:r w:rsidR="00F44006" w:rsidRPr="00AE4BDD">
        <w:rPr>
          <w:lang w:val="it-IT"/>
        </w:rPr>
        <w:t> </w:t>
      </w:r>
      <w:r w:rsidR="001F3CF9" w:rsidRPr="00AE4BDD">
        <w:rPr>
          <w:lang w:val="it-IT"/>
        </w:rPr>
        <w:t>settimane per vedere l’effetto di qualsiasi variazione della dose sulla risposta piastrinica del pazie</w:t>
      </w:r>
      <w:r w:rsidR="00012EA8" w:rsidRPr="00AE4BDD">
        <w:rPr>
          <w:lang w:val="it-IT"/>
        </w:rPr>
        <w:t>nte prima di considerare un’</w:t>
      </w:r>
      <w:r w:rsidR="001F3CF9" w:rsidRPr="00AE4BDD">
        <w:rPr>
          <w:lang w:val="it-IT"/>
        </w:rPr>
        <w:t>altra modifica della dose.</w:t>
      </w:r>
    </w:p>
    <w:p w14:paraId="69387C47" w14:textId="77777777" w:rsidR="001F3CF9" w:rsidRPr="00AE4BDD" w:rsidRDefault="001F3CF9" w:rsidP="002E740C">
      <w:pPr>
        <w:spacing w:line="240" w:lineRule="auto"/>
        <w:rPr>
          <w:lang w:val="it-IT"/>
        </w:rPr>
      </w:pPr>
    </w:p>
    <w:p w14:paraId="3704ADF9" w14:textId="77777777" w:rsidR="001F3CF9" w:rsidRPr="00AE4BDD" w:rsidRDefault="001F3CF9" w:rsidP="002E740C">
      <w:pPr>
        <w:spacing w:line="240" w:lineRule="auto"/>
        <w:rPr>
          <w:lang w:val="it-IT"/>
        </w:rPr>
      </w:pPr>
      <w:r w:rsidRPr="00AE4BDD">
        <w:rPr>
          <w:lang w:val="it-IT"/>
        </w:rPr>
        <w:t>La modifica standard della dose di eltrombopag, sia in riduzione che in aumento, deve essere di 25 mg una volta al giorno.</w:t>
      </w:r>
    </w:p>
    <w:p w14:paraId="4992FECD" w14:textId="77777777" w:rsidR="001F3CF9" w:rsidRPr="00AE4BDD" w:rsidRDefault="001F3CF9" w:rsidP="002E740C">
      <w:pPr>
        <w:spacing w:line="240" w:lineRule="auto"/>
        <w:rPr>
          <w:lang w:val="it-IT"/>
        </w:rPr>
      </w:pPr>
    </w:p>
    <w:p w14:paraId="2745D40B" w14:textId="77777777" w:rsidR="001F3CF9" w:rsidRPr="00AE4BDD" w:rsidRDefault="001F3CF9" w:rsidP="002E740C">
      <w:pPr>
        <w:keepNext/>
        <w:spacing w:line="240" w:lineRule="auto"/>
        <w:rPr>
          <w:lang w:val="it-IT"/>
        </w:rPr>
      </w:pPr>
      <w:r w:rsidRPr="00AE4BDD">
        <w:rPr>
          <w:i/>
          <w:iCs/>
          <w:lang w:val="it-IT"/>
        </w:rPr>
        <w:t>Interruzione del trattamento</w:t>
      </w:r>
    </w:p>
    <w:p w14:paraId="3CE46E1B" w14:textId="77777777" w:rsidR="001F3CF9" w:rsidRPr="00AE4BDD" w:rsidRDefault="001F3CF9" w:rsidP="002E740C">
      <w:pPr>
        <w:pStyle w:val="CommentText"/>
        <w:spacing w:line="240" w:lineRule="auto"/>
        <w:rPr>
          <w:sz w:val="22"/>
          <w:szCs w:val="22"/>
          <w:lang w:val="it-IT"/>
        </w:rPr>
      </w:pPr>
      <w:r w:rsidRPr="00AE4BDD">
        <w:rPr>
          <w:sz w:val="22"/>
          <w:szCs w:val="22"/>
          <w:lang w:val="it-IT"/>
        </w:rPr>
        <w:t xml:space="preserve">Il trattamento con eltrombopag deve essere interrotto se la conta piastrinica non aumenta </w:t>
      </w:r>
      <w:r w:rsidR="00012EA8" w:rsidRPr="00AE4BDD">
        <w:rPr>
          <w:sz w:val="22"/>
          <w:szCs w:val="22"/>
          <w:lang w:val="it-IT"/>
        </w:rPr>
        <w:t xml:space="preserve">fino </w:t>
      </w:r>
      <w:r w:rsidRPr="00AE4BDD">
        <w:rPr>
          <w:sz w:val="22"/>
          <w:szCs w:val="22"/>
          <w:lang w:val="it-IT"/>
        </w:rPr>
        <w:t xml:space="preserve">ad un livello sufficiente ad evitare sanguinamenti clinicamente importanti dopo </w:t>
      </w:r>
      <w:r w:rsidR="00394C6F">
        <w:rPr>
          <w:sz w:val="22"/>
          <w:szCs w:val="22"/>
          <w:lang w:val="it-IT"/>
        </w:rPr>
        <w:t>4 </w:t>
      </w:r>
      <w:r w:rsidRPr="00AE4BDD">
        <w:rPr>
          <w:sz w:val="22"/>
          <w:szCs w:val="22"/>
          <w:lang w:val="it-IT"/>
        </w:rPr>
        <w:t>settimane di terapia con 75 mg di eltrombopag una volta al giorno.</w:t>
      </w:r>
    </w:p>
    <w:p w14:paraId="2260DFEC" w14:textId="77777777" w:rsidR="001F3CF9" w:rsidRPr="00AE4BDD" w:rsidRDefault="001F3CF9" w:rsidP="002E740C">
      <w:pPr>
        <w:pStyle w:val="CommentText"/>
        <w:spacing w:line="240" w:lineRule="auto"/>
        <w:rPr>
          <w:sz w:val="22"/>
          <w:szCs w:val="22"/>
          <w:lang w:val="it-IT"/>
        </w:rPr>
      </w:pPr>
    </w:p>
    <w:p w14:paraId="797B199A" w14:textId="77777777" w:rsidR="001F3CF9" w:rsidRPr="00AE4BDD" w:rsidRDefault="001F3CF9" w:rsidP="002E740C">
      <w:pPr>
        <w:pStyle w:val="CommentText"/>
        <w:spacing w:line="240" w:lineRule="auto"/>
        <w:rPr>
          <w:sz w:val="22"/>
          <w:szCs w:val="22"/>
          <w:lang w:val="it-IT"/>
        </w:rPr>
      </w:pPr>
      <w:r w:rsidRPr="00AE4BDD">
        <w:rPr>
          <w:sz w:val="22"/>
          <w:szCs w:val="22"/>
          <w:lang w:val="it-IT"/>
        </w:rPr>
        <w:t xml:space="preserve">I pazienti devono essere sottoposti periodicamente a valutazione clinica e la prosecuzione del trattamento deve essere decisa dal medico su base individuale. </w:t>
      </w:r>
      <w:r w:rsidR="00012EA8" w:rsidRPr="00AE4BDD">
        <w:rPr>
          <w:sz w:val="22"/>
          <w:szCs w:val="22"/>
          <w:lang w:val="it-IT"/>
        </w:rPr>
        <w:t xml:space="preserve">Nei pazienti non splenectomizzati questa deve includere una valutazione relativa alla splenectomia. </w:t>
      </w:r>
      <w:r w:rsidRPr="00AE4BDD">
        <w:rPr>
          <w:sz w:val="22"/>
          <w:szCs w:val="22"/>
          <w:lang w:val="it-IT"/>
        </w:rPr>
        <w:t>La ricomparsa della trombocitopenia è possibile con l’interruzione del trattamento (vedere paragrafo</w:t>
      </w:r>
      <w:r w:rsidR="00F44006" w:rsidRPr="00AE4BDD">
        <w:rPr>
          <w:sz w:val="22"/>
          <w:szCs w:val="22"/>
          <w:lang w:val="it-IT"/>
        </w:rPr>
        <w:t> </w:t>
      </w:r>
      <w:r w:rsidRPr="00AE4BDD">
        <w:rPr>
          <w:sz w:val="22"/>
          <w:szCs w:val="22"/>
          <w:lang w:val="it-IT"/>
        </w:rPr>
        <w:t>4.4).</w:t>
      </w:r>
    </w:p>
    <w:p w14:paraId="029223FB" w14:textId="77777777" w:rsidR="001F3CF9" w:rsidRPr="00AE4BDD" w:rsidRDefault="001F3CF9" w:rsidP="002E740C">
      <w:pPr>
        <w:pStyle w:val="listbull"/>
        <w:numPr>
          <w:ilvl w:val="0"/>
          <w:numId w:val="0"/>
        </w:numPr>
        <w:spacing w:after="0"/>
        <w:rPr>
          <w:sz w:val="22"/>
          <w:szCs w:val="22"/>
          <w:lang w:val="it-IT"/>
        </w:rPr>
      </w:pPr>
    </w:p>
    <w:p w14:paraId="3B7B118D" w14:textId="77777777" w:rsidR="001F3CF9" w:rsidRPr="00AE4BDD" w:rsidRDefault="001F3CF9" w:rsidP="002E740C">
      <w:pPr>
        <w:pStyle w:val="listbull"/>
        <w:keepNext/>
        <w:numPr>
          <w:ilvl w:val="0"/>
          <w:numId w:val="0"/>
        </w:numPr>
        <w:spacing w:after="0"/>
        <w:rPr>
          <w:i/>
          <w:sz w:val="22"/>
          <w:szCs w:val="22"/>
          <w:u w:val="single"/>
          <w:lang w:val="it-IT"/>
        </w:rPr>
      </w:pPr>
      <w:r w:rsidRPr="00AE4BDD">
        <w:rPr>
          <w:i/>
          <w:sz w:val="22"/>
          <w:szCs w:val="22"/>
          <w:u w:val="single"/>
          <w:lang w:val="it-IT"/>
        </w:rPr>
        <w:t>Trombocitopenia associata a epatite cronica da HCV</w:t>
      </w:r>
    </w:p>
    <w:p w14:paraId="7B5D1EFF" w14:textId="77777777" w:rsidR="001F3CF9" w:rsidRPr="00AE4BDD" w:rsidRDefault="001F3CF9" w:rsidP="002E740C">
      <w:pPr>
        <w:pStyle w:val="listbull"/>
        <w:keepNext/>
        <w:numPr>
          <w:ilvl w:val="0"/>
          <w:numId w:val="0"/>
        </w:numPr>
        <w:spacing w:after="0"/>
        <w:rPr>
          <w:i/>
          <w:sz w:val="22"/>
          <w:szCs w:val="22"/>
          <w:lang w:val="it-IT"/>
        </w:rPr>
      </w:pPr>
    </w:p>
    <w:p w14:paraId="3E7B0623" w14:textId="77777777" w:rsidR="00012EA8" w:rsidRPr="00AE4BDD" w:rsidRDefault="00012EA8" w:rsidP="002E740C">
      <w:pPr>
        <w:tabs>
          <w:tab w:val="left" w:pos="7938"/>
        </w:tabs>
        <w:spacing w:line="240" w:lineRule="auto"/>
        <w:rPr>
          <w:lang w:val="it-IT"/>
        </w:rPr>
      </w:pPr>
      <w:r w:rsidRPr="00AE4BDD">
        <w:rPr>
          <w:lang w:val="it-IT"/>
        </w:rPr>
        <w:t>Quando eltrombopag è somministrato in associazione con antivirali, si deve fare riferimento al riassunto delle caratteristiche del prodotto dei rispettivi medicinali somministrati in concomitanza per quanto riguarda i dettagli esaurienti delle informazioni rilevanti di sicurezza e delle controindicazioni.</w:t>
      </w:r>
    </w:p>
    <w:p w14:paraId="10A73CF7" w14:textId="77777777" w:rsidR="001F3CF9" w:rsidRPr="00AE4BDD" w:rsidRDefault="001F3CF9" w:rsidP="002E740C">
      <w:pPr>
        <w:pStyle w:val="listbull"/>
        <w:numPr>
          <w:ilvl w:val="0"/>
          <w:numId w:val="0"/>
        </w:numPr>
        <w:spacing w:after="0"/>
        <w:rPr>
          <w:sz w:val="22"/>
          <w:szCs w:val="22"/>
          <w:lang w:val="it-IT"/>
        </w:rPr>
      </w:pPr>
    </w:p>
    <w:p w14:paraId="7ADA97CF" w14:textId="4694E4C8" w:rsidR="001F3CF9" w:rsidRPr="00AE4BDD" w:rsidRDefault="001F3CF9" w:rsidP="002E740C">
      <w:pPr>
        <w:spacing w:line="240" w:lineRule="auto"/>
        <w:rPr>
          <w:lang w:val="it-IT"/>
        </w:rPr>
      </w:pPr>
      <w:r w:rsidRPr="00AE4BDD">
        <w:rPr>
          <w:lang w:val="it-IT"/>
        </w:rPr>
        <w:t>Negli studi clinici, la conta piastrinica generalmente ha iniziato ad aumentare entro 1</w:t>
      </w:r>
      <w:r w:rsidR="00893CD4">
        <w:rPr>
          <w:lang w:val="it-IT"/>
        </w:rPr>
        <w:t> </w:t>
      </w:r>
      <w:r w:rsidRPr="00AE4BDD">
        <w:rPr>
          <w:lang w:val="it-IT"/>
        </w:rPr>
        <w:t xml:space="preserve">settimana dall’inizio di eltrombopag. Lo scopo del trattamento con eltrombopag deve essere quello di raggiungere il livello minimo della conta piastrinica necessario a iniziare la terapia antivirale, in aderenza alle raccomandazioni nella pratica clinica. Durante la terapia antivirale, lo scopo del trattamento deve essere quello di mantenere la conta piastrinica ad un livello che prevenga il rischio di complicanze emorragiche, normalmente </w:t>
      </w:r>
      <w:r w:rsidR="00012EA8" w:rsidRPr="00AE4BDD">
        <w:rPr>
          <w:lang w:val="it-IT"/>
        </w:rPr>
        <w:t>intorno</w:t>
      </w:r>
      <w:r w:rsidRPr="00AE4BDD">
        <w:rPr>
          <w:lang w:val="it-IT"/>
        </w:rPr>
        <w:t xml:space="preserve"> a 50</w:t>
      </w:r>
      <w:r w:rsidR="00BD3ADC" w:rsidRPr="00AE4BDD">
        <w:rPr>
          <w:lang w:val="it-IT"/>
        </w:rPr>
        <w:t> </w:t>
      </w:r>
      <w:r w:rsidRPr="00AE4BDD">
        <w:rPr>
          <w:lang w:val="it-IT"/>
        </w:rPr>
        <w:t>000</w:t>
      </w:r>
      <w:r w:rsidR="005D78D6" w:rsidRPr="00AE4BDD">
        <w:rPr>
          <w:lang w:val="it-IT"/>
        </w:rPr>
        <w:t> </w:t>
      </w:r>
      <w:r w:rsidRPr="00AE4BDD">
        <w:rPr>
          <w:lang w:val="it-IT"/>
        </w:rPr>
        <w:t>–</w:t>
      </w:r>
      <w:r w:rsidR="005D78D6" w:rsidRPr="00AE4BDD">
        <w:rPr>
          <w:lang w:val="it-IT"/>
        </w:rPr>
        <w:t> </w:t>
      </w:r>
      <w:r w:rsidRPr="00AE4BDD">
        <w:rPr>
          <w:lang w:val="it-IT"/>
        </w:rPr>
        <w:t>75</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Si deve evitare una conta piastrinica </w:t>
      </w:r>
      <w:r w:rsidR="000856EC">
        <w:rPr>
          <w:lang w:val="it-IT"/>
        </w:rPr>
        <w:t>&gt;</w:t>
      </w:r>
      <w:r w:rsidRPr="00AE4BDD">
        <w:rPr>
          <w:lang w:val="it-IT"/>
        </w:rPr>
        <w:t>75</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Deve essere utilizzata la più bassa dose di eltrombopag necessaria a raggiungere gli obiettivi. Le modifiche della dose sono basate sulla risposta della conta piastrinica.</w:t>
      </w:r>
    </w:p>
    <w:p w14:paraId="2EFED65D" w14:textId="77777777" w:rsidR="001F3CF9" w:rsidRPr="00AE4BDD" w:rsidRDefault="001F3CF9" w:rsidP="002E740C">
      <w:pPr>
        <w:pStyle w:val="listbull"/>
        <w:numPr>
          <w:ilvl w:val="0"/>
          <w:numId w:val="0"/>
        </w:numPr>
        <w:spacing w:after="0"/>
        <w:rPr>
          <w:sz w:val="22"/>
          <w:szCs w:val="22"/>
          <w:lang w:val="it-IT"/>
        </w:rPr>
      </w:pPr>
    </w:p>
    <w:p w14:paraId="01727280" w14:textId="77777777" w:rsidR="001F3CF9" w:rsidRPr="00AE4BDD" w:rsidRDefault="001F3CF9" w:rsidP="002E740C">
      <w:pPr>
        <w:pStyle w:val="listbull"/>
        <w:keepNext/>
        <w:numPr>
          <w:ilvl w:val="0"/>
          <w:numId w:val="0"/>
        </w:numPr>
        <w:spacing w:after="0"/>
        <w:rPr>
          <w:sz w:val="22"/>
          <w:szCs w:val="22"/>
          <w:lang w:val="it-IT"/>
        </w:rPr>
      </w:pPr>
      <w:r w:rsidRPr="00AE4BDD">
        <w:rPr>
          <w:i/>
          <w:sz w:val="22"/>
          <w:szCs w:val="22"/>
          <w:lang w:val="it-IT"/>
        </w:rPr>
        <w:t>Regime posologico iniziale</w:t>
      </w:r>
    </w:p>
    <w:p w14:paraId="1E9F3B45" w14:textId="77777777" w:rsidR="001F3CF9" w:rsidRPr="00AE4BDD" w:rsidRDefault="001F3CF9" w:rsidP="002E740C">
      <w:pPr>
        <w:pStyle w:val="listbull"/>
        <w:numPr>
          <w:ilvl w:val="0"/>
          <w:numId w:val="0"/>
        </w:numPr>
        <w:spacing w:after="0"/>
        <w:rPr>
          <w:sz w:val="22"/>
          <w:szCs w:val="22"/>
          <w:lang w:val="it-IT"/>
        </w:rPr>
      </w:pPr>
      <w:r w:rsidRPr="00AE4BDD">
        <w:rPr>
          <w:sz w:val="22"/>
          <w:szCs w:val="22"/>
          <w:lang w:val="it-IT"/>
        </w:rPr>
        <w:t xml:space="preserve">Eltrombopag deve essere iniziato alla dose di 25 mg una volta al giorno. Non è necessaria alcuna modifica della dose per i pazienti con epatite cronica da HCV di origine </w:t>
      </w:r>
      <w:r w:rsidR="0019736B">
        <w:rPr>
          <w:sz w:val="22"/>
          <w:szCs w:val="22"/>
          <w:lang w:val="it-IT"/>
        </w:rPr>
        <w:t>e</w:t>
      </w:r>
      <w:r w:rsidR="00A37286" w:rsidRPr="00AE4BDD">
        <w:rPr>
          <w:sz w:val="22"/>
          <w:szCs w:val="22"/>
          <w:lang w:val="it-IT"/>
        </w:rPr>
        <w:t>st</w:t>
      </w:r>
      <w:r w:rsidR="0019736B">
        <w:rPr>
          <w:sz w:val="22"/>
          <w:szCs w:val="22"/>
          <w:lang w:val="it-IT"/>
        </w:rPr>
        <w:t>/sud-est a</w:t>
      </w:r>
      <w:r w:rsidR="00A37286" w:rsidRPr="00AE4BDD">
        <w:rPr>
          <w:sz w:val="22"/>
          <w:szCs w:val="22"/>
          <w:lang w:val="it-IT"/>
        </w:rPr>
        <w:t xml:space="preserve">siatica </w:t>
      </w:r>
      <w:r w:rsidRPr="00AE4BDD">
        <w:rPr>
          <w:sz w:val="22"/>
          <w:szCs w:val="22"/>
          <w:lang w:val="it-IT"/>
        </w:rPr>
        <w:t>o per i pazienti con insufficienza epatica lieve (vedere paragrafo 5.2).</w:t>
      </w:r>
    </w:p>
    <w:p w14:paraId="5DB18455" w14:textId="77777777" w:rsidR="001F3CF9" w:rsidRPr="00AE4BDD" w:rsidRDefault="001F3CF9" w:rsidP="002E740C">
      <w:pPr>
        <w:pStyle w:val="listbull"/>
        <w:numPr>
          <w:ilvl w:val="0"/>
          <w:numId w:val="0"/>
        </w:numPr>
        <w:spacing w:after="0"/>
        <w:rPr>
          <w:sz w:val="22"/>
          <w:szCs w:val="22"/>
          <w:lang w:val="it-IT"/>
        </w:rPr>
      </w:pPr>
    </w:p>
    <w:p w14:paraId="7E2E940B" w14:textId="77777777" w:rsidR="001F3CF9" w:rsidRPr="00AE4BDD" w:rsidRDefault="001F3CF9" w:rsidP="002E740C">
      <w:pPr>
        <w:pStyle w:val="CommentText"/>
        <w:keepNext/>
        <w:spacing w:line="240" w:lineRule="auto"/>
        <w:rPr>
          <w:sz w:val="22"/>
          <w:szCs w:val="22"/>
          <w:lang w:val="it-IT"/>
        </w:rPr>
      </w:pPr>
      <w:r w:rsidRPr="00AE4BDD">
        <w:rPr>
          <w:i/>
          <w:iCs/>
          <w:sz w:val="22"/>
          <w:szCs w:val="22"/>
          <w:lang w:val="it-IT"/>
        </w:rPr>
        <w:t>Monitoraggio e modifica della dose</w:t>
      </w:r>
    </w:p>
    <w:p w14:paraId="5BF26660" w14:textId="77777777" w:rsidR="001F3CF9" w:rsidRPr="00AE4BDD" w:rsidRDefault="001F3CF9" w:rsidP="002E740C">
      <w:pPr>
        <w:spacing w:line="240" w:lineRule="auto"/>
        <w:rPr>
          <w:lang w:val="it-IT"/>
        </w:rPr>
      </w:pPr>
      <w:r w:rsidRPr="00AE4BDD">
        <w:rPr>
          <w:lang w:val="it-IT"/>
        </w:rPr>
        <w:t>La dose di eltrombopag deve essere modificata con incrementi di 25 mg ogni 2 settimane al fine di raggiungere la conta piastrinica target richiesta per iniziare la terapia antivirale. La conta piastrinica deve essere controllata ogni settimana prima di iniziare la terapia antivirale. All’inizio della terapia antivirale la conta piastrinica può ridursi, pertanto devono essere evitate modifiche immediate della dose di eltrombopag (vedere Tabella</w:t>
      </w:r>
      <w:r w:rsidR="00F44006" w:rsidRPr="00AE4BDD">
        <w:rPr>
          <w:lang w:val="it-IT"/>
        </w:rPr>
        <w:t> </w:t>
      </w:r>
      <w:r w:rsidRPr="00AE4BDD">
        <w:rPr>
          <w:lang w:val="it-IT"/>
        </w:rPr>
        <w:t>2).</w:t>
      </w:r>
    </w:p>
    <w:p w14:paraId="7D4E5ECB" w14:textId="77777777" w:rsidR="001F3CF9" w:rsidRPr="00AE4BDD" w:rsidRDefault="001F3CF9" w:rsidP="002E740C">
      <w:pPr>
        <w:pStyle w:val="listbull"/>
        <w:numPr>
          <w:ilvl w:val="0"/>
          <w:numId w:val="0"/>
        </w:numPr>
        <w:spacing w:after="0"/>
        <w:rPr>
          <w:sz w:val="22"/>
          <w:szCs w:val="22"/>
          <w:lang w:val="it-IT"/>
        </w:rPr>
      </w:pPr>
    </w:p>
    <w:p w14:paraId="42977D7E" w14:textId="40092627" w:rsidR="00012EA8" w:rsidRPr="00AE4BDD" w:rsidRDefault="001F3CF9" w:rsidP="002E740C">
      <w:pPr>
        <w:rPr>
          <w:lang w:val="it-IT"/>
        </w:rPr>
      </w:pPr>
      <w:r w:rsidRPr="716A8EF6">
        <w:rPr>
          <w:lang w:val="it-IT"/>
        </w:rPr>
        <w:t xml:space="preserve">Durante la terapia antivirale, la dose di eltrombopag deve essere modificata come necessario per evitare riduzioni della dose di peginterferone dovute a riduzioni della conta piastrinica che </w:t>
      </w:r>
      <w:r w:rsidR="001E01B6" w:rsidRPr="716A8EF6">
        <w:rPr>
          <w:lang w:val="it-IT"/>
        </w:rPr>
        <w:t xml:space="preserve">possano </w:t>
      </w:r>
      <w:r w:rsidRPr="716A8EF6">
        <w:rPr>
          <w:lang w:val="it-IT"/>
        </w:rPr>
        <w:t>esporre il paziente al rischio di sanguinamento (vedere Tabella 2). La conta piastrinica deve essere controllata settimanalmente durante la terapia antivirale fino al raggiungimento di una conta piastrinica stabile, normalmente intorno a 50</w:t>
      </w:r>
      <w:r w:rsidR="00BD3ADC" w:rsidRPr="716A8EF6">
        <w:rPr>
          <w:lang w:val="it-IT"/>
        </w:rPr>
        <w:t> </w:t>
      </w:r>
      <w:r w:rsidRPr="716A8EF6">
        <w:rPr>
          <w:lang w:val="it-IT"/>
        </w:rPr>
        <w:t>000-75</w:t>
      </w:r>
      <w:r w:rsidR="00BD3ADC" w:rsidRPr="716A8EF6">
        <w:rPr>
          <w:lang w:val="it-IT"/>
        </w:rPr>
        <w:t> </w:t>
      </w:r>
      <w:r w:rsidRPr="716A8EF6">
        <w:rPr>
          <w:lang w:val="it-IT"/>
        </w:rPr>
        <w:t>000</w:t>
      </w:r>
      <w:r w:rsidR="00BD3ADC" w:rsidRPr="716A8EF6">
        <w:rPr>
          <w:rStyle w:val="hps"/>
          <w:color w:val="222222"/>
          <w:lang w:val="it-IT"/>
        </w:rPr>
        <w:t>/</w:t>
      </w:r>
      <w:r w:rsidR="00BD3ADC" w:rsidRPr="716A8EF6">
        <w:rPr>
          <w:lang w:val="it-IT"/>
        </w:rPr>
        <w:t>µl</w:t>
      </w:r>
      <w:r w:rsidRPr="716A8EF6">
        <w:rPr>
          <w:lang w:val="it-IT"/>
        </w:rPr>
        <w:t>. In seguito</w:t>
      </w:r>
      <w:r w:rsidR="5DB9122A" w:rsidRPr="716A8EF6">
        <w:rPr>
          <w:lang w:val="it-IT"/>
        </w:rPr>
        <w:t>,</w:t>
      </w:r>
      <w:r w:rsidRPr="716A8EF6">
        <w:rPr>
          <w:lang w:val="it-IT"/>
        </w:rPr>
        <w:t xml:space="preserve"> si deve effettuare mensilmente l’emocromo completo, comprensivo di conta piastrinica e striscio di sangue periferico. Devono essere considerate riduzioni della dose di 25 mg sulla dose giornaliera se la conta piastrinica supera l’obiettivo richiesto. </w:t>
      </w:r>
      <w:r w:rsidR="000729EF" w:rsidRPr="716A8EF6">
        <w:rPr>
          <w:lang w:val="it-IT"/>
        </w:rPr>
        <w:t>È consigliabile a</w:t>
      </w:r>
      <w:r w:rsidR="00012EA8" w:rsidRPr="716A8EF6">
        <w:rPr>
          <w:lang w:val="it-IT"/>
        </w:rPr>
        <w:t>ttendere 2 settimane per valutare gli effetti di questo e di qualsiasi successivo aggiustamento della dose.</w:t>
      </w:r>
    </w:p>
    <w:p w14:paraId="48B62C68" w14:textId="77777777" w:rsidR="001F3CF9" w:rsidRPr="00AE4BDD" w:rsidRDefault="001F3CF9" w:rsidP="002E740C">
      <w:pPr>
        <w:spacing w:line="240" w:lineRule="auto"/>
        <w:rPr>
          <w:lang w:val="it-IT"/>
        </w:rPr>
      </w:pPr>
    </w:p>
    <w:p w14:paraId="0FD25F43" w14:textId="77777777" w:rsidR="001F3CF9" w:rsidRPr="00AE4BDD" w:rsidRDefault="00B407B3" w:rsidP="002E740C">
      <w:pPr>
        <w:spacing w:line="240" w:lineRule="auto"/>
        <w:rPr>
          <w:lang w:val="it-IT"/>
        </w:rPr>
      </w:pPr>
      <w:r w:rsidRPr="00AE4BDD">
        <w:rPr>
          <w:lang w:val="it-IT"/>
        </w:rPr>
        <w:t xml:space="preserve">Non deve essere superata </w:t>
      </w:r>
      <w:r w:rsidR="00E15A90" w:rsidRPr="00AE4BDD">
        <w:rPr>
          <w:lang w:val="it-IT"/>
        </w:rPr>
        <w:t xml:space="preserve">la </w:t>
      </w:r>
      <w:r w:rsidR="001F3CF9" w:rsidRPr="00AE4BDD">
        <w:rPr>
          <w:lang w:val="it-IT"/>
        </w:rPr>
        <w:t>dose di 100 mg di eltrombopag una volta al giorno.</w:t>
      </w:r>
    </w:p>
    <w:p w14:paraId="149D39C6" w14:textId="77777777" w:rsidR="001F3CF9" w:rsidRPr="00AE4BDD" w:rsidRDefault="001F3CF9" w:rsidP="002E740C">
      <w:pPr>
        <w:spacing w:line="240" w:lineRule="auto"/>
        <w:rPr>
          <w:lang w:val="it-IT"/>
        </w:rPr>
      </w:pPr>
    </w:p>
    <w:p w14:paraId="6EBE2FC0" w14:textId="77777777" w:rsidR="001F3CF9" w:rsidRPr="000B6DCE" w:rsidRDefault="001F3CF9" w:rsidP="00734AA4">
      <w:pPr>
        <w:pStyle w:val="Caption"/>
        <w:keepNext/>
        <w:keepLines/>
        <w:spacing w:before="0" w:after="0"/>
        <w:ind w:left="1418" w:hanging="1418"/>
        <w:rPr>
          <w:sz w:val="22"/>
          <w:szCs w:val="22"/>
          <w:lang w:val="it-IT"/>
        </w:rPr>
      </w:pPr>
      <w:r w:rsidRPr="000B6DCE">
        <w:rPr>
          <w:sz w:val="22"/>
          <w:szCs w:val="22"/>
          <w:lang w:val="it-IT"/>
        </w:rPr>
        <w:t>Tabella 2</w:t>
      </w:r>
      <w:r w:rsidR="00394C6F">
        <w:rPr>
          <w:sz w:val="22"/>
          <w:szCs w:val="22"/>
          <w:lang w:val="it-IT"/>
        </w:rPr>
        <w:tab/>
      </w:r>
      <w:r w:rsidRPr="000B6DCE">
        <w:rPr>
          <w:sz w:val="22"/>
          <w:szCs w:val="22"/>
          <w:lang w:val="it-IT"/>
        </w:rPr>
        <w:t>Modifiche della dose di eltrombopag nei pazienti con epatite cronica da HCV durante la terapia antivirale</w:t>
      </w:r>
    </w:p>
    <w:p w14:paraId="113ADC41" w14:textId="77777777" w:rsidR="001F3CF9" w:rsidRPr="00AE4BDD" w:rsidRDefault="001F3CF9" w:rsidP="002E740C">
      <w:pPr>
        <w:pStyle w:val="listbull"/>
        <w:keepNext/>
        <w:numPr>
          <w:ilvl w:val="0"/>
          <w:numId w:val="0"/>
        </w:numPr>
        <w:spacing w:after="0"/>
        <w:rPr>
          <w:sz w:val="22"/>
          <w:szCs w:val="22"/>
          <w:lang w:val="it-IT"/>
        </w:rPr>
      </w:pPr>
    </w:p>
    <w:tbl>
      <w:tblPr>
        <w:tblW w:w="9108" w:type="dxa"/>
        <w:tblCellMar>
          <w:left w:w="0" w:type="dxa"/>
          <w:right w:w="0" w:type="dxa"/>
        </w:tblCellMar>
        <w:tblLook w:val="04A0" w:firstRow="1" w:lastRow="0" w:firstColumn="1" w:lastColumn="0" w:noHBand="0" w:noVBand="1"/>
      </w:tblPr>
      <w:tblGrid>
        <w:gridCol w:w="2943"/>
        <w:gridCol w:w="6165"/>
      </w:tblGrid>
      <w:tr w:rsidR="001F3CF9" w:rsidRPr="0063047A" w14:paraId="66524B2D" w14:textId="77777777" w:rsidTr="003B493D">
        <w:trPr>
          <w:cantSplit/>
        </w:trPr>
        <w:tc>
          <w:tcPr>
            <w:tcW w:w="2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054B3" w14:textId="77777777" w:rsidR="001F3CF9" w:rsidRPr="00AE4BDD" w:rsidRDefault="001F3CF9" w:rsidP="002E740C">
            <w:pPr>
              <w:keepNext/>
              <w:spacing w:line="240" w:lineRule="auto"/>
              <w:rPr>
                <w:lang w:val="it-IT"/>
              </w:rPr>
            </w:pPr>
            <w:r w:rsidRPr="00AE4BDD">
              <w:rPr>
                <w:lang w:val="it-IT"/>
              </w:rPr>
              <w:t>Conta piastrinica</w:t>
            </w:r>
          </w:p>
        </w:tc>
        <w:tc>
          <w:tcPr>
            <w:tcW w:w="6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E1B83" w14:textId="77777777" w:rsidR="001F3CF9" w:rsidRPr="00AE4BDD" w:rsidRDefault="001F3CF9" w:rsidP="002E740C">
            <w:pPr>
              <w:keepNext/>
              <w:spacing w:line="240" w:lineRule="auto"/>
              <w:rPr>
                <w:lang w:val="it-IT"/>
              </w:rPr>
            </w:pPr>
            <w:r w:rsidRPr="00AE4BDD">
              <w:rPr>
                <w:lang w:val="it-IT"/>
              </w:rPr>
              <w:t>Modifiche della dose o risposta</w:t>
            </w:r>
          </w:p>
        </w:tc>
      </w:tr>
      <w:tr w:rsidR="001F3CF9" w:rsidRPr="0063047A" w14:paraId="4193C1DA" w14:textId="77777777" w:rsidTr="003B493D">
        <w:trPr>
          <w:cantSplit/>
        </w:trPr>
        <w:tc>
          <w:tcPr>
            <w:tcW w:w="2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AEE56" w14:textId="77777777" w:rsidR="001F3CF9" w:rsidRPr="00AE4BDD" w:rsidRDefault="000856EC" w:rsidP="002E740C">
            <w:pPr>
              <w:keepNext/>
              <w:spacing w:line="240" w:lineRule="auto"/>
              <w:rPr>
                <w:lang w:val="it-IT"/>
              </w:rPr>
            </w:pPr>
            <w:r>
              <w:rPr>
                <w:lang w:val="it-IT"/>
              </w:rPr>
              <w:t>&lt;</w:t>
            </w:r>
            <w:r w:rsidR="001F3CF9" w:rsidRPr="00AE4BDD">
              <w:rPr>
                <w:lang w:val="it-IT"/>
              </w:rPr>
              <w:t>50</w:t>
            </w:r>
            <w:r w:rsidR="00BD3ADC" w:rsidRPr="00AE4BDD">
              <w:rPr>
                <w:lang w:val="it-IT"/>
              </w:rPr>
              <w:t> </w:t>
            </w:r>
            <w:r w:rsidR="001F3CF9" w:rsidRPr="00AE4BDD">
              <w:rPr>
                <w:lang w:val="it-IT"/>
              </w:rPr>
              <w:t>000</w:t>
            </w:r>
            <w:r w:rsidR="00BD3ADC" w:rsidRPr="00AE4BDD">
              <w:rPr>
                <w:rStyle w:val="hps"/>
                <w:color w:val="222222"/>
                <w:lang w:val="it-IT"/>
              </w:rPr>
              <w:t>/</w:t>
            </w:r>
            <w:r w:rsidR="00BD3ADC" w:rsidRPr="00AE4BDD">
              <w:rPr>
                <w:lang w:val="it-IT"/>
              </w:rPr>
              <w:t>µl</w:t>
            </w:r>
            <w:r w:rsidR="001F3CF9" w:rsidRPr="00AE4BDD">
              <w:rPr>
                <w:lang w:val="it-IT"/>
              </w:rPr>
              <w:t xml:space="preserve"> dopo almeno 2 settimane di terapia</w:t>
            </w:r>
          </w:p>
        </w:tc>
        <w:tc>
          <w:tcPr>
            <w:tcW w:w="616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A365625" w14:textId="77777777" w:rsidR="001F3CF9" w:rsidRPr="00AE4BDD" w:rsidRDefault="001F3CF9" w:rsidP="002E740C">
            <w:pPr>
              <w:keepNext/>
              <w:spacing w:line="240" w:lineRule="auto"/>
              <w:rPr>
                <w:lang w:val="it-IT"/>
              </w:rPr>
            </w:pPr>
            <w:r w:rsidRPr="00AE4BDD">
              <w:rPr>
                <w:lang w:val="it-IT"/>
              </w:rPr>
              <w:t>Aument</w:t>
            </w:r>
            <w:r w:rsidR="004E354B" w:rsidRPr="00AE4BDD">
              <w:rPr>
                <w:lang w:val="it-IT"/>
              </w:rPr>
              <w:t>are</w:t>
            </w:r>
            <w:r w:rsidRPr="00AE4BDD">
              <w:rPr>
                <w:lang w:val="it-IT"/>
              </w:rPr>
              <w:t xml:space="preserve"> la dose giornaliera di 25 mg fino a un massimo di 100 mg al giorno.</w:t>
            </w:r>
          </w:p>
        </w:tc>
      </w:tr>
      <w:tr w:rsidR="001F3CF9" w:rsidRPr="0063047A" w14:paraId="2B977EBD" w14:textId="77777777" w:rsidTr="003B493D">
        <w:trPr>
          <w:cantSplit/>
        </w:trPr>
        <w:tc>
          <w:tcPr>
            <w:tcW w:w="2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C809E10" w14:textId="77777777" w:rsidR="001F3CF9" w:rsidRPr="00AE4BDD" w:rsidRDefault="001F3CF9" w:rsidP="002E740C">
            <w:pPr>
              <w:keepNext/>
              <w:spacing w:line="240" w:lineRule="auto"/>
              <w:rPr>
                <w:lang w:val="it-IT"/>
              </w:rPr>
            </w:pPr>
            <w:r w:rsidRPr="00AE4BDD">
              <w:rPr>
                <w:lang w:val="it-IT"/>
              </w:rPr>
              <w:t xml:space="preserve">da </w:t>
            </w:r>
            <w:r w:rsidR="000856EC">
              <w:rPr>
                <w:lang w:val="it-IT"/>
              </w:rPr>
              <w:t>≥</w:t>
            </w:r>
            <w:r w:rsidRPr="00AE4BDD">
              <w:rPr>
                <w:lang w:val="it-IT"/>
              </w:rPr>
              <w:t>50</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a </w:t>
            </w:r>
            <w:r w:rsidR="000856EC">
              <w:rPr>
                <w:lang w:val="it-IT"/>
              </w:rPr>
              <w:t>≤</w:t>
            </w:r>
            <w:r w:rsidRPr="00AE4BDD">
              <w:rPr>
                <w:lang w:val="it-IT"/>
              </w:rPr>
              <w:t>100</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p>
        </w:tc>
        <w:tc>
          <w:tcPr>
            <w:tcW w:w="61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3CABCC" w14:textId="77777777" w:rsidR="001F3CF9" w:rsidRPr="00AE4BDD" w:rsidRDefault="001F3CF9" w:rsidP="002E740C">
            <w:pPr>
              <w:keepNext/>
              <w:spacing w:line="240" w:lineRule="auto"/>
              <w:rPr>
                <w:lang w:val="it-IT"/>
              </w:rPr>
            </w:pPr>
            <w:r w:rsidRPr="00AE4BDD">
              <w:rPr>
                <w:lang w:val="it-IT"/>
              </w:rPr>
              <w:t>Usare la dose più bassa di eltrombopag necessaria per evitare riduzioni della dose di peginterferone</w:t>
            </w:r>
            <w:r w:rsidR="00394C6F">
              <w:rPr>
                <w:lang w:val="it-IT"/>
              </w:rPr>
              <w:t>.</w:t>
            </w:r>
          </w:p>
        </w:tc>
      </w:tr>
      <w:tr w:rsidR="001F3CF9" w:rsidRPr="0063047A" w14:paraId="6562B971" w14:textId="77777777" w:rsidTr="003B493D">
        <w:trPr>
          <w:cantSplit/>
        </w:trPr>
        <w:tc>
          <w:tcPr>
            <w:tcW w:w="2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E5D307" w14:textId="77777777" w:rsidR="001F3CF9" w:rsidRPr="00AE4BDD" w:rsidRDefault="001F3CF9" w:rsidP="002E740C">
            <w:pPr>
              <w:keepNext/>
              <w:spacing w:line="240" w:lineRule="auto"/>
              <w:rPr>
                <w:lang w:val="it-IT"/>
              </w:rPr>
            </w:pPr>
            <w:r w:rsidRPr="00AE4BDD">
              <w:rPr>
                <w:lang w:val="it-IT"/>
              </w:rPr>
              <w:t xml:space="preserve">da </w:t>
            </w:r>
            <w:r w:rsidR="000856EC">
              <w:rPr>
                <w:lang w:val="it-IT"/>
              </w:rPr>
              <w:t>&gt;</w:t>
            </w:r>
            <w:r w:rsidRPr="00AE4BDD">
              <w:rPr>
                <w:lang w:val="it-IT"/>
              </w:rPr>
              <w:t>100</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a </w:t>
            </w:r>
            <w:r w:rsidR="000856EC">
              <w:rPr>
                <w:lang w:val="it-IT"/>
              </w:rPr>
              <w:t>≤</w:t>
            </w:r>
            <w:r w:rsidRPr="00AE4BDD">
              <w:rPr>
                <w:lang w:val="it-IT"/>
              </w:rPr>
              <w:t>150</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p>
        </w:tc>
        <w:tc>
          <w:tcPr>
            <w:tcW w:w="61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DDA07E" w14:textId="77777777" w:rsidR="001F3CF9" w:rsidRPr="00AE4BDD" w:rsidRDefault="001F3CF9" w:rsidP="002E740C">
            <w:pPr>
              <w:keepNext/>
              <w:spacing w:line="240" w:lineRule="auto"/>
              <w:rPr>
                <w:lang w:val="it-IT"/>
              </w:rPr>
            </w:pPr>
            <w:r w:rsidRPr="00AE4BDD">
              <w:rPr>
                <w:lang w:val="it-IT"/>
              </w:rPr>
              <w:t>Ridurre la dose giornaliera di 25 mg. Attendere 2 settimane per valutare gli effetti di questa modifica della dose e di tutte le successive</w:t>
            </w:r>
            <w:r w:rsidRPr="00AE4BDD">
              <w:rPr>
                <w:vertAlign w:val="superscript"/>
                <w:lang w:val="it-IT"/>
              </w:rPr>
              <w:t>♦</w:t>
            </w:r>
            <w:r w:rsidRPr="00AE4BDD">
              <w:rPr>
                <w:lang w:val="it-IT"/>
              </w:rPr>
              <w:t>.</w:t>
            </w:r>
          </w:p>
        </w:tc>
      </w:tr>
      <w:tr w:rsidR="001F3CF9" w:rsidRPr="0063047A" w14:paraId="7EB76403" w14:textId="77777777" w:rsidTr="003B493D">
        <w:trPr>
          <w:cantSplit/>
        </w:trPr>
        <w:tc>
          <w:tcPr>
            <w:tcW w:w="2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7122AF" w14:textId="77777777" w:rsidR="001F3CF9" w:rsidRPr="00AE4BDD" w:rsidRDefault="000856EC" w:rsidP="002E740C">
            <w:pPr>
              <w:keepNext/>
              <w:spacing w:line="240" w:lineRule="auto"/>
              <w:rPr>
                <w:lang w:val="it-IT"/>
              </w:rPr>
            </w:pPr>
            <w:r>
              <w:rPr>
                <w:lang w:val="it-IT"/>
              </w:rPr>
              <w:t>&gt;</w:t>
            </w:r>
            <w:r w:rsidR="001F3CF9" w:rsidRPr="00AE4BDD">
              <w:rPr>
                <w:lang w:val="it-IT"/>
              </w:rPr>
              <w:t>150</w:t>
            </w:r>
            <w:r w:rsidR="00BD3ADC" w:rsidRPr="00AE4BDD">
              <w:rPr>
                <w:lang w:val="it-IT"/>
              </w:rPr>
              <w:t> </w:t>
            </w:r>
            <w:r w:rsidR="001F3CF9" w:rsidRPr="00AE4BDD">
              <w:rPr>
                <w:lang w:val="it-IT"/>
              </w:rPr>
              <w:t>000</w:t>
            </w:r>
            <w:r w:rsidR="00BD3ADC" w:rsidRPr="00AE4BDD">
              <w:rPr>
                <w:rStyle w:val="hps"/>
                <w:color w:val="222222"/>
                <w:lang w:val="it-IT"/>
              </w:rPr>
              <w:t>/</w:t>
            </w:r>
            <w:r w:rsidR="00BD3ADC" w:rsidRPr="00AE4BDD">
              <w:rPr>
                <w:lang w:val="it-IT"/>
              </w:rPr>
              <w:t>µl</w:t>
            </w:r>
          </w:p>
        </w:tc>
        <w:tc>
          <w:tcPr>
            <w:tcW w:w="61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4C4600" w14:textId="77777777" w:rsidR="001F3CF9" w:rsidRPr="00AE4BDD" w:rsidRDefault="001F3CF9" w:rsidP="002E740C">
            <w:pPr>
              <w:keepNext/>
              <w:spacing w:line="240" w:lineRule="auto"/>
              <w:rPr>
                <w:rFonts w:eastAsia="Calibri"/>
                <w:lang w:val="it-IT"/>
              </w:rPr>
            </w:pPr>
            <w:r w:rsidRPr="00AE4BDD">
              <w:rPr>
                <w:lang w:val="it-IT"/>
              </w:rPr>
              <w:t>Interrompere eltrombopag; aumentare la frequenza del monitoraggio delle piastrine a due volte a settimana.</w:t>
            </w:r>
          </w:p>
          <w:p w14:paraId="0B265135" w14:textId="77777777" w:rsidR="001F3CF9" w:rsidRPr="00AE4BDD" w:rsidRDefault="001F3CF9" w:rsidP="002E740C">
            <w:pPr>
              <w:keepNext/>
              <w:spacing w:line="240" w:lineRule="auto"/>
              <w:rPr>
                <w:lang w:val="it-IT"/>
              </w:rPr>
            </w:pPr>
          </w:p>
          <w:p w14:paraId="5806249C" w14:textId="77777777" w:rsidR="001F3CF9" w:rsidRPr="00AE4BDD" w:rsidRDefault="001F3CF9" w:rsidP="002E740C">
            <w:pPr>
              <w:keepNext/>
              <w:spacing w:line="240" w:lineRule="auto"/>
              <w:rPr>
                <w:lang w:val="it-IT"/>
              </w:rPr>
            </w:pPr>
            <w:r w:rsidRPr="00AE4BDD">
              <w:rPr>
                <w:lang w:val="it-IT"/>
              </w:rPr>
              <w:t>Una volta che la conta piastrinica è </w:t>
            </w:r>
            <w:r w:rsidR="000856EC">
              <w:rPr>
                <w:lang w:val="it-IT"/>
              </w:rPr>
              <w:t>≤</w:t>
            </w:r>
            <w:r w:rsidRPr="00AE4BDD">
              <w:rPr>
                <w:lang w:val="it-IT"/>
              </w:rPr>
              <w:t>100</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iniziare nuovamente la terapia alla dose giornaliera ridotta di 25 mg*</w:t>
            </w:r>
          </w:p>
        </w:tc>
      </w:tr>
      <w:tr w:rsidR="00FA3099" w:rsidRPr="0063047A" w14:paraId="1C308FB0" w14:textId="77777777" w:rsidTr="003B493D">
        <w:trPr>
          <w:cantSplit/>
        </w:trPr>
        <w:tc>
          <w:tcPr>
            <w:tcW w:w="910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E781A6" w14:textId="77777777" w:rsidR="00FA3099" w:rsidRPr="003A3EB9" w:rsidRDefault="00FA3099" w:rsidP="003631FD">
            <w:pPr>
              <w:spacing w:line="240" w:lineRule="auto"/>
              <w:ind w:left="567" w:hanging="567"/>
              <w:rPr>
                <w:sz w:val="20"/>
                <w:szCs w:val="20"/>
                <w:lang w:val="it-IT"/>
              </w:rPr>
            </w:pPr>
            <w:r w:rsidRPr="003A3EB9">
              <w:rPr>
                <w:sz w:val="20"/>
                <w:szCs w:val="20"/>
                <w:lang w:val="it-IT"/>
              </w:rPr>
              <w:t>*</w:t>
            </w:r>
            <w:r w:rsidRPr="003A3EB9">
              <w:rPr>
                <w:sz w:val="20"/>
                <w:szCs w:val="20"/>
                <w:lang w:val="it-IT"/>
              </w:rPr>
              <w:tab/>
              <w:t>Nei pazienti che assumono 25 mg di eltrombopag una volta al giorno, si deve considerare di iniziare di nuovo il trattamento alla dose di 25 mg a giorni alterni.</w:t>
            </w:r>
          </w:p>
          <w:p w14:paraId="1CDE6E0C" w14:textId="41ABFA43" w:rsidR="00FA3099" w:rsidRPr="00AE4BDD" w:rsidRDefault="00FA3099" w:rsidP="003631FD">
            <w:pPr>
              <w:spacing w:line="240" w:lineRule="auto"/>
              <w:ind w:left="567" w:hanging="567"/>
              <w:rPr>
                <w:lang w:val="it-IT"/>
              </w:rPr>
            </w:pPr>
            <w:r w:rsidRPr="003A3EB9">
              <w:rPr>
                <w:sz w:val="20"/>
                <w:szCs w:val="20"/>
                <w:vertAlign w:val="superscript"/>
                <w:lang w:val="it-IT"/>
              </w:rPr>
              <w:t>♦</w:t>
            </w:r>
            <w:r w:rsidRPr="003A3EB9">
              <w:rPr>
                <w:sz w:val="20"/>
                <w:szCs w:val="20"/>
                <w:vertAlign w:val="superscript"/>
                <w:lang w:val="it-IT"/>
              </w:rPr>
              <w:tab/>
            </w:r>
            <w:r w:rsidRPr="003A3EB9">
              <w:rPr>
                <w:sz w:val="20"/>
                <w:szCs w:val="20"/>
                <w:lang w:val="it-IT"/>
              </w:rPr>
              <w:t>All’inizio della terapia antivirale la conta piastrinica può diminuire</w:t>
            </w:r>
            <w:r w:rsidR="00FA1A56" w:rsidRPr="00B46C87">
              <w:rPr>
                <w:sz w:val="20"/>
                <w:szCs w:val="20"/>
                <w:lang w:val="it-IT"/>
              </w:rPr>
              <w:t>;</w:t>
            </w:r>
            <w:r w:rsidRPr="003A3EB9">
              <w:rPr>
                <w:sz w:val="20"/>
                <w:szCs w:val="20"/>
                <w:lang w:val="it-IT"/>
              </w:rPr>
              <w:t xml:space="preserve"> pertanto si devono evitare riduzioni immediate della dose di eltrombopag.</w:t>
            </w:r>
          </w:p>
        </w:tc>
      </w:tr>
    </w:tbl>
    <w:p w14:paraId="11A1E63A" w14:textId="77777777" w:rsidR="001F3CF9" w:rsidRPr="00AE4BDD" w:rsidRDefault="001F3CF9" w:rsidP="002E740C">
      <w:pPr>
        <w:pStyle w:val="listbull"/>
        <w:numPr>
          <w:ilvl w:val="0"/>
          <w:numId w:val="0"/>
        </w:numPr>
        <w:spacing w:after="0"/>
        <w:rPr>
          <w:sz w:val="22"/>
          <w:szCs w:val="22"/>
          <w:lang w:val="it-IT"/>
        </w:rPr>
      </w:pPr>
    </w:p>
    <w:p w14:paraId="0B09F971" w14:textId="77777777" w:rsidR="003513D7" w:rsidRPr="00AE4BDD" w:rsidRDefault="001F3CF9" w:rsidP="002E740C">
      <w:pPr>
        <w:pStyle w:val="listbull"/>
        <w:keepNext/>
        <w:numPr>
          <w:ilvl w:val="0"/>
          <w:numId w:val="0"/>
        </w:numPr>
        <w:spacing w:after="0"/>
        <w:rPr>
          <w:sz w:val="22"/>
          <w:szCs w:val="22"/>
          <w:lang w:val="it-IT"/>
        </w:rPr>
      </w:pPr>
      <w:r w:rsidRPr="00AE4BDD">
        <w:rPr>
          <w:i/>
          <w:sz w:val="22"/>
          <w:szCs w:val="22"/>
          <w:lang w:val="it-IT"/>
        </w:rPr>
        <w:t>Interruzione del trattamento</w:t>
      </w:r>
    </w:p>
    <w:p w14:paraId="18B32AA3" w14:textId="77777777" w:rsidR="001F3CF9" w:rsidRPr="00AE4BDD" w:rsidRDefault="001F3CF9" w:rsidP="002E740C">
      <w:pPr>
        <w:pStyle w:val="CommentText"/>
        <w:spacing w:line="240" w:lineRule="auto"/>
        <w:rPr>
          <w:sz w:val="22"/>
          <w:szCs w:val="22"/>
          <w:lang w:val="it-IT"/>
        </w:rPr>
      </w:pPr>
      <w:r w:rsidRPr="00AE4BDD">
        <w:rPr>
          <w:sz w:val="22"/>
          <w:szCs w:val="22"/>
          <w:lang w:val="it-IT"/>
        </w:rPr>
        <w:t>Il trattamento con eltrombopag deve essere interrotto se dopo 2</w:t>
      </w:r>
      <w:r w:rsidRPr="00AE4BDD">
        <w:rPr>
          <w:lang w:val="it-IT"/>
        </w:rPr>
        <w:t> </w:t>
      </w:r>
      <w:r w:rsidRPr="00AE4BDD">
        <w:rPr>
          <w:sz w:val="22"/>
          <w:szCs w:val="22"/>
          <w:lang w:val="it-IT"/>
        </w:rPr>
        <w:t>settimane di terapia a 100</w:t>
      </w:r>
      <w:r w:rsidRPr="00AE4BDD">
        <w:rPr>
          <w:lang w:val="it-IT"/>
        </w:rPr>
        <w:t> </w:t>
      </w:r>
      <w:r w:rsidRPr="00AE4BDD">
        <w:rPr>
          <w:sz w:val="22"/>
          <w:szCs w:val="22"/>
          <w:lang w:val="it-IT"/>
        </w:rPr>
        <w:t>mg il livello della conta piastrinica richiesto per iniziare la terapia antivirale non è stato raggiunto.</w:t>
      </w:r>
    </w:p>
    <w:p w14:paraId="2C7766BD" w14:textId="77777777" w:rsidR="001F3CF9" w:rsidRPr="00AE4BDD" w:rsidRDefault="001F3CF9" w:rsidP="002E740C">
      <w:pPr>
        <w:spacing w:line="240" w:lineRule="auto"/>
        <w:rPr>
          <w:lang w:val="it-IT"/>
        </w:rPr>
      </w:pPr>
    </w:p>
    <w:p w14:paraId="7BAD2AFC" w14:textId="77777777" w:rsidR="001F3CF9" w:rsidRPr="00AE4BDD" w:rsidRDefault="001F3CF9" w:rsidP="002E740C">
      <w:pPr>
        <w:spacing w:line="240" w:lineRule="auto"/>
        <w:rPr>
          <w:lang w:val="it-IT"/>
        </w:rPr>
      </w:pPr>
      <w:r w:rsidRPr="00AE4BDD">
        <w:rPr>
          <w:lang w:val="it-IT"/>
        </w:rPr>
        <w:t xml:space="preserve">Se non altrimenti giustificato, il trattamento con eltrombopag deve essere concluso quando la terapia antivirale è sospesa. Necessitano </w:t>
      </w:r>
      <w:r w:rsidR="00EF3E11" w:rsidRPr="00AE4BDD">
        <w:rPr>
          <w:lang w:val="it-IT"/>
        </w:rPr>
        <w:t xml:space="preserve">di </w:t>
      </w:r>
      <w:r w:rsidRPr="00AE4BDD">
        <w:rPr>
          <w:lang w:val="it-IT"/>
        </w:rPr>
        <w:t>interruzione del trattamento anche risposte eccessive della conta piastrinica o importanti anomalie dei test di funzionalità epatica.</w:t>
      </w:r>
    </w:p>
    <w:p w14:paraId="3D570CF1" w14:textId="77777777" w:rsidR="001F3CF9" w:rsidRPr="00AE4BDD" w:rsidRDefault="001F3CF9" w:rsidP="002E740C">
      <w:pPr>
        <w:pStyle w:val="listbull"/>
        <w:numPr>
          <w:ilvl w:val="0"/>
          <w:numId w:val="0"/>
        </w:numPr>
        <w:spacing w:after="0"/>
        <w:rPr>
          <w:sz w:val="22"/>
          <w:szCs w:val="22"/>
          <w:lang w:val="it-IT"/>
        </w:rPr>
      </w:pPr>
    </w:p>
    <w:p w14:paraId="4F985C15" w14:textId="1277B911" w:rsidR="001F3CF9" w:rsidRPr="00AE4BDD" w:rsidRDefault="001F3CF9" w:rsidP="002E740C">
      <w:pPr>
        <w:pStyle w:val="listbull"/>
        <w:keepNext/>
        <w:numPr>
          <w:ilvl w:val="0"/>
          <w:numId w:val="0"/>
        </w:numPr>
        <w:spacing w:after="0"/>
        <w:rPr>
          <w:i/>
          <w:sz w:val="22"/>
          <w:szCs w:val="22"/>
          <w:lang w:val="it-IT"/>
        </w:rPr>
      </w:pPr>
      <w:r w:rsidRPr="00AE4BDD">
        <w:rPr>
          <w:i/>
          <w:sz w:val="22"/>
          <w:szCs w:val="22"/>
          <w:u w:val="single"/>
          <w:lang w:val="it-IT"/>
        </w:rPr>
        <w:t xml:space="preserve">Anemia </w:t>
      </w:r>
      <w:r w:rsidR="00B407B3" w:rsidRPr="00AE4BDD">
        <w:rPr>
          <w:i/>
          <w:sz w:val="22"/>
          <w:szCs w:val="22"/>
          <w:u w:val="single"/>
          <w:lang w:val="it-IT"/>
        </w:rPr>
        <w:t>A</w:t>
      </w:r>
      <w:r w:rsidRPr="00AE4BDD">
        <w:rPr>
          <w:i/>
          <w:sz w:val="22"/>
          <w:szCs w:val="22"/>
          <w:u w:val="single"/>
          <w:lang w:val="it-IT"/>
        </w:rPr>
        <w:t xml:space="preserve">plastica </w:t>
      </w:r>
      <w:r w:rsidR="00E17677">
        <w:rPr>
          <w:i/>
          <w:sz w:val="22"/>
          <w:szCs w:val="22"/>
          <w:u w:val="single"/>
          <w:lang w:val="it-IT"/>
        </w:rPr>
        <w:t xml:space="preserve">Severa </w:t>
      </w:r>
      <w:r w:rsidR="001B1B92">
        <w:rPr>
          <w:i/>
          <w:sz w:val="22"/>
          <w:szCs w:val="22"/>
          <w:u w:val="single"/>
          <w:lang w:val="it-IT"/>
        </w:rPr>
        <w:t>(SAA)</w:t>
      </w:r>
    </w:p>
    <w:p w14:paraId="23116600" w14:textId="77777777" w:rsidR="001F3CF9" w:rsidRPr="00AE4BDD" w:rsidRDefault="001F3CF9" w:rsidP="002E740C">
      <w:pPr>
        <w:pStyle w:val="listbull"/>
        <w:keepNext/>
        <w:numPr>
          <w:ilvl w:val="0"/>
          <w:numId w:val="0"/>
        </w:numPr>
        <w:spacing w:after="0"/>
        <w:rPr>
          <w:sz w:val="22"/>
          <w:szCs w:val="22"/>
          <w:lang w:val="it-IT"/>
        </w:rPr>
      </w:pPr>
    </w:p>
    <w:p w14:paraId="6D82D5B4" w14:textId="77777777" w:rsidR="001F3CF9" w:rsidRPr="00AE4BDD" w:rsidRDefault="001F3CF9" w:rsidP="002E740C">
      <w:pPr>
        <w:pStyle w:val="listbull"/>
        <w:keepNext/>
        <w:numPr>
          <w:ilvl w:val="0"/>
          <w:numId w:val="0"/>
        </w:numPr>
        <w:spacing w:after="0"/>
        <w:rPr>
          <w:i/>
          <w:sz w:val="22"/>
          <w:szCs w:val="22"/>
          <w:lang w:val="it-IT"/>
        </w:rPr>
      </w:pPr>
      <w:r w:rsidRPr="00AE4BDD">
        <w:rPr>
          <w:i/>
          <w:sz w:val="22"/>
          <w:szCs w:val="22"/>
          <w:lang w:val="it-IT"/>
        </w:rPr>
        <w:t xml:space="preserve">Regime </w:t>
      </w:r>
      <w:r w:rsidR="00B407B3" w:rsidRPr="00AE4BDD">
        <w:rPr>
          <w:i/>
          <w:sz w:val="22"/>
          <w:szCs w:val="22"/>
          <w:lang w:val="it-IT"/>
        </w:rPr>
        <w:t>Posologico Iniziale</w:t>
      </w:r>
    </w:p>
    <w:p w14:paraId="4F4D5413" w14:textId="77777777" w:rsidR="001F3CF9" w:rsidRPr="00AE4BDD" w:rsidRDefault="00B407B3" w:rsidP="002E740C">
      <w:pPr>
        <w:pStyle w:val="CommentText"/>
        <w:spacing w:line="240" w:lineRule="auto"/>
        <w:rPr>
          <w:color w:val="222222"/>
          <w:sz w:val="22"/>
          <w:szCs w:val="22"/>
          <w:lang w:val="it-IT"/>
        </w:rPr>
      </w:pPr>
      <w:r w:rsidRPr="00AE4BDD">
        <w:rPr>
          <w:sz w:val="22"/>
          <w:szCs w:val="22"/>
          <w:lang w:val="it-IT"/>
        </w:rPr>
        <w:t>Il trattamento con</w:t>
      </w:r>
      <w:r w:rsidR="001F3CF9" w:rsidRPr="00AE4BDD">
        <w:rPr>
          <w:sz w:val="22"/>
          <w:szCs w:val="22"/>
          <w:lang w:val="it-IT"/>
        </w:rPr>
        <w:t xml:space="preserve"> eltrombopag </w:t>
      </w:r>
      <w:r w:rsidRPr="00AE4BDD">
        <w:rPr>
          <w:sz w:val="22"/>
          <w:szCs w:val="22"/>
          <w:lang w:val="it-IT"/>
        </w:rPr>
        <w:t xml:space="preserve">deve iniziare con </w:t>
      </w:r>
      <w:r w:rsidR="00E15A90" w:rsidRPr="00AE4BDD">
        <w:rPr>
          <w:sz w:val="22"/>
          <w:szCs w:val="22"/>
          <w:lang w:val="it-IT"/>
        </w:rPr>
        <w:t>la</w:t>
      </w:r>
      <w:r w:rsidRPr="00AE4BDD">
        <w:rPr>
          <w:sz w:val="22"/>
          <w:szCs w:val="22"/>
          <w:lang w:val="it-IT"/>
        </w:rPr>
        <w:t xml:space="preserve"> dose</w:t>
      </w:r>
      <w:r w:rsidR="001F3CF9" w:rsidRPr="00AE4BDD">
        <w:rPr>
          <w:sz w:val="22"/>
          <w:szCs w:val="22"/>
          <w:lang w:val="it-IT"/>
        </w:rPr>
        <w:t xml:space="preserve"> di 50 mg una volta al giorno. Per i pazienti di origine</w:t>
      </w:r>
      <w:r w:rsidR="0019736B">
        <w:rPr>
          <w:sz w:val="22"/>
          <w:szCs w:val="22"/>
          <w:lang w:val="it-IT"/>
        </w:rPr>
        <w:t xml:space="preserve"> est/sud-est</w:t>
      </w:r>
      <w:r w:rsidR="001F3CF9" w:rsidRPr="00AE4BDD">
        <w:rPr>
          <w:sz w:val="22"/>
          <w:szCs w:val="22"/>
          <w:lang w:val="it-IT"/>
        </w:rPr>
        <w:t xml:space="preserve"> </w:t>
      </w:r>
      <w:r w:rsidR="00B47DF2">
        <w:rPr>
          <w:sz w:val="22"/>
          <w:szCs w:val="22"/>
          <w:lang w:val="it-IT"/>
        </w:rPr>
        <w:t>a</w:t>
      </w:r>
      <w:r w:rsidR="00A37286" w:rsidRPr="00AE4BDD">
        <w:rPr>
          <w:sz w:val="22"/>
          <w:szCs w:val="22"/>
          <w:lang w:val="it-IT"/>
        </w:rPr>
        <w:t>siatica</w:t>
      </w:r>
      <w:r w:rsidR="001F3CF9" w:rsidRPr="00AE4BDD">
        <w:rPr>
          <w:sz w:val="22"/>
          <w:szCs w:val="22"/>
          <w:lang w:val="it-IT"/>
        </w:rPr>
        <w:t>, il trattamento con eltrombopag deve essere iniziato alla dose ridotta di 25 mg una volta al giorno (vedere paragrafo 5.2). Il trattamento non deve essere iniziato quando i</w:t>
      </w:r>
      <w:r w:rsidR="0019736B">
        <w:rPr>
          <w:sz w:val="22"/>
          <w:szCs w:val="22"/>
          <w:lang w:val="it-IT"/>
        </w:rPr>
        <w:t>l</w:t>
      </w:r>
      <w:r w:rsidR="001F3CF9" w:rsidRPr="00AE4BDD">
        <w:rPr>
          <w:sz w:val="22"/>
          <w:szCs w:val="22"/>
          <w:lang w:val="it-IT"/>
        </w:rPr>
        <w:t xml:space="preserve"> pazient</w:t>
      </w:r>
      <w:r w:rsidR="0019736B">
        <w:rPr>
          <w:sz w:val="22"/>
          <w:szCs w:val="22"/>
          <w:lang w:val="it-IT"/>
        </w:rPr>
        <w:t>e</w:t>
      </w:r>
      <w:r w:rsidR="001F3CF9" w:rsidRPr="00AE4BDD">
        <w:rPr>
          <w:sz w:val="22"/>
          <w:szCs w:val="22"/>
          <w:lang w:val="it-IT"/>
        </w:rPr>
        <w:t xml:space="preserve"> ha anomalie citogenetiche preesistenti del cromosoma 7.</w:t>
      </w:r>
    </w:p>
    <w:p w14:paraId="649F3624" w14:textId="77777777" w:rsidR="001F3CF9" w:rsidRPr="00AE4BDD" w:rsidRDefault="001F3CF9" w:rsidP="002E740C">
      <w:pPr>
        <w:pStyle w:val="CommentText"/>
        <w:spacing w:line="240" w:lineRule="auto"/>
        <w:rPr>
          <w:i/>
          <w:iCs/>
          <w:sz w:val="22"/>
          <w:szCs w:val="22"/>
          <w:lang w:val="it-IT"/>
        </w:rPr>
      </w:pPr>
    </w:p>
    <w:p w14:paraId="4AECE9BB" w14:textId="77777777" w:rsidR="001F3CF9" w:rsidRPr="00AE4BDD" w:rsidRDefault="001F3CF9" w:rsidP="002E740C">
      <w:pPr>
        <w:pStyle w:val="CommentText"/>
        <w:keepNext/>
        <w:spacing w:line="240" w:lineRule="auto"/>
        <w:rPr>
          <w:i/>
          <w:iCs/>
          <w:sz w:val="22"/>
          <w:szCs w:val="22"/>
          <w:lang w:val="it-IT"/>
        </w:rPr>
      </w:pPr>
      <w:r w:rsidRPr="00AE4BDD">
        <w:rPr>
          <w:i/>
          <w:iCs/>
          <w:sz w:val="22"/>
          <w:szCs w:val="22"/>
          <w:lang w:val="it-IT"/>
        </w:rPr>
        <w:t>Monitoraggio e modifica della dose</w:t>
      </w:r>
    </w:p>
    <w:p w14:paraId="7DCF7EED" w14:textId="77777777" w:rsidR="001F3CF9" w:rsidRPr="00AE4BDD" w:rsidRDefault="001F3CF9" w:rsidP="002E740C">
      <w:pPr>
        <w:spacing w:line="240" w:lineRule="auto"/>
        <w:rPr>
          <w:lang w:val="it-IT"/>
        </w:rPr>
      </w:pPr>
      <w:r w:rsidRPr="00AE4BDD">
        <w:rPr>
          <w:lang w:val="it-IT"/>
        </w:rPr>
        <w:t xml:space="preserve">La risposta ematologica richiede una titolazione della dose, in genere fino a 150 mg, e possono essere necessarie fino a 16 settimane dopo l'inizio del trattamento con eltrombopag (vedere paragrafo 5.1). La dose di eltrombopag deve essere modificata con incrementi di 50 mg ogni 2 settimane al fine di raggiungere la conta piastrinica target </w:t>
      </w:r>
      <w:r w:rsidR="000856EC">
        <w:rPr>
          <w:lang w:val="it-IT"/>
        </w:rPr>
        <w:t>≥</w:t>
      </w:r>
      <w:r w:rsidRPr="00AE4BDD">
        <w:rPr>
          <w:lang w:val="it-IT"/>
        </w:rPr>
        <w:t>50</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Per i pazienti che assumevano 25 mg una volta al giorno, la dose </w:t>
      </w:r>
      <w:r w:rsidR="00B407B3" w:rsidRPr="00AE4BDD">
        <w:rPr>
          <w:lang w:val="it-IT"/>
        </w:rPr>
        <w:t xml:space="preserve">deve essere aumentata </w:t>
      </w:r>
      <w:r w:rsidRPr="00AE4BDD">
        <w:rPr>
          <w:lang w:val="it-IT"/>
        </w:rPr>
        <w:t xml:space="preserve">a 50 mg al giorno prima di </w:t>
      </w:r>
      <w:r w:rsidR="004E354B" w:rsidRPr="00AE4BDD">
        <w:rPr>
          <w:lang w:val="it-IT"/>
        </w:rPr>
        <w:t xml:space="preserve">successivi </w:t>
      </w:r>
      <w:r w:rsidRPr="00AE4BDD">
        <w:rPr>
          <w:lang w:val="it-IT"/>
        </w:rPr>
        <w:t>increment</w:t>
      </w:r>
      <w:r w:rsidR="004E354B" w:rsidRPr="00AE4BDD">
        <w:rPr>
          <w:lang w:val="it-IT"/>
        </w:rPr>
        <w:t>i</w:t>
      </w:r>
      <w:r w:rsidRPr="00AE4BDD">
        <w:rPr>
          <w:lang w:val="it-IT"/>
        </w:rPr>
        <w:t xml:space="preserve"> di 50 mg. Non </w:t>
      </w:r>
      <w:r w:rsidR="00B407B3" w:rsidRPr="00AE4BDD">
        <w:rPr>
          <w:lang w:val="it-IT"/>
        </w:rPr>
        <w:t>deve essere superata una</w:t>
      </w:r>
      <w:r w:rsidRPr="00AE4BDD">
        <w:rPr>
          <w:lang w:val="it-IT"/>
        </w:rPr>
        <w:t xml:space="preserve"> dose di 150 mg al giorno. </w:t>
      </w:r>
      <w:r w:rsidR="00B407B3" w:rsidRPr="00AE4BDD">
        <w:rPr>
          <w:lang w:val="it-IT"/>
        </w:rPr>
        <w:t>T</w:t>
      </w:r>
      <w:r w:rsidRPr="00AE4BDD">
        <w:rPr>
          <w:lang w:val="it-IT"/>
        </w:rPr>
        <w:t xml:space="preserve">est </w:t>
      </w:r>
      <w:r w:rsidR="00B407B3" w:rsidRPr="00AE4BDD">
        <w:rPr>
          <w:lang w:val="it-IT"/>
        </w:rPr>
        <w:t xml:space="preserve">clinici </w:t>
      </w:r>
      <w:r w:rsidRPr="00AE4BDD">
        <w:rPr>
          <w:lang w:val="it-IT"/>
        </w:rPr>
        <w:t xml:space="preserve">ematologici ed epatici </w:t>
      </w:r>
      <w:r w:rsidR="00B407B3" w:rsidRPr="00AE4BDD">
        <w:rPr>
          <w:lang w:val="it-IT"/>
        </w:rPr>
        <w:t xml:space="preserve">devono essere monitorati </w:t>
      </w:r>
      <w:r w:rsidRPr="00AE4BDD">
        <w:rPr>
          <w:lang w:val="it-IT"/>
        </w:rPr>
        <w:t xml:space="preserve">durante la terapia con eltrombopag e il regime posologico di eltrombopag </w:t>
      </w:r>
      <w:r w:rsidR="00B407B3" w:rsidRPr="00AE4BDD">
        <w:rPr>
          <w:lang w:val="it-IT"/>
        </w:rPr>
        <w:t xml:space="preserve">modificato </w:t>
      </w:r>
      <w:r w:rsidRPr="00AE4BDD">
        <w:rPr>
          <w:lang w:val="it-IT"/>
        </w:rPr>
        <w:t>sulla base della conta piastrinica, come indicato nella tabella 3.</w:t>
      </w:r>
    </w:p>
    <w:p w14:paraId="1C453BB1" w14:textId="77777777" w:rsidR="001F3CF9" w:rsidRPr="00AE4BDD" w:rsidRDefault="001F3CF9" w:rsidP="002E740C">
      <w:pPr>
        <w:pStyle w:val="listbull"/>
        <w:numPr>
          <w:ilvl w:val="0"/>
          <w:numId w:val="0"/>
        </w:numPr>
        <w:spacing w:after="0"/>
        <w:rPr>
          <w:sz w:val="22"/>
          <w:szCs w:val="22"/>
          <w:lang w:val="it-IT"/>
        </w:rPr>
      </w:pPr>
    </w:p>
    <w:p w14:paraId="270FB6DD" w14:textId="16036DE9" w:rsidR="001F3CF9" w:rsidRPr="000B6DCE" w:rsidRDefault="001F3CF9" w:rsidP="00734AA4">
      <w:pPr>
        <w:keepNext/>
        <w:spacing w:line="240" w:lineRule="auto"/>
        <w:ind w:left="1418" w:hanging="1418"/>
        <w:rPr>
          <w:b/>
          <w:lang w:val="it-IT"/>
        </w:rPr>
      </w:pPr>
      <w:r w:rsidRPr="000B6DCE">
        <w:rPr>
          <w:b/>
          <w:lang w:val="it-IT"/>
        </w:rPr>
        <w:t>Tabella 3</w:t>
      </w:r>
      <w:r w:rsidR="00B47DF2">
        <w:rPr>
          <w:b/>
          <w:lang w:val="it-IT"/>
        </w:rPr>
        <w:tab/>
      </w:r>
      <w:r w:rsidRPr="000B6DCE">
        <w:rPr>
          <w:b/>
          <w:lang w:val="it-IT"/>
        </w:rPr>
        <w:t xml:space="preserve">Modifiche della dose di eltrombopag nei pazienti con anemia aplastica </w:t>
      </w:r>
      <w:r w:rsidR="00E17677">
        <w:rPr>
          <w:b/>
          <w:lang w:val="it-IT"/>
        </w:rPr>
        <w:t>severa</w:t>
      </w:r>
    </w:p>
    <w:p w14:paraId="20E713A7" w14:textId="77777777" w:rsidR="001F3CF9" w:rsidRPr="00AE4BDD" w:rsidRDefault="001F3CF9" w:rsidP="002E740C">
      <w:pPr>
        <w:keepNext/>
        <w:spacing w:line="240" w:lineRule="auto"/>
        <w:rPr>
          <w:lang w:val="it-IT"/>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1F3CF9" w:rsidRPr="0063047A" w14:paraId="53835388" w14:textId="77777777" w:rsidTr="003B493D">
        <w:trPr>
          <w:cantSplit/>
        </w:trPr>
        <w:tc>
          <w:tcPr>
            <w:tcW w:w="3228" w:type="dxa"/>
          </w:tcPr>
          <w:p w14:paraId="5BE9BF90" w14:textId="77777777" w:rsidR="001F3CF9" w:rsidRPr="00AE4BDD" w:rsidRDefault="001F3CF9" w:rsidP="002E740C">
            <w:pPr>
              <w:keepNext/>
              <w:spacing w:line="240" w:lineRule="auto"/>
              <w:jc w:val="center"/>
            </w:pPr>
            <w:r w:rsidRPr="00AE4BDD">
              <w:t xml:space="preserve">Conta </w:t>
            </w:r>
            <w:proofErr w:type="spellStart"/>
            <w:r w:rsidRPr="00AE4BDD">
              <w:t>piastrinica</w:t>
            </w:r>
            <w:proofErr w:type="spellEnd"/>
          </w:p>
        </w:tc>
        <w:tc>
          <w:tcPr>
            <w:tcW w:w="5880" w:type="dxa"/>
          </w:tcPr>
          <w:p w14:paraId="3166E59C" w14:textId="77777777" w:rsidR="001F3CF9" w:rsidRPr="00AE4BDD" w:rsidRDefault="001F3CF9" w:rsidP="002E740C">
            <w:pPr>
              <w:keepNext/>
              <w:spacing w:line="240" w:lineRule="auto"/>
              <w:jc w:val="center"/>
              <w:rPr>
                <w:lang w:val="it-IT"/>
              </w:rPr>
            </w:pPr>
            <w:r w:rsidRPr="00AE4BDD">
              <w:rPr>
                <w:lang w:val="it-IT"/>
              </w:rPr>
              <w:t>Modifiche della dose o risposta</w:t>
            </w:r>
          </w:p>
        </w:tc>
      </w:tr>
      <w:tr w:rsidR="001F3CF9" w:rsidRPr="0063047A" w14:paraId="7577791C" w14:textId="77777777" w:rsidTr="003B493D">
        <w:trPr>
          <w:cantSplit/>
        </w:trPr>
        <w:tc>
          <w:tcPr>
            <w:tcW w:w="3228" w:type="dxa"/>
          </w:tcPr>
          <w:p w14:paraId="70287BA5" w14:textId="77777777" w:rsidR="001F3CF9" w:rsidRPr="00AE4BDD" w:rsidRDefault="000856EC" w:rsidP="002E740C">
            <w:pPr>
              <w:keepNext/>
              <w:spacing w:line="240" w:lineRule="auto"/>
              <w:rPr>
                <w:lang w:val="it-IT"/>
              </w:rPr>
            </w:pPr>
            <w:r>
              <w:rPr>
                <w:lang w:val="it-IT"/>
              </w:rPr>
              <w:t>&lt;</w:t>
            </w:r>
            <w:r w:rsidR="001F3CF9" w:rsidRPr="00AE4BDD">
              <w:rPr>
                <w:lang w:val="it-IT"/>
              </w:rPr>
              <w:t>50</w:t>
            </w:r>
            <w:r w:rsidR="00BD3ADC" w:rsidRPr="00AE4BDD">
              <w:rPr>
                <w:lang w:val="it-IT"/>
              </w:rPr>
              <w:t> </w:t>
            </w:r>
            <w:r w:rsidR="001F3CF9" w:rsidRPr="00AE4BDD">
              <w:rPr>
                <w:lang w:val="it-IT"/>
              </w:rPr>
              <w:t>000</w:t>
            </w:r>
            <w:r w:rsidR="00BD3ADC" w:rsidRPr="00AE4BDD">
              <w:rPr>
                <w:rStyle w:val="hps"/>
                <w:color w:val="222222"/>
                <w:lang w:val="it-IT"/>
              </w:rPr>
              <w:t>/</w:t>
            </w:r>
            <w:r w:rsidR="00BD3ADC" w:rsidRPr="00AE4BDD">
              <w:rPr>
                <w:lang w:val="it-IT"/>
              </w:rPr>
              <w:t>µl</w:t>
            </w:r>
            <w:r w:rsidR="001F3CF9" w:rsidRPr="00AE4BDD">
              <w:rPr>
                <w:lang w:val="it-IT"/>
              </w:rPr>
              <w:t xml:space="preserve"> dopo almeno 2 settimane di terapia</w:t>
            </w:r>
          </w:p>
        </w:tc>
        <w:tc>
          <w:tcPr>
            <w:tcW w:w="5880" w:type="dxa"/>
          </w:tcPr>
          <w:p w14:paraId="5C1C50B7" w14:textId="77777777" w:rsidR="001F3CF9" w:rsidRPr="00AE4BDD" w:rsidRDefault="001F3CF9" w:rsidP="002E740C">
            <w:pPr>
              <w:keepNext/>
              <w:spacing w:line="240" w:lineRule="auto"/>
              <w:rPr>
                <w:lang w:val="it-IT"/>
              </w:rPr>
            </w:pPr>
            <w:r w:rsidRPr="00AE4BDD">
              <w:rPr>
                <w:lang w:val="it-IT"/>
              </w:rPr>
              <w:t>Aument</w:t>
            </w:r>
            <w:r w:rsidR="004E354B" w:rsidRPr="00AE4BDD">
              <w:rPr>
                <w:lang w:val="it-IT"/>
              </w:rPr>
              <w:t>are</w:t>
            </w:r>
            <w:r w:rsidRPr="00AE4BDD">
              <w:rPr>
                <w:lang w:val="it-IT"/>
              </w:rPr>
              <w:t xml:space="preserve"> la dose giornaliera di 50 mg fino a un massimo di 150 mg al giorno.</w:t>
            </w:r>
          </w:p>
          <w:p w14:paraId="45516C59" w14:textId="77777777" w:rsidR="001F3CF9" w:rsidRPr="00AE4BDD" w:rsidRDefault="001F3CF9" w:rsidP="002E740C">
            <w:pPr>
              <w:keepNext/>
              <w:spacing w:line="240" w:lineRule="auto"/>
              <w:rPr>
                <w:lang w:val="it-IT"/>
              </w:rPr>
            </w:pPr>
          </w:p>
          <w:p w14:paraId="5FB67370" w14:textId="77777777" w:rsidR="001F3CF9" w:rsidRPr="00AE4BDD" w:rsidRDefault="001F3CF9" w:rsidP="002E740C">
            <w:pPr>
              <w:keepNext/>
              <w:spacing w:line="240" w:lineRule="auto"/>
              <w:rPr>
                <w:lang w:val="it-IT"/>
              </w:rPr>
            </w:pPr>
            <w:r w:rsidRPr="00AE4BDD">
              <w:rPr>
                <w:lang w:val="it-IT"/>
              </w:rPr>
              <w:t>Per i pazienti che assumevano 25 mg una volta al giorno, aumentare la dose a 50 mg al giorno prima di</w:t>
            </w:r>
            <w:r w:rsidR="004E354B" w:rsidRPr="00AE4BDD">
              <w:rPr>
                <w:lang w:val="it-IT"/>
              </w:rPr>
              <w:t xml:space="preserve"> successivi</w:t>
            </w:r>
            <w:r w:rsidRPr="00AE4BDD">
              <w:rPr>
                <w:lang w:val="it-IT"/>
              </w:rPr>
              <w:t xml:space="preserve"> increment</w:t>
            </w:r>
            <w:r w:rsidR="004E354B" w:rsidRPr="00AE4BDD">
              <w:rPr>
                <w:lang w:val="it-IT"/>
              </w:rPr>
              <w:t>i</w:t>
            </w:r>
            <w:r w:rsidRPr="00AE4BDD">
              <w:rPr>
                <w:lang w:val="it-IT"/>
              </w:rPr>
              <w:t xml:space="preserve"> di 50 mg.</w:t>
            </w:r>
          </w:p>
        </w:tc>
      </w:tr>
      <w:tr w:rsidR="001F3CF9" w:rsidRPr="0063047A" w14:paraId="683FAD27" w14:textId="77777777" w:rsidTr="003B493D">
        <w:trPr>
          <w:cantSplit/>
        </w:trPr>
        <w:tc>
          <w:tcPr>
            <w:tcW w:w="3228" w:type="dxa"/>
          </w:tcPr>
          <w:p w14:paraId="036E16D2" w14:textId="77777777" w:rsidR="001F3CF9" w:rsidRPr="00AE4BDD" w:rsidRDefault="001F3CF9" w:rsidP="002E740C">
            <w:pPr>
              <w:keepNext/>
              <w:spacing w:line="240" w:lineRule="auto"/>
            </w:pPr>
            <w:r w:rsidRPr="00AE4BDD">
              <w:rPr>
                <w:lang w:val="it-IT"/>
              </w:rPr>
              <w:t xml:space="preserve">da </w:t>
            </w:r>
            <w:r w:rsidR="000856EC">
              <w:rPr>
                <w:lang w:val="it-IT"/>
              </w:rPr>
              <w:t>≥</w:t>
            </w:r>
            <w:r w:rsidRPr="00AE4BDD">
              <w:rPr>
                <w:lang w:val="it-IT"/>
              </w:rPr>
              <w:t>50</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a </w:t>
            </w:r>
            <w:r w:rsidR="000856EC">
              <w:rPr>
                <w:lang w:val="it-IT"/>
              </w:rPr>
              <w:t>≤</w:t>
            </w:r>
            <w:r w:rsidRPr="00AE4BDD">
              <w:rPr>
                <w:lang w:val="it-IT"/>
              </w:rPr>
              <w:t>150</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p>
        </w:tc>
        <w:tc>
          <w:tcPr>
            <w:tcW w:w="5880" w:type="dxa"/>
          </w:tcPr>
          <w:p w14:paraId="316E1C47" w14:textId="77777777" w:rsidR="001F3CF9" w:rsidRPr="00AE4BDD" w:rsidRDefault="001F3CF9" w:rsidP="002E740C">
            <w:pPr>
              <w:keepNext/>
              <w:spacing w:line="240" w:lineRule="auto"/>
              <w:rPr>
                <w:lang w:val="it-IT"/>
              </w:rPr>
            </w:pPr>
            <w:r w:rsidRPr="00AE4BDD">
              <w:rPr>
                <w:lang w:val="it-IT"/>
              </w:rPr>
              <w:t>Usare la dose più bassa di eltrombopag necessaria per mantenere la conta piastrinica.</w:t>
            </w:r>
          </w:p>
        </w:tc>
      </w:tr>
      <w:tr w:rsidR="001F3CF9" w:rsidRPr="0063047A" w14:paraId="1F7AD54C" w14:textId="77777777" w:rsidTr="003B493D">
        <w:trPr>
          <w:cantSplit/>
        </w:trPr>
        <w:tc>
          <w:tcPr>
            <w:tcW w:w="3228" w:type="dxa"/>
          </w:tcPr>
          <w:p w14:paraId="6DE29771" w14:textId="77777777" w:rsidR="001F3CF9" w:rsidRPr="00AE4BDD" w:rsidRDefault="001F3CF9" w:rsidP="002E740C">
            <w:pPr>
              <w:keepNext/>
              <w:spacing w:line="240" w:lineRule="auto"/>
            </w:pPr>
            <w:r w:rsidRPr="00AE4BDD">
              <w:rPr>
                <w:lang w:val="it-IT"/>
              </w:rPr>
              <w:t xml:space="preserve">da </w:t>
            </w:r>
            <w:r w:rsidR="000856EC">
              <w:rPr>
                <w:lang w:val="it-IT"/>
              </w:rPr>
              <w:t>&gt;</w:t>
            </w:r>
            <w:r w:rsidRPr="00AE4BDD">
              <w:rPr>
                <w:lang w:val="it-IT"/>
              </w:rPr>
              <w:t>150</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a </w:t>
            </w:r>
            <w:r w:rsidR="000856EC">
              <w:rPr>
                <w:lang w:val="it-IT"/>
              </w:rPr>
              <w:t>≤</w:t>
            </w:r>
            <w:r w:rsidRPr="00AE4BDD">
              <w:rPr>
                <w:lang w:val="it-IT"/>
              </w:rPr>
              <w:t>250</w:t>
            </w:r>
            <w:r w:rsidR="00BD3ADC"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p>
        </w:tc>
        <w:tc>
          <w:tcPr>
            <w:tcW w:w="5880" w:type="dxa"/>
          </w:tcPr>
          <w:p w14:paraId="28D8C7EF" w14:textId="77777777" w:rsidR="001F3CF9" w:rsidRPr="00AE4BDD" w:rsidRDefault="001F3CF9" w:rsidP="002E740C">
            <w:pPr>
              <w:keepNext/>
              <w:spacing w:line="240" w:lineRule="auto"/>
              <w:rPr>
                <w:lang w:val="it-IT"/>
              </w:rPr>
            </w:pPr>
            <w:r w:rsidRPr="00AE4BDD">
              <w:rPr>
                <w:lang w:val="it-IT"/>
              </w:rPr>
              <w:t>Ridurre la dose giornaliera di 50 mg. Attendere 2 settimane per valutare gli effetti di questa modifica della dose e di tutte le successive.</w:t>
            </w:r>
          </w:p>
        </w:tc>
      </w:tr>
      <w:tr w:rsidR="001F3CF9" w:rsidRPr="0063047A" w14:paraId="459553CE" w14:textId="77777777" w:rsidTr="003B493D">
        <w:trPr>
          <w:cantSplit/>
        </w:trPr>
        <w:tc>
          <w:tcPr>
            <w:tcW w:w="3228" w:type="dxa"/>
          </w:tcPr>
          <w:p w14:paraId="4655844C" w14:textId="77777777" w:rsidR="001F3CF9" w:rsidRPr="00AE4BDD" w:rsidRDefault="000856EC" w:rsidP="003631FD">
            <w:pPr>
              <w:spacing w:line="240" w:lineRule="auto"/>
            </w:pPr>
            <w:r>
              <w:rPr>
                <w:lang w:val="it-IT"/>
              </w:rPr>
              <w:t>&gt;</w:t>
            </w:r>
            <w:r w:rsidR="001F3CF9" w:rsidRPr="00AE4BDD">
              <w:rPr>
                <w:lang w:val="it-IT"/>
              </w:rPr>
              <w:t>250</w:t>
            </w:r>
            <w:r w:rsidR="00BD3ADC" w:rsidRPr="00AE4BDD">
              <w:rPr>
                <w:lang w:val="it-IT"/>
              </w:rPr>
              <w:t> </w:t>
            </w:r>
            <w:r w:rsidR="001F3CF9" w:rsidRPr="00AE4BDD">
              <w:rPr>
                <w:lang w:val="it-IT"/>
              </w:rPr>
              <w:t>000</w:t>
            </w:r>
            <w:r w:rsidR="00BD3ADC" w:rsidRPr="00AE4BDD">
              <w:rPr>
                <w:rStyle w:val="hps"/>
                <w:color w:val="222222"/>
                <w:lang w:val="it-IT"/>
              </w:rPr>
              <w:t>/</w:t>
            </w:r>
            <w:r w:rsidR="00BD3ADC" w:rsidRPr="00AE4BDD">
              <w:rPr>
                <w:lang w:val="it-IT"/>
              </w:rPr>
              <w:t>µl</w:t>
            </w:r>
          </w:p>
        </w:tc>
        <w:tc>
          <w:tcPr>
            <w:tcW w:w="5880" w:type="dxa"/>
          </w:tcPr>
          <w:p w14:paraId="59C14095" w14:textId="77777777" w:rsidR="001F3CF9" w:rsidRPr="00AE4BDD" w:rsidRDefault="001F3CF9" w:rsidP="003631FD">
            <w:pPr>
              <w:spacing w:line="240" w:lineRule="auto"/>
              <w:rPr>
                <w:rFonts w:eastAsia="Calibri"/>
                <w:lang w:val="it-IT"/>
              </w:rPr>
            </w:pPr>
            <w:r w:rsidRPr="00AE4BDD">
              <w:rPr>
                <w:lang w:val="it-IT"/>
              </w:rPr>
              <w:t>Interrompere eltrombopag; per almeno una settimana.</w:t>
            </w:r>
          </w:p>
          <w:p w14:paraId="65D78053" w14:textId="77777777" w:rsidR="001F3CF9" w:rsidRPr="00AE4BDD" w:rsidRDefault="001F3CF9" w:rsidP="003631FD">
            <w:pPr>
              <w:spacing w:line="240" w:lineRule="auto"/>
              <w:rPr>
                <w:lang w:val="it-IT"/>
              </w:rPr>
            </w:pPr>
          </w:p>
          <w:p w14:paraId="1762D515" w14:textId="77777777" w:rsidR="001F3CF9" w:rsidRPr="00AE4BDD" w:rsidRDefault="001F3CF9" w:rsidP="003631FD">
            <w:pPr>
              <w:spacing w:line="240" w:lineRule="auto"/>
              <w:rPr>
                <w:lang w:val="it-IT"/>
              </w:rPr>
            </w:pPr>
            <w:r w:rsidRPr="00AE4BDD">
              <w:rPr>
                <w:lang w:val="it-IT"/>
              </w:rPr>
              <w:t>Una volta che la conta piastrinica è </w:t>
            </w:r>
            <w:r w:rsidR="000856EC">
              <w:rPr>
                <w:lang w:val="it-IT"/>
              </w:rPr>
              <w:t>≤</w:t>
            </w:r>
            <w:r w:rsidRPr="00AE4BDD">
              <w:rPr>
                <w:lang w:val="it-IT"/>
              </w:rPr>
              <w:t>100</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iniziare nuovamente la terapia alla dose giornaliera ridotta di 50 mg.</w:t>
            </w:r>
          </w:p>
        </w:tc>
      </w:tr>
    </w:tbl>
    <w:p w14:paraId="0CBCE320" w14:textId="77777777" w:rsidR="001F3CF9" w:rsidRPr="00AE4BDD" w:rsidRDefault="001F3CF9" w:rsidP="002E740C">
      <w:pPr>
        <w:pStyle w:val="listbull"/>
        <w:numPr>
          <w:ilvl w:val="0"/>
          <w:numId w:val="0"/>
        </w:numPr>
        <w:spacing w:after="0"/>
        <w:rPr>
          <w:sz w:val="22"/>
          <w:szCs w:val="22"/>
          <w:lang w:val="it-IT"/>
        </w:rPr>
      </w:pPr>
    </w:p>
    <w:p w14:paraId="4561FB92" w14:textId="77777777" w:rsidR="001F3CF9" w:rsidRPr="00AE4BDD" w:rsidRDefault="001F3CF9" w:rsidP="002E740C">
      <w:pPr>
        <w:keepNext/>
        <w:spacing w:line="240" w:lineRule="auto"/>
        <w:rPr>
          <w:i/>
          <w:lang w:val="it-IT"/>
        </w:rPr>
      </w:pPr>
      <w:r w:rsidRPr="00AE4BDD">
        <w:rPr>
          <w:i/>
          <w:lang w:val="it-IT"/>
        </w:rPr>
        <w:t>Riduzione per i pazienti con risposta trilineare (globuli bianchi, globuli rossi e piastrine)</w:t>
      </w:r>
    </w:p>
    <w:p w14:paraId="5AFCEBAD" w14:textId="1C9C47FB" w:rsidR="001F3CF9" w:rsidRPr="00AE4BDD" w:rsidRDefault="001F3CF9" w:rsidP="002E740C">
      <w:pPr>
        <w:spacing w:line="240" w:lineRule="auto"/>
        <w:rPr>
          <w:lang w:val="it-IT"/>
        </w:rPr>
      </w:pPr>
      <w:r w:rsidRPr="00AE4BDD">
        <w:rPr>
          <w:lang w:val="it-IT"/>
        </w:rPr>
        <w:t>Per i pazienti che ottengono una risposta trilineare, inclusa l</w:t>
      </w:r>
      <w:r w:rsidR="00AB6818">
        <w:rPr>
          <w:lang w:val="it-IT"/>
        </w:rPr>
        <w:t>’</w:t>
      </w:r>
      <w:r w:rsidRPr="00AE4BDD">
        <w:rPr>
          <w:lang w:val="it-IT"/>
        </w:rPr>
        <w:t>indipendenza trasfusionale, della durata di almeno 8 settimane: la dose di eltrombopag può essere ridotta del 50%.</w:t>
      </w:r>
    </w:p>
    <w:p w14:paraId="33EA2B4F" w14:textId="77777777" w:rsidR="001F3CF9" w:rsidRPr="00AE4BDD" w:rsidRDefault="001F3CF9" w:rsidP="002E740C">
      <w:pPr>
        <w:spacing w:line="240" w:lineRule="auto"/>
        <w:rPr>
          <w:lang w:val="it-IT"/>
        </w:rPr>
      </w:pPr>
    </w:p>
    <w:p w14:paraId="398C38E9" w14:textId="328234D6" w:rsidR="001F3CF9" w:rsidRPr="00AE4BDD" w:rsidRDefault="001F3CF9" w:rsidP="002E740C">
      <w:pPr>
        <w:spacing w:line="240" w:lineRule="auto"/>
        <w:rPr>
          <w:i/>
          <w:lang w:val="it-IT"/>
        </w:rPr>
      </w:pPr>
      <w:r w:rsidRPr="00AE4BDD">
        <w:rPr>
          <w:lang w:val="it-IT"/>
        </w:rPr>
        <w:t>Se le conte ematiche rimangono stabili dopo 8</w:t>
      </w:r>
      <w:r w:rsidR="00F44006" w:rsidRPr="00AE4BDD">
        <w:rPr>
          <w:lang w:val="it-IT"/>
        </w:rPr>
        <w:t> </w:t>
      </w:r>
      <w:r w:rsidRPr="00AE4BDD">
        <w:rPr>
          <w:lang w:val="it-IT"/>
        </w:rPr>
        <w:t xml:space="preserve">settimane alla dose ridotta, eltrombopag deve essere </w:t>
      </w:r>
      <w:r w:rsidR="00B407B3" w:rsidRPr="00AE4BDD">
        <w:rPr>
          <w:lang w:val="it-IT"/>
        </w:rPr>
        <w:t xml:space="preserve">interrotto </w:t>
      </w:r>
      <w:r w:rsidRPr="00AE4BDD">
        <w:rPr>
          <w:lang w:val="it-IT"/>
        </w:rPr>
        <w:t xml:space="preserve">e le conte ematiche monitorate. Se la conta piastrinica dovesse ridursi ad un livello </w:t>
      </w:r>
      <w:r w:rsidR="000856EC">
        <w:rPr>
          <w:lang w:val="it-IT"/>
        </w:rPr>
        <w:t>&lt;</w:t>
      </w:r>
      <w:r w:rsidRPr="00AE4BDD">
        <w:rPr>
          <w:lang w:val="it-IT"/>
        </w:rPr>
        <w:t>30</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w:t>
      </w:r>
      <w:r w:rsidR="005E1999">
        <w:rPr>
          <w:lang w:val="it-IT"/>
        </w:rPr>
        <w:t xml:space="preserve">se </w:t>
      </w:r>
      <w:r w:rsidRPr="00AE4BDD">
        <w:rPr>
          <w:lang w:val="it-IT"/>
        </w:rPr>
        <w:t xml:space="preserve">l’emoglobina </w:t>
      </w:r>
      <w:r w:rsidR="00B46C87">
        <w:rPr>
          <w:lang w:val="it-IT"/>
        </w:rPr>
        <w:t xml:space="preserve">dovesse </w:t>
      </w:r>
      <w:r w:rsidR="00B47DF2">
        <w:rPr>
          <w:lang w:val="it-IT"/>
        </w:rPr>
        <w:t xml:space="preserve">ridursi </w:t>
      </w:r>
      <w:r w:rsidRPr="00AE4BDD">
        <w:rPr>
          <w:lang w:val="it-IT"/>
        </w:rPr>
        <w:t xml:space="preserve">ad un livello </w:t>
      </w:r>
      <w:r w:rsidR="000856EC">
        <w:rPr>
          <w:lang w:val="it-IT"/>
        </w:rPr>
        <w:t>&lt;</w:t>
      </w:r>
      <w:r w:rsidRPr="00AE4BDD">
        <w:rPr>
          <w:lang w:val="it-IT"/>
        </w:rPr>
        <w:t xml:space="preserve">9 g/dl o </w:t>
      </w:r>
      <w:r w:rsidR="005E1999">
        <w:rPr>
          <w:lang w:val="it-IT"/>
        </w:rPr>
        <w:t xml:space="preserve">se </w:t>
      </w:r>
      <w:r w:rsidRPr="00AE4BDD">
        <w:rPr>
          <w:lang w:val="it-IT"/>
        </w:rPr>
        <w:t xml:space="preserve">la conta assoluta dei neutrofili </w:t>
      </w:r>
      <w:r w:rsidR="005E1999">
        <w:rPr>
          <w:lang w:val="it-IT"/>
        </w:rPr>
        <w:t xml:space="preserve">dovesse </w:t>
      </w:r>
      <w:r w:rsidR="00B47DF2">
        <w:rPr>
          <w:lang w:val="it-IT"/>
        </w:rPr>
        <w:t xml:space="preserve">raggiungere </w:t>
      </w:r>
      <w:r w:rsidRPr="00AE4BDD">
        <w:rPr>
          <w:lang w:val="it-IT"/>
        </w:rPr>
        <w:t>un livello</w:t>
      </w:r>
      <w:r w:rsidR="00B47DF2">
        <w:rPr>
          <w:lang w:val="it-IT"/>
        </w:rPr>
        <w:t xml:space="preserve"> </w:t>
      </w:r>
      <w:r w:rsidRPr="00AE4BDD">
        <w:rPr>
          <w:lang w:val="it-IT"/>
        </w:rPr>
        <w:t xml:space="preserve"> </w:t>
      </w:r>
      <w:r w:rsidR="000856EC">
        <w:rPr>
          <w:lang w:val="it-IT"/>
        </w:rPr>
        <w:t>&lt;</w:t>
      </w:r>
      <w:r w:rsidRPr="00AE4BDD">
        <w:rPr>
          <w:lang w:val="it-IT"/>
        </w:rPr>
        <w:t>0,5</w:t>
      </w:r>
      <w:r w:rsidR="00B0639F">
        <w:rPr>
          <w:lang w:val="it-IT"/>
        </w:rPr>
        <w:t> </w:t>
      </w:r>
      <w:r w:rsidRPr="00AE4BDD">
        <w:rPr>
          <w:lang w:val="it-IT"/>
        </w:rPr>
        <w:t>x</w:t>
      </w:r>
      <w:r w:rsidR="00B0639F">
        <w:rPr>
          <w:lang w:val="it-IT"/>
        </w:rPr>
        <w:t> </w:t>
      </w:r>
      <w:r w:rsidRPr="00AE4BDD">
        <w:rPr>
          <w:lang w:val="it-IT"/>
        </w:rPr>
        <w:t>10</w:t>
      </w:r>
      <w:r w:rsidRPr="00AE4BDD">
        <w:rPr>
          <w:vertAlign w:val="superscript"/>
          <w:lang w:val="it-IT"/>
        </w:rPr>
        <w:t>9</w:t>
      </w:r>
      <w:r w:rsidRPr="00AE4BDD">
        <w:rPr>
          <w:lang w:val="it-IT"/>
        </w:rPr>
        <w:t>/l, la terapia con eltrombopag può essere ripresa alla dose precedentemente efficace.</w:t>
      </w:r>
    </w:p>
    <w:p w14:paraId="537019DC" w14:textId="77777777" w:rsidR="001F3CF9" w:rsidRPr="00AE4BDD" w:rsidRDefault="001F3CF9" w:rsidP="002E740C">
      <w:pPr>
        <w:spacing w:line="240" w:lineRule="auto"/>
        <w:rPr>
          <w:lang w:val="it-IT"/>
        </w:rPr>
      </w:pPr>
    </w:p>
    <w:p w14:paraId="0E9CF740" w14:textId="77777777" w:rsidR="001F3CF9" w:rsidRPr="00AE4BDD" w:rsidRDefault="00B407B3" w:rsidP="002E740C">
      <w:pPr>
        <w:keepNext/>
        <w:spacing w:line="240" w:lineRule="auto"/>
        <w:rPr>
          <w:lang w:val="it-IT"/>
        </w:rPr>
      </w:pPr>
      <w:r w:rsidRPr="00AE4BDD">
        <w:rPr>
          <w:i/>
          <w:lang w:val="it-IT"/>
        </w:rPr>
        <w:t>Interruzione</w:t>
      </w:r>
    </w:p>
    <w:p w14:paraId="36C5FC10" w14:textId="77777777" w:rsidR="001F3CF9" w:rsidRPr="00AE4BDD" w:rsidRDefault="001F3CF9" w:rsidP="002E740C">
      <w:pPr>
        <w:spacing w:line="240" w:lineRule="auto"/>
        <w:rPr>
          <w:lang w:val="it-IT"/>
        </w:rPr>
      </w:pPr>
      <w:r w:rsidRPr="00AE4BDD">
        <w:rPr>
          <w:lang w:val="it-IT"/>
        </w:rPr>
        <w:t>Se non si è verificata alcuna risposta ematologica dopo 16 settimane di terapia con eltrombopag, la terapia</w:t>
      </w:r>
      <w:r w:rsidR="00B407B3" w:rsidRPr="00AE4BDD">
        <w:rPr>
          <w:lang w:val="it-IT"/>
        </w:rPr>
        <w:t xml:space="preserve"> deve essere interrotta</w:t>
      </w:r>
      <w:r w:rsidRPr="00AE4BDD">
        <w:rPr>
          <w:lang w:val="it-IT"/>
        </w:rPr>
        <w:t xml:space="preserve">. Se nuove anomalie citogenetiche dovessero essere rilevate, </w:t>
      </w:r>
      <w:r w:rsidR="00B407B3" w:rsidRPr="00AE4BDD">
        <w:rPr>
          <w:lang w:val="it-IT"/>
        </w:rPr>
        <w:t xml:space="preserve">si deve </w:t>
      </w:r>
      <w:r w:rsidRPr="00AE4BDD">
        <w:rPr>
          <w:lang w:val="it-IT"/>
        </w:rPr>
        <w:t xml:space="preserve">valutare se </w:t>
      </w:r>
      <w:r w:rsidR="00012EA8" w:rsidRPr="00AE4BDD">
        <w:rPr>
          <w:lang w:val="it-IT"/>
        </w:rPr>
        <w:t xml:space="preserve">sia appropriato </w:t>
      </w:r>
      <w:r w:rsidRPr="00AE4BDD">
        <w:rPr>
          <w:lang w:val="it-IT"/>
        </w:rPr>
        <w:t>continuare la terapia con eltrombopag (vedere paragrafi 4.4 e 4.8). Anche una risposta eccessiva nella conta piastrinica (come indicato nella tabella 3) o importanti anomalie dei test epatici richiedono l'interruzione di eltrombopag (vedere paragrafo 4.8).</w:t>
      </w:r>
    </w:p>
    <w:p w14:paraId="6463B2EC" w14:textId="77777777" w:rsidR="001F3CF9" w:rsidRPr="00AE4BDD" w:rsidRDefault="001F3CF9" w:rsidP="002E740C">
      <w:pPr>
        <w:pStyle w:val="listbull"/>
        <w:numPr>
          <w:ilvl w:val="0"/>
          <w:numId w:val="0"/>
        </w:numPr>
        <w:spacing w:after="0"/>
        <w:rPr>
          <w:sz w:val="22"/>
          <w:szCs w:val="22"/>
          <w:lang w:val="it-IT"/>
        </w:rPr>
      </w:pPr>
    </w:p>
    <w:p w14:paraId="5FD40204" w14:textId="77777777" w:rsidR="001F3CF9" w:rsidRPr="00AE4BDD" w:rsidRDefault="001F3CF9" w:rsidP="002E740C">
      <w:pPr>
        <w:pStyle w:val="listbull"/>
        <w:keepNext/>
        <w:numPr>
          <w:ilvl w:val="0"/>
          <w:numId w:val="0"/>
        </w:numPr>
        <w:spacing w:after="0"/>
        <w:rPr>
          <w:i/>
          <w:sz w:val="22"/>
          <w:szCs w:val="22"/>
          <w:u w:val="single"/>
          <w:lang w:val="it-IT"/>
        </w:rPr>
      </w:pPr>
      <w:r w:rsidRPr="00AE4BDD">
        <w:rPr>
          <w:i/>
          <w:sz w:val="22"/>
          <w:szCs w:val="22"/>
          <w:u w:val="single"/>
          <w:lang w:val="it-IT"/>
        </w:rPr>
        <w:t>Popolazioni speciali</w:t>
      </w:r>
    </w:p>
    <w:p w14:paraId="635E3E13" w14:textId="77777777" w:rsidR="001F3CF9" w:rsidRPr="00AE4BDD" w:rsidRDefault="001F3CF9" w:rsidP="002E740C">
      <w:pPr>
        <w:pStyle w:val="listbull"/>
        <w:keepNext/>
        <w:numPr>
          <w:ilvl w:val="0"/>
          <w:numId w:val="0"/>
        </w:numPr>
        <w:spacing w:after="0"/>
        <w:rPr>
          <w:sz w:val="22"/>
          <w:szCs w:val="22"/>
          <w:lang w:val="it-IT"/>
        </w:rPr>
      </w:pPr>
    </w:p>
    <w:p w14:paraId="31804AF3" w14:textId="77777777" w:rsidR="001F3CF9" w:rsidRPr="00AE4BDD" w:rsidRDefault="001F3CF9" w:rsidP="002E740C">
      <w:pPr>
        <w:keepNext/>
        <w:spacing w:line="240" w:lineRule="auto"/>
        <w:rPr>
          <w:lang w:val="it-IT"/>
        </w:rPr>
      </w:pPr>
      <w:r w:rsidRPr="00AE4BDD">
        <w:rPr>
          <w:i/>
          <w:iCs/>
          <w:lang w:val="it-IT"/>
        </w:rPr>
        <w:t>Insufficienza renale</w:t>
      </w:r>
    </w:p>
    <w:p w14:paraId="21C82345" w14:textId="77777777" w:rsidR="001F3CF9" w:rsidRPr="00AE4BDD" w:rsidRDefault="001F3CF9" w:rsidP="002E740C">
      <w:pPr>
        <w:spacing w:line="240" w:lineRule="auto"/>
        <w:rPr>
          <w:lang w:val="it-IT"/>
        </w:rPr>
      </w:pPr>
      <w:r w:rsidRPr="00AE4BDD">
        <w:rPr>
          <w:lang w:val="it-IT"/>
        </w:rPr>
        <w:t xml:space="preserve">Nei pazienti con insufficienza renale non è necessario alcun aggiustamento della dose. I pazienti con insufficienza della funzione renale devono usare eltrombopag con cautela e sotto </w:t>
      </w:r>
      <w:r w:rsidR="004E354B" w:rsidRPr="00AE4BDD">
        <w:rPr>
          <w:lang w:val="it-IT"/>
        </w:rPr>
        <w:t xml:space="preserve">attento </w:t>
      </w:r>
      <w:r w:rsidRPr="00AE4BDD">
        <w:rPr>
          <w:lang w:val="it-IT"/>
        </w:rPr>
        <w:t>controllo, ad esempio effettuando il controllo della creatinina sierica e/o le analisi delle urine (vedere paragrafo</w:t>
      </w:r>
      <w:r w:rsidR="00F44006" w:rsidRPr="00AE4BDD">
        <w:rPr>
          <w:lang w:val="it-IT"/>
        </w:rPr>
        <w:t> </w:t>
      </w:r>
      <w:r w:rsidRPr="00AE4BDD">
        <w:rPr>
          <w:lang w:val="it-IT"/>
        </w:rPr>
        <w:t>5.2).</w:t>
      </w:r>
    </w:p>
    <w:p w14:paraId="15FDE37D" w14:textId="77777777" w:rsidR="001F3CF9" w:rsidRPr="00AE4BDD" w:rsidRDefault="001F3CF9" w:rsidP="002E740C">
      <w:pPr>
        <w:spacing w:line="240" w:lineRule="auto"/>
        <w:rPr>
          <w:rStyle w:val="CSIchar"/>
          <w:lang w:val="it-IT"/>
        </w:rPr>
      </w:pPr>
    </w:p>
    <w:p w14:paraId="480CE895" w14:textId="77777777" w:rsidR="001F3CF9" w:rsidRPr="00AE4BDD" w:rsidRDefault="001F3CF9" w:rsidP="002E740C">
      <w:pPr>
        <w:keepNext/>
        <w:spacing w:line="240" w:lineRule="auto"/>
        <w:rPr>
          <w:lang w:val="it-IT"/>
        </w:rPr>
      </w:pPr>
      <w:r w:rsidRPr="00AE4BDD">
        <w:rPr>
          <w:i/>
          <w:iCs/>
          <w:lang w:val="it-IT"/>
        </w:rPr>
        <w:t>Insufficienza epatica</w:t>
      </w:r>
    </w:p>
    <w:p w14:paraId="3243827B" w14:textId="77777777" w:rsidR="001F3CF9" w:rsidRPr="00AE4BDD" w:rsidRDefault="001F3CF9" w:rsidP="002E740C">
      <w:pPr>
        <w:spacing w:line="240" w:lineRule="auto"/>
        <w:rPr>
          <w:lang w:val="it-IT"/>
        </w:rPr>
      </w:pPr>
      <w:r w:rsidRPr="00AE4BDD">
        <w:rPr>
          <w:lang w:val="it-IT"/>
        </w:rPr>
        <w:t xml:space="preserve">Eltrombopag non deve essere utilizzato nei pazienti affetti da </w:t>
      </w:r>
      <w:r w:rsidR="00E67C3E" w:rsidRPr="00AE4BDD">
        <w:rPr>
          <w:lang w:val="it-IT"/>
        </w:rPr>
        <w:t xml:space="preserve">ITP </w:t>
      </w:r>
      <w:r w:rsidRPr="00AE4BDD">
        <w:rPr>
          <w:lang w:val="it-IT"/>
        </w:rPr>
        <w:t xml:space="preserve">con insufficienza epatica (punteggio Child-Pugh </w:t>
      </w:r>
      <w:r w:rsidR="000856EC">
        <w:rPr>
          <w:lang w:val="it-IT"/>
        </w:rPr>
        <w:t>≥</w:t>
      </w:r>
      <w:r w:rsidRPr="00AE4BDD">
        <w:rPr>
          <w:lang w:val="it-IT"/>
        </w:rPr>
        <w:t>5) a meno che il beneficio atteso superi il rischio identificato di trombosi della vena porta (vedere paragrafo</w:t>
      </w:r>
      <w:r w:rsidR="00F44006" w:rsidRPr="00AE4BDD">
        <w:rPr>
          <w:lang w:val="it-IT"/>
        </w:rPr>
        <w:t> </w:t>
      </w:r>
      <w:r w:rsidRPr="00AE4BDD">
        <w:rPr>
          <w:lang w:val="it-IT"/>
        </w:rPr>
        <w:t>4.4).</w:t>
      </w:r>
    </w:p>
    <w:p w14:paraId="62F1872B" w14:textId="77777777" w:rsidR="001F3CF9" w:rsidRPr="00AE4BDD" w:rsidRDefault="001F3CF9" w:rsidP="002E740C">
      <w:pPr>
        <w:spacing w:line="240" w:lineRule="auto"/>
        <w:rPr>
          <w:lang w:val="it-IT"/>
        </w:rPr>
      </w:pPr>
    </w:p>
    <w:p w14:paraId="66DB5855" w14:textId="77777777" w:rsidR="001F3CF9" w:rsidRPr="00AE4BDD" w:rsidRDefault="001F3CF9" w:rsidP="002E740C">
      <w:pPr>
        <w:spacing w:line="240" w:lineRule="auto"/>
        <w:rPr>
          <w:lang w:val="it-IT"/>
        </w:rPr>
      </w:pPr>
      <w:r w:rsidRPr="00AE4BDD">
        <w:rPr>
          <w:lang w:val="it-IT"/>
        </w:rPr>
        <w:t xml:space="preserve">Se l’uso di eltrombopag è considerato necessario per pazienti affetti da </w:t>
      </w:r>
      <w:r w:rsidR="00E67C3E" w:rsidRPr="00AE4BDD">
        <w:rPr>
          <w:lang w:val="it-IT"/>
        </w:rPr>
        <w:t xml:space="preserve">ITP </w:t>
      </w:r>
      <w:r w:rsidRPr="00AE4BDD">
        <w:rPr>
          <w:lang w:val="it-IT"/>
        </w:rPr>
        <w:t>con insufficienza epatica, la dose iniziale deve essere di 25</w:t>
      </w:r>
      <w:r w:rsidR="00F44006" w:rsidRPr="00AE4BDD">
        <w:rPr>
          <w:lang w:val="it-IT"/>
        </w:rPr>
        <w:t> </w:t>
      </w:r>
      <w:r w:rsidRPr="00AE4BDD">
        <w:rPr>
          <w:lang w:val="it-IT"/>
        </w:rPr>
        <w:t xml:space="preserve">mg una volta al giorno. Dopo aver iniziato la somministrazione della dose di eltrombopag nei pazienti con insufficienza epatica, </w:t>
      </w:r>
      <w:r w:rsidR="00B407B3" w:rsidRPr="00AE4BDD">
        <w:rPr>
          <w:lang w:val="it-IT"/>
        </w:rPr>
        <w:t xml:space="preserve">deve essere rispettato un intervallo di </w:t>
      </w:r>
      <w:r w:rsidRPr="00AE4BDD">
        <w:rPr>
          <w:lang w:val="it-IT"/>
        </w:rPr>
        <w:t>3</w:t>
      </w:r>
      <w:r w:rsidR="00F44006" w:rsidRPr="00AE4BDD">
        <w:rPr>
          <w:lang w:val="it-IT"/>
        </w:rPr>
        <w:t> </w:t>
      </w:r>
      <w:r w:rsidRPr="00AE4BDD">
        <w:rPr>
          <w:lang w:val="it-IT"/>
        </w:rPr>
        <w:t>settimane prima di aumentare la dose.</w:t>
      </w:r>
    </w:p>
    <w:p w14:paraId="07D89B4F" w14:textId="77777777" w:rsidR="001F3CF9" w:rsidRPr="00AE4BDD" w:rsidRDefault="001F3CF9" w:rsidP="002E740C">
      <w:pPr>
        <w:spacing w:line="240" w:lineRule="auto"/>
        <w:rPr>
          <w:lang w:val="it-IT"/>
        </w:rPr>
      </w:pPr>
    </w:p>
    <w:p w14:paraId="1BCAE4CB" w14:textId="4831C89D" w:rsidR="001F3CF9" w:rsidRPr="00AE4BDD" w:rsidRDefault="001F3CF9" w:rsidP="002E740C">
      <w:pPr>
        <w:spacing w:line="240" w:lineRule="auto"/>
        <w:rPr>
          <w:lang w:val="it-IT"/>
        </w:rPr>
      </w:pPr>
      <w:r w:rsidRPr="00AE4BDD">
        <w:rPr>
          <w:lang w:val="it-IT"/>
        </w:rPr>
        <w:t xml:space="preserve">Non è richiesto alcun aggiustamento della dose per i pazienti trombocitopenici con </w:t>
      </w:r>
      <w:r w:rsidR="004E354B" w:rsidRPr="00AE4BDD">
        <w:rPr>
          <w:lang w:val="it-IT"/>
        </w:rPr>
        <w:t xml:space="preserve">epatite </w:t>
      </w:r>
      <w:r w:rsidRPr="00AE4BDD">
        <w:rPr>
          <w:lang w:val="it-IT"/>
        </w:rPr>
        <w:t>cronica da HCV e insufficienza epatica lieve (punteggio Child-Pugh </w:t>
      </w:r>
      <w:r w:rsidR="000856EC">
        <w:rPr>
          <w:lang w:val="it-IT"/>
        </w:rPr>
        <w:t>≤</w:t>
      </w:r>
      <w:r w:rsidRPr="00AE4BDD">
        <w:rPr>
          <w:lang w:val="it-IT"/>
        </w:rPr>
        <w:t xml:space="preserve">6). I pazienti con epatite cronica da HCV e </w:t>
      </w:r>
      <w:r w:rsidR="00FA3099">
        <w:rPr>
          <w:lang w:val="it-IT"/>
        </w:rPr>
        <w:t>SAA</w:t>
      </w:r>
      <w:r w:rsidRPr="00AE4BDD">
        <w:rPr>
          <w:lang w:val="it-IT"/>
        </w:rPr>
        <w:t xml:space="preserve"> con insufficienza epatica devono iniziare eltrombopag alla dose di 25 mg una volta al giorno (vedere paragrafo 5.2). Dopo l’inizio del trattamento con eltrombopag nei pazienti con insufficienza epatica </w:t>
      </w:r>
      <w:r w:rsidR="00B407B3" w:rsidRPr="00AE4BDD">
        <w:rPr>
          <w:lang w:val="it-IT"/>
        </w:rPr>
        <w:t xml:space="preserve">deve essere rispettato un intervallo di </w:t>
      </w:r>
      <w:r w:rsidRPr="00AE4BDD">
        <w:rPr>
          <w:lang w:val="it-IT"/>
        </w:rPr>
        <w:t>2 settimane prima di aumentare la dose.</w:t>
      </w:r>
    </w:p>
    <w:p w14:paraId="51B7F0F9" w14:textId="77777777" w:rsidR="001F3CF9" w:rsidRPr="00AE4BDD" w:rsidRDefault="001F3CF9" w:rsidP="002E740C">
      <w:pPr>
        <w:spacing w:line="240" w:lineRule="auto"/>
        <w:rPr>
          <w:lang w:val="it-IT"/>
        </w:rPr>
      </w:pPr>
    </w:p>
    <w:p w14:paraId="18A46743" w14:textId="77777777" w:rsidR="001F3CF9" w:rsidRPr="00AE4BDD" w:rsidRDefault="001F3CF9" w:rsidP="002E740C">
      <w:pPr>
        <w:spacing w:line="240" w:lineRule="auto"/>
        <w:rPr>
          <w:lang w:val="it-IT"/>
        </w:rPr>
      </w:pPr>
      <w:r w:rsidRPr="00AE4BDD">
        <w:rPr>
          <w:lang w:val="it-IT"/>
        </w:rPr>
        <w:t>Vi è un aumentato rischio di eventi avversi, inclusi scompenso epatico ed eventi tromboembolici</w:t>
      </w:r>
      <w:r w:rsidR="0019736B">
        <w:rPr>
          <w:lang w:val="it-IT"/>
        </w:rPr>
        <w:t xml:space="preserve"> (ETE)</w:t>
      </w:r>
      <w:r w:rsidRPr="00AE4BDD">
        <w:rPr>
          <w:lang w:val="it-IT"/>
        </w:rPr>
        <w:t>, nei pazienti trombocitopenici con malattia epatica cronica avanzata, trattati con eltrombopag sia in preparazione di procedure invasive o nei pazienti con epatite cronica da HCV in trattamento con terapia antivirale (vedere paragrafi 4.4 e 4.8).</w:t>
      </w:r>
    </w:p>
    <w:p w14:paraId="761A30E8" w14:textId="77777777" w:rsidR="001F3CF9" w:rsidRPr="00AE4BDD" w:rsidRDefault="001F3CF9" w:rsidP="002E740C">
      <w:pPr>
        <w:spacing w:line="240" w:lineRule="auto"/>
        <w:rPr>
          <w:lang w:val="it-IT"/>
        </w:rPr>
      </w:pPr>
    </w:p>
    <w:p w14:paraId="65D31DA1" w14:textId="77777777" w:rsidR="001F3CF9" w:rsidRPr="00AE4BDD" w:rsidRDefault="001F3CF9" w:rsidP="002E740C">
      <w:pPr>
        <w:keepNext/>
        <w:spacing w:line="240" w:lineRule="auto"/>
        <w:rPr>
          <w:i/>
          <w:iCs/>
          <w:lang w:val="it-IT"/>
        </w:rPr>
      </w:pPr>
      <w:r w:rsidRPr="00AE4BDD">
        <w:rPr>
          <w:i/>
          <w:iCs/>
          <w:lang w:val="it-IT"/>
        </w:rPr>
        <w:t>Anziani</w:t>
      </w:r>
    </w:p>
    <w:p w14:paraId="6F24924F" w14:textId="77777777" w:rsidR="001F3CF9" w:rsidRPr="00AE4BDD" w:rsidRDefault="001F3CF9" w:rsidP="002E740C">
      <w:pPr>
        <w:tabs>
          <w:tab w:val="clear" w:pos="567"/>
        </w:tabs>
        <w:spacing w:line="240" w:lineRule="auto"/>
        <w:rPr>
          <w:lang w:val="it-IT"/>
        </w:rPr>
      </w:pPr>
      <w:r w:rsidRPr="00AE4BDD">
        <w:rPr>
          <w:lang w:val="it-IT"/>
        </w:rPr>
        <w:t xml:space="preserve">Vi sono dati limitati sull’uso di eltrombopag in pazienti con </w:t>
      </w:r>
      <w:r w:rsidR="00E67C3E" w:rsidRPr="00AE4BDD">
        <w:rPr>
          <w:lang w:val="it-IT"/>
        </w:rPr>
        <w:t xml:space="preserve">ITP </w:t>
      </w:r>
      <w:r w:rsidRPr="00AE4BDD">
        <w:rPr>
          <w:lang w:val="it-IT"/>
        </w:rPr>
        <w:t>di età pari o superiore a 65</w:t>
      </w:r>
      <w:r w:rsidR="00F44006" w:rsidRPr="00AE4BDD">
        <w:rPr>
          <w:lang w:val="it-IT"/>
        </w:rPr>
        <w:t> </w:t>
      </w:r>
      <w:r w:rsidRPr="00AE4BDD">
        <w:rPr>
          <w:lang w:val="it-IT"/>
        </w:rPr>
        <w:t xml:space="preserve">anni e nessuna esperienza clinica in pazienti con </w:t>
      </w:r>
      <w:r w:rsidR="00E67C3E" w:rsidRPr="00AE4BDD">
        <w:rPr>
          <w:lang w:val="it-IT"/>
        </w:rPr>
        <w:t xml:space="preserve">ITP </w:t>
      </w:r>
      <w:r w:rsidRPr="00AE4BDD">
        <w:rPr>
          <w:lang w:val="it-IT"/>
        </w:rPr>
        <w:t>di età superiore a 85</w:t>
      </w:r>
      <w:r w:rsidR="00F44006" w:rsidRPr="00AE4BDD">
        <w:rPr>
          <w:lang w:val="it-IT"/>
        </w:rPr>
        <w:t> </w:t>
      </w:r>
      <w:r w:rsidRPr="00AE4BDD">
        <w:rPr>
          <w:lang w:val="it-IT"/>
        </w:rPr>
        <w:t xml:space="preserve">anni. Negli studi clinici con eltrombopag, non sono state osservate nel complesso differenze clinicamente significative nella sicurezza di eltrombopag tra </w:t>
      </w:r>
      <w:r w:rsidR="00DA5489">
        <w:rPr>
          <w:lang w:val="it-IT"/>
        </w:rPr>
        <w:t>pazienti</w:t>
      </w:r>
      <w:r w:rsidR="00DA5489" w:rsidRPr="00AE4BDD">
        <w:rPr>
          <w:lang w:val="it-IT"/>
        </w:rPr>
        <w:t xml:space="preserve"> </w:t>
      </w:r>
      <w:r w:rsidRPr="00AE4BDD">
        <w:rPr>
          <w:lang w:val="it-IT"/>
        </w:rPr>
        <w:t>con almeno 65</w:t>
      </w:r>
      <w:r w:rsidR="00F44006" w:rsidRPr="00AE4BDD">
        <w:rPr>
          <w:lang w:val="it-IT"/>
        </w:rPr>
        <w:t> </w:t>
      </w:r>
      <w:r w:rsidRPr="00AE4BDD">
        <w:rPr>
          <w:lang w:val="it-IT"/>
        </w:rPr>
        <w:t xml:space="preserve">anni e </w:t>
      </w:r>
      <w:r w:rsidR="00DA5489">
        <w:rPr>
          <w:lang w:val="it-IT"/>
        </w:rPr>
        <w:t>pazienti</w:t>
      </w:r>
      <w:r w:rsidR="00DA5489" w:rsidRPr="00AE4BDD">
        <w:rPr>
          <w:lang w:val="it-IT"/>
        </w:rPr>
        <w:t xml:space="preserve"> </w:t>
      </w:r>
      <w:r w:rsidRPr="00AE4BDD">
        <w:rPr>
          <w:lang w:val="it-IT"/>
        </w:rPr>
        <w:t>più giovani. Altre esperienze cliniche riportate non hanno identificato differenze nelle risposte tra pazienti anziani e giovani, ma non può essere esclusa una maggiore sensibilità di alcuni soggetti più anziani (vedere paragrafo 5.2).</w:t>
      </w:r>
    </w:p>
    <w:p w14:paraId="690DE552" w14:textId="77777777" w:rsidR="001F3CF9" w:rsidRPr="00AE4BDD" w:rsidRDefault="001F3CF9" w:rsidP="002E740C">
      <w:pPr>
        <w:tabs>
          <w:tab w:val="clear" w:pos="567"/>
        </w:tabs>
        <w:spacing w:line="240" w:lineRule="auto"/>
        <w:rPr>
          <w:lang w:val="it-IT"/>
        </w:rPr>
      </w:pPr>
    </w:p>
    <w:p w14:paraId="5523681C" w14:textId="77777777" w:rsidR="001F3CF9" w:rsidRPr="00AE4BDD" w:rsidRDefault="001F3CF9" w:rsidP="002E740C">
      <w:pPr>
        <w:tabs>
          <w:tab w:val="clear" w:pos="567"/>
        </w:tabs>
        <w:spacing w:line="240" w:lineRule="auto"/>
        <w:rPr>
          <w:lang w:val="it-IT"/>
        </w:rPr>
      </w:pPr>
      <w:r w:rsidRPr="00AE4BDD">
        <w:rPr>
          <w:lang w:val="it-IT"/>
        </w:rPr>
        <w:t xml:space="preserve">Vi sono dati limitati sull’uso di eltrombopag nei pazienti con epatite cronica da HCV e </w:t>
      </w:r>
      <w:r w:rsidR="004E354B" w:rsidRPr="00AE4BDD">
        <w:rPr>
          <w:lang w:val="it-IT"/>
        </w:rPr>
        <w:t>S</w:t>
      </w:r>
      <w:r w:rsidRPr="00AE4BDD">
        <w:rPr>
          <w:lang w:val="it-IT"/>
        </w:rPr>
        <w:t>AA di età superiore a 75 anni. Si deve usare cautela in questi pazienti (vedere paragrafo 4.4).</w:t>
      </w:r>
    </w:p>
    <w:p w14:paraId="4A5DD489" w14:textId="77777777" w:rsidR="001F3CF9" w:rsidRPr="00AE4BDD" w:rsidRDefault="001F3CF9" w:rsidP="002E740C">
      <w:pPr>
        <w:tabs>
          <w:tab w:val="clear" w:pos="567"/>
        </w:tabs>
        <w:spacing w:line="240" w:lineRule="auto"/>
        <w:rPr>
          <w:bCs/>
          <w:lang w:val="it-IT"/>
        </w:rPr>
      </w:pPr>
    </w:p>
    <w:p w14:paraId="0CAF67DC" w14:textId="77777777" w:rsidR="001F3CF9" w:rsidRPr="00AE4BDD" w:rsidRDefault="001F3CF9" w:rsidP="002E740C">
      <w:pPr>
        <w:keepNext/>
        <w:spacing w:line="240" w:lineRule="auto"/>
        <w:rPr>
          <w:i/>
          <w:iCs/>
          <w:lang w:val="it-IT"/>
        </w:rPr>
      </w:pPr>
      <w:r w:rsidRPr="00AE4BDD">
        <w:rPr>
          <w:i/>
          <w:iCs/>
          <w:lang w:val="it-IT"/>
        </w:rPr>
        <w:t xml:space="preserve">Pazienti </w:t>
      </w:r>
      <w:r w:rsidR="0019736B">
        <w:rPr>
          <w:i/>
          <w:iCs/>
          <w:lang w:val="it-IT"/>
        </w:rPr>
        <w:t xml:space="preserve">est/sud-est </w:t>
      </w:r>
      <w:r w:rsidR="00B47DF2">
        <w:rPr>
          <w:i/>
          <w:iCs/>
          <w:lang w:val="it-IT"/>
        </w:rPr>
        <w:t>a</w:t>
      </w:r>
      <w:r w:rsidR="00A37286" w:rsidRPr="00AE4BDD">
        <w:rPr>
          <w:i/>
          <w:iCs/>
          <w:lang w:val="it-IT"/>
        </w:rPr>
        <w:t>siatici</w:t>
      </w:r>
    </w:p>
    <w:p w14:paraId="40301F77" w14:textId="77777777" w:rsidR="001F3CF9" w:rsidRPr="00AE4BDD" w:rsidRDefault="001F3CF9" w:rsidP="002E740C">
      <w:pPr>
        <w:spacing w:line="240" w:lineRule="auto"/>
        <w:rPr>
          <w:lang w:val="it-IT"/>
        </w:rPr>
      </w:pPr>
      <w:r w:rsidRPr="00AE4BDD">
        <w:rPr>
          <w:lang w:val="it-IT"/>
        </w:rPr>
        <w:t>Nei pazienti</w:t>
      </w:r>
      <w:r w:rsidR="00FB4305">
        <w:rPr>
          <w:lang w:val="it-IT"/>
        </w:rPr>
        <w:t xml:space="preserve"> adulti e pediatrici</w:t>
      </w:r>
      <w:r w:rsidRPr="00AE4BDD">
        <w:rPr>
          <w:lang w:val="it-IT"/>
        </w:rPr>
        <w:t xml:space="preserve"> di origine </w:t>
      </w:r>
      <w:r w:rsidR="00FB4305">
        <w:rPr>
          <w:lang w:val="it-IT"/>
        </w:rPr>
        <w:t xml:space="preserve">est/sud-est </w:t>
      </w:r>
      <w:r w:rsidR="00B47DF2">
        <w:rPr>
          <w:lang w:val="it-IT"/>
        </w:rPr>
        <w:t>a</w:t>
      </w:r>
      <w:r w:rsidR="00A37286" w:rsidRPr="00AE4BDD">
        <w:rPr>
          <w:lang w:val="it-IT"/>
        </w:rPr>
        <w:t>siatica</w:t>
      </w:r>
      <w:r w:rsidRPr="00AE4BDD">
        <w:rPr>
          <w:lang w:val="it-IT"/>
        </w:rPr>
        <w:t>, inclusi quelli con insufficienza epatica eltrombopag deve essere iniziato alla dose di 25 mg una volta al giorno (vedere paragrafo 5.2).</w:t>
      </w:r>
    </w:p>
    <w:p w14:paraId="1133E915" w14:textId="77777777" w:rsidR="001F3CF9" w:rsidRPr="00AE4BDD" w:rsidRDefault="001F3CF9" w:rsidP="002E740C">
      <w:pPr>
        <w:spacing w:line="240" w:lineRule="auto"/>
        <w:rPr>
          <w:lang w:val="it-IT"/>
        </w:rPr>
      </w:pPr>
    </w:p>
    <w:p w14:paraId="0F817DBC" w14:textId="77777777" w:rsidR="001F3CF9" w:rsidRPr="00AE4BDD" w:rsidRDefault="001F3CF9" w:rsidP="002E740C">
      <w:pPr>
        <w:spacing w:line="240" w:lineRule="auto"/>
        <w:rPr>
          <w:lang w:val="it-IT"/>
        </w:rPr>
      </w:pPr>
      <w:r w:rsidRPr="00AE4BDD">
        <w:rPr>
          <w:lang w:val="it-IT"/>
        </w:rPr>
        <w:t>Si deve continuare a controllare la conta piastrinica del paziente e a seguire i criteri standard per ulteriori modifiche della dose.</w:t>
      </w:r>
    </w:p>
    <w:p w14:paraId="75C14420" w14:textId="77777777" w:rsidR="001F3CF9" w:rsidRPr="00AE4BDD" w:rsidRDefault="001F3CF9" w:rsidP="002E740C">
      <w:pPr>
        <w:spacing w:line="240" w:lineRule="auto"/>
        <w:rPr>
          <w:bCs/>
          <w:lang w:val="it-IT"/>
        </w:rPr>
      </w:pPr>
    </w:p>
    <w:p w14:paraId="125F6D9F" w14:textId="77777777" w:rsidR="001F3CF9" w:rsidRPr="00AE4BDD" w:rsidRDefault="001F3CF9" w:rsidP="002E740C">
      <w:pPr>
        <w:keepNext/>
        <w:spacing w:line="240" w:lineRule="auto"/>
        <w:rPr>
          <w:bCs/>
          <w:i/>
          <w:lang w:val="it-IT"/>
        </w:rPr>
      </w:pPr>
      <w:r w:rsidRPr="00AE4BDD">
        <w:rPr>
          <w:bCs/>
          <w:i/>
          <w:lang w:val="it-IT"/>
        </w:rPr>
        <w:t>Popolazione pediatrica</w:t>
      </w:r>
    </w:p>
    <w:p w14:paraId="6355C78D" w14:textId="38EA04D4" w:rsidR="00A66383" w:rsidRDefault="000220F4" w:rsidP="002E740C">
      <w:pPr>
        <w:spacing w:line="240" w:lineRule="auto"/>
        <w:rPr>
          <w:lang w:val="it-IT"/>
        </w:rPr>
      </w:pPr>
      <w:r w:rsidRPr="716A8EF6">
        <w:rPr>
          <w:lang w:val="it-IT"/>
        </w:rPr>
        <w:t xml:space="preserve">L’uso di </w:t>
      </w:r>
      <w:r w:rsidR="00F17FAE" w:rsidRPr="716A8EF6">
        <w:rPr>
          <w:lang w:val="it-IT"/>
        </w:rPr>
        <w:t xml:space="preserve">Revolade non è raccomandato nei bambini </w:t>
      </w:r>
      <w:r w:rsidR="002F00DE" w:rsidRPr="716A8EF6">
        <w:rPr>
          <w:lang w:val="it-IT"/>
        </w:rPr>
        <w:t xml:space="preserve">di </w:t>
      </w:r>
      <w:r w:rsidR="00F17FAE" w:rsidRPr="716A8EF6">
        <w:rPr>
          <w:lang w:val="it-IT"/>
        </w:rPr>
        <w:t>età inferiore a 1</w:t>
      </w:r>
      <w:r w:rsidR="005D78D6" w:rsidRPr="716A8EF6">
        <w:rPr>
          <w:lang w:val="it-IT"/>
        </w:rPr>
        <w:t> </w:t>
      </w:r>
      <w:r w:rsidR="00F17FAE" w:rsidRPr="716A8EF6">
        <w:rPr>
          <w:lang w:val="it-IT"/>
        </w:rPr>
        <w:t>anno con ITP a causa dell’insufficienza di dati sulla sicurezz</w:t>
      </w:r>
      <w:r w:rsidR="00F44006" w:rsidRPr="716A8EF6">
        <w:rPr>
          <w:lang w:val="it-IT"/>
        </w:rPr>
        <w:t>a ed efficacia.</w:t>
      </w:r>
    </w:p>
    <w:p w14:paraId="74A35786" w14:textId="77777777" w:rsidR="00A66383" w:rsidRDefault="00A66383" w:rsidP="002E740C">
      <w:pPr>
        <w:spacing w:line="240" w:lineRule="auto"/>
        <w:rPr>
          <w:lang w:val="it-IT"/>
        </w:rPr>
      </w:pPr>
    </w:p>
    <w:p w14:paraId="0D9116D2" w14:textId="0A688EA8" w:rsidR="00A66383" w:rsidRDefault="001F3CF9" w:rsidP="002E740C">
      <w:pPr>
        <w:spacing w:line="240" w:lineRule="auto"/>
        <w:rPr>
          <w:lang w:val="it-IT"/>
        </w:rPr>
      </w:pPr>
      <w:r w:rsidRPr="716A8EF6">
        <w:rPr>
          <w:lang w:val="it-IT"/>
        </w:rPr>
        <w:t xml:space="preserve">La sicurezza e l’efficacia di eltrombopag </w:t>
      </w:r>
      <w:r w:rsidR="00455E80" w:rsidRPr="716A8EF6">
        <w:rPr>
          <w:lang w:val="it-IT"/>
        </w:rPr>
        <w:t xml:space="preserve">nei </w:t>
      </w:r>
      <w:r w:rsidRPr="716A8EF6">
        <w:rPr>
          <w:lang w:val="it-IT"/>
        </w:rPr>
        <w:t>bambini ed adolescenti (</w:t>
      </w:r>
      <w:r w:rsidR="000856EC" w:rsidRPr="716A8EF6">
        <w:rPr>
          <w:lang w:val="it-IT"/>
        </w:rPr>
        <w:t>&lt;</w:t>
      </w:r>
      <w:r w:rsidRPr="716A8EF6">
        <w:rPr>
          <w:lang w:val="it-IT"/>
        </w:rPr>
        <w:t>18 anni)</w:t>
      </w:r>
      <w:r w:rsidR="00F17FAE" w:rsidRPr="716A8EF6">
        <w:rPr>
          <w:lang w:val="it-IT"/>
        </w:rPr>
        <w:t xml:space="preserve"> con HCV cronica correlata a trombocitopenia</w:t>
      </w:r>
      <w:r w:rsidRPr="716A8EF6">
        <w:rPr>
          <w:lang w:val="it-IT"/>
        </w:rPr>
        <w:t xml:space="preserve"> non sono state </w:t>
      </w:r>
      <w:r w:rsidR="00455E80" w:rsidRPr="716A8EF6">
        <w:rPr>
          <w:lang w:val="it-IT"/>
        </w:rPr>
        <w:t>stabilite</w:t>
      </w:r>
      <w:r w:rsidRPr="716A8EF6">
        <w:rPr>
          <w:lang w:val="it-IT"/>
        </w:rPr>
        <w:t xml:space="preserve">. </w:t>
      </w:r>
      <w:r w:rsidR="00A66383" w:rsidRPr="00D366B0">
        <w:rPr>
          <w:lang w:val="it-IT"/>
        </w:rPr>
        <w:t>Non ci sono dati disponibili</w:t>
      </w:r>
      <w:r w:rsidR="00A66383">
        <w:rPr>
          <w:lang w:val="it-IT"/>
        </w:rPr>
        <w:t>.</w:t>
      </w:r>
    </w:p>
    <w:p w14:paraId="5A4DC514" w14:textId="77777777" w:rsidR="00A66383" w:rsidRDefault="00A66383" w:rsidP="002E740C">
      <w:pPr>
        <w:spacing w:line="240" w:lineRule="auto"/>
        <w:rPr>
          <w:lang w:val="it-IT"/>
        </w:rPr>
      </w:pPr>
    </w:p>
    <w:p w14:paraId="71FD391C" w14:textId="07E35DC9" w:rsidR="001F3CF9" w:rsidRPr="00827A8D" w:rsidRDefault="00A66383" w:rsidP="002E740C">
      <w:pPr>
        <w:spacing w:line="240" w:lineRule="auto"/>
        <w:rPr>
          <w:color w:val="000000"/>
          <w:lang w:val="it-IT"/>
        </w:rPr>
      </w:pPr>
      <w:r w:rsidRPr="00D366B0">
        <w:rPr>
          <w:lang w:val="it-IT"/>
        </w:rPr>
        <w:t>La sicurezza e l’efficacia di eltrombopag nei bambini ed adolescenti (&lt;</w:t>
      </w:r>
      <w:r w:rsidRPr="716A8EF6">
        <w:rPr>
          <w:lang w:val="it-IT"/>
        </w:rPr>
        <w:t> </w:t>
      </w:r>
      <w:r w:rsidRPr="00D366B0">
        <w:rPr>
          <w:lang w:val="it-IT"/>
        </w:rPr>
        <w:t xml:space="preserve">18 anni) con SAA non sono state stabilite. </w:t>
      </w:r>
      <w:r w:rsidR="00711ADC" w:rsidRPr="716A8EF6">
        <w:rPr>
          <w:lang w:val="it-IT"/>
        </w:rPr>
        <w:t xml:space="preserve">I dati </w:t>
      </w:r>
      <w:r w:rsidR="00180EF0" w:rsidRPr="716A8EF6">
        <w:rPr>
          <w:lang w:val="it-IT"/>
        </w:rPr>
        <w:t>al momento</w:t>
      </w:r>
      <w:r w:rsidR="00711ADC" w:rsidRPr="716A8EF6">
        <w:rPr>
          <w:lang w:val="it-IT"/>
        </w:rPr>
        <w:t xml:space="preserve"> disponibili sono riportati </w:t>
      </w:r>
      <w:r w:rsidR="00180EF0" w:rsidRPr="716A8EF6">
        <w:rPr>
          <w:lang w:val="it-IT"/>
        </w:rPr>
        <w:t>ne</w:t>
      </w:r>
      <w:r w:rsidR="1CE6382F" w:rsidRPr="716A8EF6">
        <w:rPr>
          <w:lang w:val="it-IT"/>
        </w:rPr>
        <w:t>i</w:t>
      </w:r>
      <w:r w:rsidR="00180EF0" w:rsidRPr="716A8EF6">
        <w:rPr>
          <w:lang w:val="it-IT"/>
        </w:rPr>
        <w:t xml:space="preserve"> paragraf</w:t>
      </w:r>
      <w:r w:rsidR="2CA290E9" w:rsidRPr="716A8EF6">
        <w:rPr>
          <w:lang w:val="it-IT"/>
        </w:rPr>
        <w:t>i</w:t>
      </w:r>
      <w:r w:rsidR="00711ADC" w:rsidRPr="716A8EF6">
        <w:rPr>
          <w:lang w:val="it-IT"/>
        </w:rPr>
        <w:t xml:space="preserve"> 4.8, 5.1 e 5.2 ma </w:t>
      </w:r>
      <w:r w:rsidR="00180EF0" w:rsidRPr="716A8EF6">
        <w:rPr>
          <w:lang w:val="it-IT"/>
        </w:rPr>
        <w:t>non può essere fatta alcuna</w:t>
      </w:r>
      <w:r w:rsidR="00711ADC" w:rsidRPr="716A8EF6">
        <w:rPr>
          <w:lang w:val="it-IT"/>
        </w:rPr>
        <w:t xml:space="preserve"> raccomandazione </w:t>
      </w:r>
      <w:r w:rsidR="00180EF0" w:rsidRPr="716A8EF6">
        <w:rPr>
          <w:lang w:val="it-IT"/>
        </w:rPr>
        <w:t>riguardante l</w:t>
      </w:r>
      <w:r w:rsidR="00711ADC" w:rsidRPr="716A8EF6">
        <w:rPr>
          <w:lang w:val="it-IT"/>
        </w:rPr>
        <w:t>a posologia.</w:t>
      </w:r>
    </w:p>
    <w:p w14:paraId="1A84EAE6" w14:textId="77777777" w:rsidR="001F3CF9" w:rsidRPr="00AE4BDD" w:rsidRDefault="001F3CF9" w:rsidP="002E740C">
      <w:pPr>
        <w:spacing w:line="240" w:lineRule="auto"/>
        <w:rPr>
          <w:bCs/>
          <w:lang w:val="it-IT"/>
        </w:rPr>
      </w:pPr>
    </w:p>
    <w:p w14:paraId="7834399E" w14:textId="77777777" w:rsidR="001F3CF9" w:rsidRPr="00AE4BDD" w:rsidRDefault="001F3CF9" w:rsidP="002E740C">
      <w:pPr>
        <w:keepNext/>
        <w:spacing w:line="240" w:lineRule="auto"/>
        <w:rPr>
          <w:iCs/>
          <w:u w:val="single"/>
          <w:lang w:val="it-IT"/>
        </w:rPr>
      </w:pPr>
      <w:r w:rsidRPr="00AE4BDD">
        <w:rPr>
          <w:iCs/>
          <w:u w:val="single"/>
          <w:lang w:val="it-IT"/>
        </w:rPr>
        <w:t>Modo di somministrazione</w:t>
      </w:r>
      <w:r w:rsidR="00F17FAE" w:rsidRPr="00AE4BDD">
        <w:rPr>
          <w:iCs/>
          <w:u w:val="single"/>
          <w:lang w:val="it-IT"/>
        </w:rPr>
        <w:t xml:space="preserve"> </w:t>
      </w:r>
      <w:r w:rsidR="00F17FAE" w:rsidRPr="0077504F">
        <w:rPr>
          <w:iCs/>
          <w:u w:val="single"/>
          <w:lang w:val="it-IT"/>
        </w:rPr>
        <w:t xml:space="preserve">(vedere </w:t>
      </w:r>
      <w:r w:rsidR="00404538" w:rsidRPr="0077504F">
        <w:rPr>
          <w:iCs/>
          <w:u w:val="single"/>
          <w:lang w:val="it-IT"/>
        </w:rPr>
        <w:t>paragrafo</w:t>
      </w:r>
      <w:r w:rsidR="00F44006" w:rsidRPr="0077504F">
        <w:rPr>
          <w:iCs/>
          <w:u w:val="single"/>
          <w:lang w:val="it-IT"/>
        </w:rPr>
        <w:t> </w:t>
      </w:r>
      <w:r w:rsidR="00F17FAE" w:rsidRPr="0077504F">
        <w:rPr>
          <w:iCs/>
          <w:u w:val="single"/>
          <w:lang w:val="it-IT"/>
        </w:rPr>
        <w:t>6.6)</w:t>
      </w:r>
    </w:p>
    <w:p w14:paraId="069347DB" w14:textId="77777777" w:rsidR="001F3CF9" w:rsidRPr="00AE4BDD" w:rsidRDefault="001F3CF9" w:rsidP="002E740C">
      <w:pPr>
        <w:keepNext/>
        <w:spacing w:line="240" w:lineRule="auto"/>
        <w:rPr>
          <w:iCs/>
          <w:lang w:val="it-IT"/>
        </w:rPr>
      </w:pPr>
    </w:p>
    <w:p w14:paraId="5B384DEF" w14:textId="77777777" w:rsidR="00FA7836" w:rsidRPr="00AE4BDD" w:rsidRDefault="001F3CF9" w:rsidP="002E740C">
      <w:pPr>
        <w:pStyle w:val="listbull"/>
        <w:keepNext/>
        <w:numPr>
          <w:ilvl w:val="0"/>
          <w:numId w:val="0"/>
        </w:numPr>
        <w:spacing w:after="0"/>
        <w:rPr>
          <w:sz w:val="22"/>
          <w:szCs w:val="22"/>
          <w:lang w:val="it-IT"/>
        </w:rPr>
      </w:pPr>
      <w:r w:rsidRPr="00AE4BDD">
        <w:rPr>
          <w:sz w:val="22"/>
          <w:szCs w:val="22"/>
          <w:lang w:val="it-IT"/>
        </w:rPr>
        <w:t>Uso orale.</w:t>
      </w:r>
    </w:p>
    <w:p w14:paraId="1A12BE91" w14:textId="38918DEF" w:rsidR="001F3CF9" w:rsidRPr="00AE4BDD" w:rsidRDefault="00B407B3" w:rsidP="002E740C">
      <w:pPr>
        <w:pStyle w:val="listbull"/>
        <w:numPr>
          <w:ilvl w:val="0"/>
          <w:numId w:val="0"/>
        </w:numPr>
        <w:spacing w:after="0"/>
        <w:rPr>
          <w:sz w:val="22"/>
          <w:szCs w:val="22"/>
          <w:lang w:val="it-IT"/>
        </w:rPr>
      </w:pPr>
      <w:r w:rsidRPr="716A8EF6">
        <w:rPr>
          <w:sz w:val="22"/>
          <w:szCs w:val="22"/>
          <w:lang w:val="it-IT"/>
        </w:rPr>
        <w:t xml:space="preserve">La sospensione </w:t>
      </w:r>
      <w:r w:rsidR="001F3CF9" w:rsidRPr="716A8EF6">
        <w:rPr>
          <w:sz w:val="22"/>
          <w:szCs w:val="22"/>
          <w:lang w:val="it-IT"/>
        </w:rPr>
        <w:t xml:space="preserve">deve essere </w:t>
      </w:r>
      <w:r w:rsidRPr="716A8EF6">
        <w:rPr>
          <w:sz w:val="22"/>
          <w:szCs w:val="22"/>
          <w:lang w:val="it-IT"/>
        </w:rPr>
        <w:t xml:space="preserve">assunta </w:t>
      </w:r>
      <w:r w:rsidR="001F3CF9" w:rsidRPr="716A8EF6">
        <w:rPr>
          <w:sz w:val="22"/>
          <w:szCs w:val="22"/>
          <w:lang w:val="it-IT"/>
        </w:rPr>
        <w:t xml:space="preserve">almeno </w:t>
      </w:r>
      <w:r w:rsidR="00F17FAE" w:rsidRPr="716A8EF6">
        <w:rPr>
          <w:sz w:val="22"/>
          <w:szCs w:val="22"/>
          <w:lang w:val="it-IT"/>
        </w:rPr>
        <w:t xml:space="preserve">due </w:t>
      </w:r>
      <w:r w:rsidR="001F3CF9" w:rsidRPr="716A8EF6">
        <w:rPr>
          <w:sz w:val="22"/>
          <w:szCs w:val="22"/>
          <w:lang w:val="it-IT"/>
        </w:rPr>
        <w:t xml:space="preserve">ore prima o </w:t>
      </w:r>
      <w:r w:rsidR="00F17FAE" w:rsidRPr="716A8EF6">
        <w:rPr>
          <w:sz w:val="22"/>
          <w:szCs w:val="22"/>
          <w:lang w:val="it-IT"/>
        </w:rPr>
        <w:t xml:space="preserve">quattro ore </w:t>
      </w:r>
      <w:r w:rsidR="001F3CF9" w:rsidRPr="716A8EF6">
        <w:rPr>
          <w:sz w:val="22"/>
          <w:szCs w:val="22"/>
          <w:lang w:val="it-IT"/>
        </w:rPr>
        <w:t xml:space="preserve">dopo qualsiasi prodotto </w:t>
      </w:r>
      <w:r w:rsidR="00EB1175" w:rsidRPr="716A8EF6">
        <w:rPr>
          <w:sz w:val="22"/>
          <w:szCs w:val="22"/>
          <w:lang w:val="it-IT"/>
        </w:rPr>
        <w:t>contenent</w:t>
      </w:r>
      <w:r w:rsidR="003CF7F4" w:rsidRPr="716A8EF6">
        <w:rPr>
          <w:sz w:val="22"/>
          <w:szCs w:val="22"/>
          <w:lang w:val="it-IT"/>
        </w:rPr>
        <w:t>e</w:t>
      </w:r>
      <w:r w:rsidR="00EB1175" w:rsidRPr="716A8EF6">
        <w:rPr>
          <w:sz w:val="22"/>
          <w:szCs w:val="22"/>
          <w:lang w:val="it-IT"/>
        </w:rPr>
        <w:t xml:space="preserve"> cationi polivalenti (ad esempio ferro, calcio, magnesio, alluminio, selenio e zinco), </w:t>
      </w:r>
      <w:r w:rsidR="001F3CF9" w:rsidRPr="716A8EF6">
        <w:rPr>
          <w:sz w:val="22"/>
          <w:szCs w:val="22"/>
          <w:lang w:val="it-IT"/>
        </w:rPr>
        <w:t>come antiacidi, prodotti caseari (o altri prodotti alimentari contenenti calcio), o supplementi minerali (vedere paragrafi 4.5 e 5.2).</w:t>
      </w:r>
    </w:p>
    <w:p w14:paraId="5C257400" w14:textId="77777777" w:rsidR="001F3CF9" w:rsidRPr="00AE4BDD" w:rsidRDefault="001F3CF9" w:rsidP="002E740C">
      <w:pPr>
        <w:spacing w:line="240" w:lineRule="auto"/>
        <w:rPr>
          <w:bCs/>
          <w:lang w:val="it-IT"/>
        </w:rPr>
      </w:pPr>
    </w:p>
    <w:p w14:paraId="23E00E1A"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4.3</w:t>
      </w:r>
      <w:r w:rsidRPr="00AE4BDD">
        <w:rPr>
          <w:b/>
          <w:bCs/>
          <w:lang w:val="it-IT"/>
        </w:rPr>
        <w:tab/>
        <w:t>Controindicazioni</w:t>
      </w:r>
    </w:p>
    <w:p w14:paraId="6589B6B6" w14:textId="77777777" w:rsidR="001F3CF9" w:rsidRPr="00AE4BDD" w:rsidRDefault="001F3CF9" w:rsidP="002E740C">
      <w:pPr>
        <w:keepNext/>
        <w:tabs>
          <w:tab w:val="clear" w:pos="567"/>
        </w:tabs>
        <w:spacing w:line="240" w:lineRule="auto"/>
        <w:rPr>
          <w:lang w:val="it-IT"/>
        </w:rPr>
      </w:pPr>
    </w:p>
    <w:p w14:paraId="6F3357F4" w14:textId="77777777" w:rsidR="001F3CF9" w:rsidRPr="00AE4BDD" w:rsidRDefault="001F3CF9" w:rsidP="002E740C">
      <w:pPr>
        <w:tabs>
          <w:tab w:val="clear" w:pos="567"/>
        </w:tabs>
        <w:spacing w:line="240" w:lineRule="auto"/>
        <w:rPr>
          <w:lang w:val="it-IT"/>
        </w:rPr>
      </w:pPr>
      <w:r w:rsidRPr="00AE4BDD">
        <w:rPr>
          <w:lang w:val="it-IT"/>
        </w:rPr>
        <w:t>Ipersensibilità ad eltrombopag o ad uno qualsiasi degli eccipienti elencati al paragrafo 6.1.</w:t>
      </w:r>
    </w:p>
    <w:p w14:paraId="1FC224CD" w14:textId="77777777" w:rsidR="001F3CF9" w:rsidRPr="00AE4BDD" w:rsidRDefault="001F3CF9" w:rsidP="002E740C">
      <w:pPr>
        <w:tabs>
          <w:tab w:val="clear" w:pos="567"/>
        </w:tabs>
        <w:spacing w:line="240" w:lineRule="auto"/>
        <w:rPr>
          <w:lang w:val="it-IT"/>
        </w:rPr>
      </w:pPr>
    </w:p>
    <w:p w14:paraId="760A9B5F" w14:textId="77777777" w:rsidR="001F3CF9" w:rsidRPr="00AE4BDD" w:rsidRDefault="001F3CF9" w:rsidP="002E740C">
      <w:pPr>
        <w:keepNext/>
        <w:tabs>
          <w:tab w:val="clear" w:pos="567"/>
        </w:tabs>
        <w:spacing w:line="240" w:lineRule="auto"/>
        <w:ind w:left="567" w:hanging="567"/>
        <w:rPr>
          <w:b/>
          <w:bCs/>
          <w:lang w:val="it-IT"/>
        </w:rPr>
      </w:pPr>
      <w:r w:rsidRPr="00AE4BDD">
        <w:rPr>
          <w:b/>
          <w:bCs/>
          <w:lang w:val="it-IT"/>
        </w:rPr>
        <w:t>4.4</w:t>
      </w:r>
      <w:r w:rsidRPr="00AE4BDD">
        <w:rPr>
          <w:b/>
          <w:bCs/>
          <w:lang w:val="it-IT"/>
        </w:rPr>
        <w:tab/>
        <w:t>Avvertenze speciali e precauzioni d</w:t>
      </w:r>
      <w:r w:rsidR="00455E80" w:rsidRPr="00AE4BDD">
        <w:rPr>
          <w:b/>
          <w:bCs/>
          <w:lang w:val="it-IT"/>
        </w:rPr>
        <w:t>’</w:t>
      </w:r>
      <w:r w:rsidRPr="00AE4BDD">
        <w:rPr>
          <w:b/>
          <w:bCs/>
          <w:lang w:val="it-IT"/>
        </w:rPr>
        <w:t>impiego</w:t>
      </w:r>
    </w:p>
    <w:p w14:paraId="0FF76F9F" w14:textId="77777777" w:rsidR="001F3CF9" w:rsidRPr="00AE4BDD" w:rsidRDefault="001F3CF9" w:rsidP="002E740C">
      <w:pPr>
        <w:keepNext/>
        <w:tabs>
          <w:tab w:val="clear" w:pos="567"/>
        </w:tabs>
        <w:spacing w:line="240" w:lineRule="auto"/>
        <w:ind w:left="567" w:hanging="567"/>
        <w:rPr>
          <w:lang w:val="it-IT"/>
        </w:rPr>
      </w:pPr>
    </w:p>
    <w:p w14:paraId="2281CDA7" w14:textId="18D3A41F" w:rsidR="001F3CF9" w:rsidRPr="00AE4BDD" w:rsidRDefault="001F3CF9" w:rsidP="002E740C">
      <w:pPr>
        <w:keepLines/>
        <w:pBdr>
          <w:top w:val="single" w:sz="4" w:space="1" w:color="auto"/>
          <w:left w:val="single" w:sz="4" w:space="4" w:color="auto"/>
          <w:bottom w:val="single" w:sz="4" w:space="1" w:color="auto"/>
          <w:right w:val="single" w:sz="4" w:space="4" w:color="auto"/>
        </w:pBdr>
        <w:spacing w:line="240" w:lineRule="auto"/>
        <w:rPr>
          <w:lang w:val="it-IT"/>
        </w:rPr>
      </w:pPr>
      <w:r w:rsidRPr="00AE4BDD">
        <w:rPr>
          <w:lang w:val="it-IT"/>
        </w:rPr>
        <w:t xml:space="preserve">Vi è un aumentato rischio di reazioni avverse, che includono scompenso epatico potenzialmente fatale ed eventi tromboembolici, nei pazienti trombocitopenici con epatite cronica da HCV con malattia epatica cronica avanzata, definita da bassi livelli di albumina </w:t>
      </w:r>
      <w:r w:rsidR="000856EC">
        <w:rPr>
          <w:lang w:val="it-IT"/>
        </w:rPr>
        <w:t>≤</w:t>
      </w:r>
      <w:r w:rsidRPr="00AE4BDD">
        <w:rPr>
          <w:lang w:val="it-IT"/>
        </w:rPr>
        <w:t xml:space="preserve">35 g/l o da un punteggio di </w:t>
      </w:r>
      <w:r w:rsidRPr="00AE4BDD">
        <w:rPr>
          <w:rFonts w:eastAsia="MS Mincho"/>
          <w:lang w:val="it-IT"/>
        </w:rPr>
        <w:t>Model for End Stage Liver Disease</w:t>
      </w:r>
      <w:r w:rsidRPr="00AE4BDD">
        <w:rPr>
          <w:lang w:val="it-IT"/>
        </w:rPr>
        <w:t xml:space="preserve"> (MELD) </w:t>
      </w:r>
      <w:r w:rsidR="000856EC">
        <w:rPr>
          <w:lang w:val="it-IT"/>
        </w:rPr>
        <w:t>≥</w:t>
      </w:r>
      <w:r w:rsidRPr="00AE4BDD">
        <w:rPr>
          <w:lang w:val="it-IT"/>
        </w:rPr>
        <w:t xml:space="preserve">10, quando trattati con eltrombopag in associazione con una terapia a base di interferone. Inoltre, i benefici del trattamento in termini di proporzione di pazienti che raggiunge la risposta virologica sostenuta (SVR) in confronto </w:t>
      </w:r>
      <w:r w:rsidR="00012EA8" w:rsidRPr="00AE4BDD">
        <w:rPr>
          <w:lang w:val="it-IT"/>
        </w:rPr>
        <w:t>al</w:t>
      </w:r>
      <w:r w:rsidRPr="00AE4BDD">
        <w:rPr>
          <w:lang w:val="it-IT"/>
        </w:rPr>
        <w:t xml:space="preserve"> placebo sono stati modesti in questi pazienti (specialmente per quelli con albumina al basale </w:t>
      </w:r>
      <w:r w:rsidR="000856EC">
        <w:rPr>
          <w:lang w:val="it-IT"/>
        </w:rPr>
        <w:t>≤</w:t>
      </w:r>
      <w:r w:rsidRPr="00AE4BDD">
        <w:rPr>
          <w:lang w:val="it-IT"/>
        </w:rPr>
        <w:t>35</w:t>
      </w:r>
      <w:r w:rsidR="00745FBC" w:rsidRPr="00AE4BDD">
        <w:rPr>
          <w:lang w:val="it-IT"/>
        </w:rPr>
        <w:t> </w:t>
      </w:r>
      <w:r w:rsidRPr="00AE4BDD">
        <w:rPr>
          <w:lang w:val="it-IT"/>
        </w:rPr>
        <w:t xml:space="preserve">g/l) in confronto </w:t>
      </w:r>
      <w:r w:rsidR="00012EA8" w:rsidRPr="00AE4BDD">
        <w:rPr>
          <w:lang w:val="it-IT"/>
        </w:rPr>
        <w:t>a</w:t>
      </w:r>
      <w:r w:rsidRPr="00AE4BDD">
        <w:rPr>
          <w:lang w:val="it-IT"/>
        </w:rPr>
        <w:t>l gruppo complessivo. Il trattamento con eltrombopag in questi pazienti deve essere iniziato solo da medici esperti nel trattamento di epatite cronica da HCV avanzata, e solo quando i rischi di trombocitopenia o della sospensione della terapia antivirale necessitano un intervento. Se il trattamento viene considerato clinicamente indicato, è richiesto un attento monitoraggio di questi pazienti.</w:t>
      </w:r>
    </w:p>
    <w:p w14:paraId="68BB3D8E" w14:textId="77777777" w:rsidR="001F3CF9" w:rsidRPr="00AE4BDD" w:rsidRDefault="001F3CF9" w:rsidP="002E740C">
      <w:pPr>
        <w:tabs>
          <w:tab w:val="clear" w:pos="567"/>
        </w:tabs>
        <w:spacing w:line="240" w:lineRule="auto"/>
        <w:ind w:left="567" w:hanging="567"/>
        <w:rPr>
          <w:lang w:val="it-IT"/>
        </w:rPr>
      </w:pPr>
    </w:p>
    <w:p w14:paraId="72357222" w14:textId="77777777" w:rsidR="001F3CF9" w:rsidRPr="00AE4BDD" w:rsidRDefault="001F3CF9" w:rsidP="002E740C">
      <w:pPr>
        <w:keepNext/>
        <w:tabs>
          <w:tab w:val="left" w:pos="450"/>
        </w:tabs>
        <w:spacing w:line="240" w:lineRule="auto"/>
        <w:rPr>
          <w:color w:val="000000"/>
          <w:u w:val="single"/>
          <w:lang w:val="it-IT"/>
        </w:rPr>
      </w:pPr>
      <w:r w:rsidRPr="00AE4BDD">
        <w:rPr>
          <w:color w:val="000000"/>
          <w:u w:val="single"/>
          <w:lang w:val="it-IT"/>
        </w:rPr>
        <w:t>Associazione con agenti antivirali ad azione diretta</w:t>
      </w:r>
    </w:p>
    <w:p w14:paraId="076884BB" w14:textId="77777777" w:rsidR="001F3CF9" w:rsidRPr="00AE4BDD" w:rsidRDefault="001F3CF9" w:rsidP="002E740C">
      <w:pPr>
        <w:keepNext/>
        <w:tabs>
          <w:tab w:val="left" w:pos="450"/>
        </w:tabs>
        <w:spacing w:line="240" w:lineRule="auto"/>
        <w:rPr>
          <w:color w:val="000000"/>
          <w:lang w:val="it-IT"/>
        </w:rPr>
      </w:pPr>
    </w:p>
    <w:p w14:paraId="4FB8AF82" w14:textId="77777777" w:rsidR="001F3CF9" w:rsidRPr="00AE4BDD" w:rsidRDefault="001F3CF9" w:rsidP="002E740C">
      <w:pPr>
        <w:tabs>
          <w:tab w:val="left" w:pos="450"/>
        </w:tabs>
        <w:spacing w:line="240" w:lineRule="auto"/>
        <w:rPr>
          <w:color w:val="000000"/>
          <w:lang w:val="it-IT"/>
        </w:rPr>
      </w:pPr>
      <w:r w:rsidRPr="00AE4BDD">
        <w:rPr>
          <w:color w:val="000000"/>
          <w:lang w:val="it-IT"/>
        </w:rPr>
        <w:t>La sicurezza e l’efficacia non sono state stabilite nell’associazione con agenti antivirali ad azione diretta approvati per il trattamento dell’epatite cronica da HCV.</w:t>
      </w:r>
    </w:p>
    <w:p w14:paraId="7B31E331" w14:textId="77777777" w:rsidR="001F3CF9" w:rsidRPr="00AE4BDD" w:rsidRDefault="001F3CF9" w:rsidP="002E740C">
      <w:pPr>
        <w:tabs>
          <w:tab w:val="clear" w:pos="567"/>
        </w:tabs>
        <w:spacing w:line="240" w:lineRule="auto"/>
        <w:ind w:left="567" w:hanging="567"/>
        <w:rPr>
          <w:lang w:val="it-IT"/>
        </w:rPr>
      </w:pPr>
    </w:p>
    <w:p w14:paraId="43E5CE41" w14:textId="77777777" w:rsidR="001F3CF9" w:rsidRPr="00AE4BDD" w:rsidRDefault="001F3CF9" w:rsidP="002E740C">
      <w:pPr>
        <w:keepNext/>
        <w:spacing w:line="240" w:lineRule="auto"/>
        <w:rPr>
          <w:color w:val="000000"/>
          <w:u w:val="single"/>
          <w:lang w:val="it-IT"/>
        </w:rPr>
      </w:pPr>
      <w:r w:rsidRPr="00AE4BDD">
        <w:rPr>
          <w:iCs/>
          <w:color w:val="000000"/>
          <w:u w:val="single"/>
          <w:lang w:val="it-IT"/>
        </w:rPr>
        <w:t>Rischio di epatotossicità</w:t>
      </w:r>
    </w:p>
    <w:p w14:paraId="62266C67" w14:textId="77777777" w:rsidR="001F3CF9" w:rsidRPr="00AE4BDD" w:rsidRDefault="001F3CF9" w:rsidP="002E740C">
      <w:pPr>
        <w:keepNext/>
        <w:spacing w:line="240" w:lineRule="auto"/>
        <w:rPr>
          <w:color w:val="000000"/>
          <w:lang w:val="it-IT"/>
        </w:rPr>
      </w:pPr>
    </w:p>
    <w:p w14:paraId="77198E9F" w14:textId="77777777" w:rsidR="001F3CF9" w:rsidRPr="00AE4BDD" w:rsidRDefault="001F3CF9" w:rsidP="002E740C">
      <w:pPr>
        <w:spacing w:line="240" w:lineRule="auto"/>
        <w:rPr>
          <w:color w:val="000000"/>
          <w:lang w:val="it-IT"/>
        </w:rPr>
      </w:pPr>
      <w:r w:rsidRPr="00AE4BDD">
        <w:rPr>
          <w:color w:val="000000"/>
          <w:lang w:val="it-IT"/>
        </w:rPr>
        <w:t>La somministrazione di eltrombopag può causare anomalie della funzione epatica</w:t>
      </w:r>
      <w:r w:rsidR="00DB3B84" w:rsidRPr="00AE4BDD">
        <w:rPr>
          <w:color w:val="000000"/>
          <w:lang w:val="it-IT"/>
        </w:rPr>
        <w:t xml:space="preserve"> e epatotossicità </w:t>
      </w:r>
      <w:r w:rsidR="00B47DF2">
        <w:rPr>
          <w:color w:val="000000"/>
          <w:lang w:val="it-IT"/>
        </w:rPr>
        <w:t>severa</w:t>
      </w:r>
      <w:r w:rsidR="00DB3B84" w:rsidRPr="00AE4BDD">
        <w:rPr>
          <w:color w:val="000000"/>
          <w:lang w:val="it-IT"/>
        </w:rPr>
        <w:t>, che possono essere pericolos</w:t>
      </w:r>
      <w:r w:rsidR="00E06A26" w:rsidRPr="00AE4BDD">
        <w:rPr>
          <w:color w:val="000000"/>
          <w:lang w:val="it-IT"/>
        </w:rPr>
        <w:t>e</w:t>
      </w:r>
      <w:r w:rsidR="00DB3B84" w:rsidRPr="00AE4BDD">
        <w:rPr>
          <w:color w:val="000000"/>
          <w:lang w:val="it-IT"/>
        </w:rPr>
        <w:t xml:space="preserve"> per la vita</w:t>
      </w:r>
      <w:r w:rsidR="00B47DF2">
        <w:rPr>
          <w:color w:val="000000"/>
          <w:lang w:val="it-IT"/>
        </w:rPr>
        <w:t xml:space="preserve"> (vedere paragrafo 4.8)</w:t>
      </w:r>
      <w:r w:rsidRPr="00AE4BDD">
        <w:rPr>
          <w:color w:val="000000"/>
          <w:lang w:val="it-IT"/>
        </w:rPr>
        <w:t>.</w:t>
      </w:r>
    </w:p>
    <w:p w14:paraId="2A81567C" w14:textId="77777777" w:rsidR="001F3CF9" w:rsidRPr="00AE4BDD" w:rsidRDefault="001F3CF9" w:rsidP="002E740C">
      <w:pPr>
        <w:spacing w:line="240" w:lineRule="auto"/>
        <w:rPr>
          <w:color w:val="000000"/>
          <w:lang w:val="it-IT"/>
        </w:rPr>
      </w:pPr>
    </w:p>
    <w:p w14:paraId="3EDF9C1A" w14:textId="46EC8861" w:rsidR="001F3CF9" w:rsidRPr="00AE4BDD" w:rsidRDefault="00B47DF2" w:rsidP="002E740C">
      <w:pPr>
        <w:keepNext/>
        <w:spacing w:line="240" w:lineRule="auto"/>
        <w:rPr>
          <w:color w:val="000000"/>
          <w:lang w:val="it-IT"/>
        </w:rPr>
      </w:pPr>
      <w:r w:rsidRPr="716A8EF6">
        <w:rPr>
          <w:color w:val="000000" w:themeColor="text1"/>
          <w:lang w:val="it-IT"/>
        </w:rPr>
        <w:t xml:space="preserve">L’alanina amino </w:t>
      </w:r>
      <w:r w:rsidR="1C51E152" w:rsidRPr="716A8EF6">
        <w:rPr>
          <w:color w:val="000000" w:themeColor="text1"/>
          <w:lang w:val="it-IT"/>
        </w:rPr>
        <w:t>transferasi</w:t>
      </w:r>
      <w:r w:rsidRPr="716A8EF6">
        <w:rPr>
          <w:color w:val="000000" w:themeColor="text1"/>
          <w:lang w:val="it-IT"/>
        </w:rPr>
        <w:t xml:space="preserve"> (</w:t>
      </w:r>
      <w:r w:rsidR="001F3CF9" w:rsidRPr="716A8EF6">
        <w:rPr>
          <w:color w:val="000000" w:themeColor="text1"/>
          <w:lang w:val="it-IT"/>
        </w:rPr>
        <w:t>ALT</w:t>
      </w:r>
      <w:r w:rsidRPr="716A8EF6">
        <w:rPr>
          <w:color w:val="000000" w:themeColor="text1"/>
          <w:lang w:val="it-IT"/>
        </w:rPr>
        <w:t>)</w:t>
      </w:r>
      <w:r w:rsidR="001F3CF9" w:rsidRPr="716A8EF6">
        <w:rPr>
          <w:color w:val="000000" w:themeColor="text1"/>
          <w:lang w:val="it-IT"/>
        </w:rPr>
        <w:t xml:space="preserve">, </w:t>
      </w:r>
      <w:r w:rsidRPr="716A8EF6">
        <w:rPr>
          <w:color w:val="000000" w:themeColor="text1"/>
          <w:lang w:val="it-IT"/>
        </w:rPr>
        <w:t>l’aspartato amino tra</w:t>
      </w:r>
      <w:r w:rsidR="00E15A59" w:rsidRPr="716A8EF6">
        <w:rPr>
          <w:color w:val="000000" w:themeColor="text1"/>
          <w:lang w:val="it-IT"/>
        </w:rPr>
        <w:t>n</w:t>
      </w:r>
      <w:r w:rsidRPr="716A8EF6">
        <w:rPr>
          <w:color w:val="000000" w:themeColor="text1"/>
          <w:lang w:val="it-IT"/>
        </w:rPr>
        <w:t>sferasi (</w:t>
      </w:r>
      <w:r w:rsidR="001F3CF9" w:rsidRPr="716A8EF6">
        <w:rPr>
          <w:color w:val="000000" w:themeColor="text1"/>
          <w:lang w:val="it-IT"/>
        </w:rPr>
        <w:t>AST</w:t>
      </w:r>
      <w:r w:rsidRPr="716A8EF6">
        <w:rPr>
          <w:color w:val="000000" w:themeColor="text1"/>
          <w:lang w:val="it-IT"/>
        </w:rPr>
        <w:t>)</w:t>
      </w:r>
      <w:r w:rsidR="001F3CF9" w:rsidRPr="716A8EF6">
        <w:rPr>
          <w:color w:val="000000" w:themeColor="text1"/>
          <w:lang w:val="it-IT"/>
        </w:rPr>
        <w:t xml:space="preserve"> e </w:t>
      </w:r>
      <w:r w:rsidRPr="716A8EF6">
        <w:rPr>
          <w:color w:val="000000" w:themeColor="text1"/>
          <w:lang w:val="it-IT"/>
        </w:rPr>
        <w:t xml:space="preserve">la </w:t>
      </w:r>
      <w:r w:rsidR="001F3CF9" w:rsidRPr="716A8EF6">
        <w:rPr>
          <w:color w:val="000000" w:themeColor="text1"/>
          <w:lang w:val="it-IT"/>
        </w:rPr>
        <w:t>bilirubina sieriche devono essere misurate prima di iniziare eltrombopag, ogni 2</w:t>
      </w:r>
      <w:r w:rsidR="00F44006" w:rsidRPr="716A8EF6">
        <w:rPr>
          <w:color w:val="000000" w:themeColor="text1"/>
          <w:lang w:val="it-IT"/>
        </w:rPr>
        <w:t> </w:t>
      </w:r>
      <w:r w:rsidR="001F3CF9" w:rsidRPr="716A8EF6">
        <w:rPr>
          <w:color w:val="000000" w:themeColor="text1"/>
          <w:lang w:val="it-IT"/>
        </w:rPr>
        <w:t xml:space="preserve">settimane durante la fase di aggiustamento della dose e mensilmente dopo aver raggiunto una dose stabile. Eltrombopag inibisce </w:t>
      </w:r>
      <w:r w:rsidR="004E354B" w:rsidRPr="716A8EF6">
        <w:rPr>
          <w:color w:val="000000" w:themeColor="text1"/>
          <w:lang w:val="it-IT"/>
        </w:rPr>
        <w:t>l</w:t>
      </w:r>
      <w:r w:rsidR="00AB6818">
        <w:rPr>
          <w:color w:val="000000" w:themeColor="text1"/>
          <w:lang w:val="it-IT"/>
        </w:rPr>
        <w:t>’</w:t>
      </w:r>
      <w:r w:rsidR="004E354B" w:rsidRPr="716A8EF6">
        <w:rPr>
          <w:color w:val="000000" w:themeColor="text1"/>
          <w:lang w:val="it-IT"/>
        </w:rPr>
        <w:t>UDP-glucorosil-transferasi</w:t>
      </w:r>
      <w:r w:rsidR="004E354B" w:rsidRPr="716A8EF6">
        <w:rPr>
          <w:lang w:val="it-IT"/>
        </w:rPr>
        <w:t xml:space="preserve"> (</w:t>
      </w:r>
      <w:r w:rsidR="001F3CF9" w:rsidRPr="716A8EF6">
        <w:rPr>
          <w:color w:val="000000" w:themeColor="text1"/>
          <w:lang w:val="it-IT"/>
        </w:rPr>
        <w:t>UGT</w:t>
      </w:r>
      <w:r w:rsidR="004E354B" w:rsidRPr="716A8EF6">
        <w:rPr>
          <w:color w:val="000000" w:themeColor="text1"/>
          <w:lang w:val="it-IT"/>
        </w:rPr>
        <w:t xml:space="preserve">) </w:t>
      </w:r>
      <w:r w:rsidR="001F3CF9" w:rsidRPr="716A8EF6">
        <w:rPr>
          <w:color w:val="000000" w:themeColor="text1"/>
          <w:lang w:val="it-IT"/>
        </w:rPr>
        <w:t xml:space="preserve">1A1 e </w:t>
      </w:r>
      <w:r w:rsidR="004E354B" w:rsidRPr="716A8EF6">
        <w:rPr>
          <w:color w:val="000000" w:themeColor="text1"/>
          <w:lang w:val="it-IT"/>
        </w:rPr>
        <w:t xml:space="preserve">il </w:t>
      </w:r>
      <w:r w:rsidR="004E354B" w:rsidRPr="716A8EF6">
        <w:rPr>
          <w:rFonts w:eastAsia="MS Mincho"/>
          <w:lang w:val="it-IT" w:eastAsia="ja-JP"/>
        </w:rPr>
        <w:t>polipeptide trasportatore organico anionico</w:t>
      </w:r>
      <w:r w:rsidR="004E354B" w:rsidRPr="716A8EF6">
        <w:rPr>
          <w:color w:val="000000" w:themeColor="text1"/>
          <w:lang w:val="it-IT"/>
        </w:rPr>
        <w:t xml:space="preserve"> (</w:t>
      </w:r>
      <w:r w:rsidR="001F3CF9" w:rsidRPr="716A8EF6">
        <w:rPr>
          <w:color w:val="000000" w:themeColor="text1"/>
          <w:lang w:val="it-IT"/>
        </w:rPr>
        <w:t>OAT</w:t>
      </w:r>
      <w:r w:rsidR="004E354B" w:rsidRPr="716A8EF6">
        <w:rPr>
          <w:color w:val="000000" w:themeColor="text1"/>
          <w:lang w:val="it-IT"/>
        </w:rPr>
        <w:t xml:space="preserve">) </w:t>
      </w:r>
      <w:r w:rsidR="001F3CF9" w:rsidRPr="716A8EF6">
        <w:rPr>
          <w:color w:val="000000" w:themeColor="text1"/>
          <w:lang w:val="it-IT"/>
        </w:rPr>
        <w:t>P1B1, ciò può portare a iperbilirubinemia indiretta. Se la bilirubina è elevata si deve eseguire il frazionamento. Le anomalie nei test sierici di funzionalità epatica devono essere valutate ripetendo i test entro 3-5</w:t>
      </w:r>
      <w:r w:rsidR="00F44006" w:rsidRPr="716A8EF6">
        <w:rPr>
          <w:color w:val="000000" w:themeColor="text1"/>
          <w:lang w:val="it-IT"/>
        </w:rPr>
        <w:t> </w:t>
      </w:r>
      <w:r w:rsidR="001F3CF9" w:rsidRPr="716A8EF6">
        <w:rPr>
          <w:color w:val="000000" w:themeColor="text1"/>
          <w:lang w:val="it-IT"/>
        </w:rPr>
        <w:t>giorni. Se le anomalie sono confermate, i test sierici di funzionalità epatica devono essere monitorati fino a quando le anomalie si risolvono, si stabilizzano o vengono ripristinati i livelli basali. La somministrazione di eltrombopag deve essere interrotta se i livelli di ALT aumentano (</w:t>
      </w:r>
      <w:r w:rsidR="001F3CF9" w:rsidRPr="716A8EF6">
        <w:rPr>
          <w:rFonts w:ascii="Symbol" w:eastAsia="Symbol" w:hAnsi="Symbol" w:cs="Symbol"/>
          <w:color w:val="000000" w:themeColor="text1"/>
          <w:lang w:val="it-IT"/>
        </w:rPr>
        <w:t></w:t>
      </w:r>
      <w:r w:rsidR="001F3CF9" w:rsidRPr="716A8EF6">
        <w:rPr>
          <w:color w:val="000000" w:themeColor="text1"/>
          <w:lang w:val="it-IT"/>
        </w:rPr>
        <w:t>3</w:t>
      </w:r>
      <w:r w:rsidR="00F44006" w:rsidRPr="716A8EF6">
        <w:rPr>
          <w:color w:val="000000" w:themeColor="text1"/>
          <w:lang w:val="it-IT"/>
        </w:rPr>
        <w:t> </w:t>
      </w:r>
      <w:r w:rsidR="001F3CF9" w:rsidRPr="716A8EF6">
        <w:rPr>
          <w:color w:val="000000" w:themeColor="text1"/>
          <w:lang w:val="it-IT"/>
        </w:rPr>
        <w:t xml:space="preserve">volte </w:t>
      </w:r>
      <w:r w:rsidR="006D0D1A" w:rsidRPr="716A8EF6">
        <w:rPr>
          <w:color w:val="000000" w:themeColor="text1"/>
          <w:lang w:val="it-IT"/>
        </w:rPr>
        <w:t>il limite superiore della norma [x </w:t>
      </w:r>
      <w:r w:rsidR="001F3CF9" w:rsidRPr="716A8EF6">
        <w:rPr>
          <w:color w:val="000000" w:themeColor="text1"/>
          <w:lang w:val="it-IT"/>
        </w:rPr>
        <w:t>ULN</w:t>
      </w:r>
      <w:r w:rsidR="006D0D1A" w:rsidRPr="716A8EF6">
        <w:rPr>
          <w:color w:val="000000" w:themeColor="text1"/>
          <w:lang w:val="it-IT"/>
        </w:rPr>
        <w:t>]</w:t>
      </w:r>
      <w:r w:rsidR="001F3CF9" w:rsidRPr="716A8EF6">
        <w:rPr>
          <w:color w:val="000000" w:themeColor="text1"/>
          <w:lang w:val="it-IT"/>
        </w:rPr>
        <w:t xml:space="preserve"> nei pazienti con funzionalità epatica normale</w:t>
      </w:r>
      <w:r w:rsidR="0071265E" w:rsidRPr="716A8EF6">
        <w:rPr>
          <w:color w:val="000000" w:themeColor="text1"/>
          <w:lang w:val="it-IT"/>
        </w:rPr>
        <w:t>,</w:t>
      </w:r>
      <w:r w:rsidR="001F3CF9" w:rsidRPr="716A8EF6">
        <w:rPr>
          <w:color w:val="000000" w:themeColor="text1"/>
          <w:lang w:val="it-IT"/>
        </w:rPr>
        <w:t xml:space="preserve"> o </w:t>
      </w:r>
      <w:r w:rsidR="000856EC" w:rsidRPr="716A8EF6">
        <w:rPr>
          <w:color w:val="000000" w:themeColor="text1"/>
          <w:lang w:val="it-IT"/>
        </w:rPr>
        <w:t>≥</w:t>
      </w:r>
      <w:r w:rsidR="001F3CF9" w:rsidRPr="716A8EF6">
        <w:rPr>
          <w:color w:val="000000" w:themeColor="text1"/>
          <w:lang w:val="it-IT"/>
        </w:rPr>
        <w:t>3</w:t>
      </w:r>
      <w:r w:rsidR="00F44006" w:rsidRPr="716A8EF6">
        <w:rPr>
          <w:color w:val="000000" w:themeColor="text1"/>
          <w:lang w:val="it-IT"/>
        </w:rPr>
        <w:t> </w:t>
      </w:r>
      <w:r w:rsidR="001F3CF9" w:rsidRPr="716A8EF6">
        <w:rPr>
          <w:color w:val="000000" w:themeColor="text1"/>
          <w:lang w:val="it-IT"/>
        </w:rPr>
        <w:t xml:space="preserve">volte il basale </w:t>
      </w:r>
      <w:r w:rsidR="00DB3B84" w:rsidRPr="716A8EF6">
        <w:rPr>
          <w:color w:val="000000" w:themeColor="text1"/>
          <w:lang w:val="it-IT"/>
        </w:rPr>
        <w:t xml:space="preserve">o </w:t>
      </w:r>
      <w:r w:rsidR="000856EC" w:rsidRPr="716A8EF6">
        <w:rPr>
          <w:color w:val="000000" w:themeColor="text1"/>
          <w:lang w:val="it-IT"/>
        </w:rPr>
        <w:t>&gt;</w:t>
      </w:r>
      <w:r w:rsidR="00DB3B84" w:rsidRPr="716A8EF6">
        <w:rPr>
          <w:color w:val="000000" w:themeColor="text1"/>
          <w:lang w:val="it-IT"/>
        </w:rPr>
        <w:t>5</w:t>
      </w:r>
      <w:r w:rsidR="00B0639F" w:rsidRPr="716A8EF6">
        <w:rPr>
          <w:color w:val="000000" w:themeColor="text1"/>
          <w:lang w:val="it-IT"/>
        </w:rPr>
        <w:t> </w:t>
      </w:r>
      <w:r w:rsidR="00DB3B84" w:rsidRPr="716A8EF6">
        <w:rPr>
          <w:color w:val="000000" w:themeColor="text1"/>
          <w:lang w:val="it-IT"/>
        </w:rPr>
        <w:t xml:space="preserve">volte l’ULN, </w:t>
      </w:r>
      <w:r w:rsidR="007D402B" w:rsidRPr="716A8EF6">
        <w:rPr>
          <w:color w:val="000000" w:themeColor="text1"/>
          <w:lang w:val="it-IT"/>
        </w:rPr>
        <w:t>quale che sia il più basso</w:t>
      </w:r>
      <w:r w:rsidR="00DB3B84" w:rsidRPr="716A8EF6">
        <w:rPr>
          <w:color w:val="000000" w:themeColor="text1"/>
          <w:lang w:val="it-IT"/>
        </w:rPr>
        <w:t xml:space="preserve">, </w:t>
      </w:r>
      <w:r w:rsidR="001F3CF9" w:rsidRPr="716A8EF6">
        <w:rPr>
          <w:color w:val="000000" w:themeColor="text1"/>
          <w:lang w:val="it-IT"/>
        </w:rPr>
        <w:t>nei pazienti con aumenti pre-trattamento delle transaminasi) e sono:</w:t>
      </w:r>
    </w:p>
    <w:p w14:paraId="23746F1C" w14:textId="77777777" w:rsidR="001F3CF9" w:rsidRPr="00AE4BDD" w:rsidRDefault="001F3CF9" w:rsidP="002E740C">
      <w:pPr>
        <w:pStyle w:val="LBLBulletStyle1"/>
        <w:tabs>
          <w:tab w:val="clear" w:pos="360"/>
          <w:tab w:val="clear" w:pos="720"/>
          <w:tab w:val="clear" w:pos="994"/>
        </w:tabs>
        <w:spacing w:line="240" w:lineRule="auto"/>
        <w:ind w:left="567" w:hanging="567"/>
        <w:rPr>
          <w:color w:val="000000"/>
          <w:sz w:val="22"/>
          <w:lang w:val="it-IT"/>
        </w:rPr>
      </w:pPr>
      <w:r w:rsidRPr="00AE4BDD">
        <w:rPr>
          <w:sz w:val="22"/>
          <w:lang w:val="it-IT"/>
        </w:rPr>
        <w:t>progressivi, o</w:t>
      </w:r>
    </w:p>
    <w:p w14:paraId="44D73A99" w14:textId="77777777" w:rsidR="001F3CF9" w:rsidRPr="00AE4BDD" w:rsidRDefault="001F3CF9" w:rsidP="002E740C">
      <w:pPr>
        <w:pStyle w:val="LBLBulletStyle1"/>
        <w:tabs>
          <w:tab w:val="clear" w:pos="360"/>
          <w:tab w:val="clear" w:pos="720"/>
          <w:tab w:val="clear" w:pos="994"/>
        </w:tabs>
        <w:spacing w:line="240" w:lineRule="auto"/>
        <w:ind w:left="567" w:hanging="567"/>
        <w:rPr>
          <w:color w:val="000000"/>
          <w:sz w:val="22"/>
          <w:lang w:val="it-IT"/>
        </w:rPr>
      </w:pPr>
      <w:r w:rsidRPr="00AE4BDD">
        <w:rPr>
          <w:color w:val="000000"/>
          <w:sz w:val="22"/>
          <w:lang w:val="it-IT"/>
        </w:rPr>
        <w:t xml:space="preserve">persistono per </w:t>
      </w:r>
      <w:r w:rsidR="000856EC">
        <w:rPr>
          <w:color w:val="000000"/>
          <w:sz w:val="22"/>
          <w:lang w:val="it-IT"/>
        </w:rPr>
        <w:t>≥</w:t>
      </w:r>
      <w:r w:rsidRPr="00AE4BDD">
        <w:rPr>
          <w:color w:val="000000"/>
          <w:sz w:val="22"/>
          <w:lang w:val="it-IT"/>
        </w:rPr>
        <w:t>4</w:t>
      </w:r>
      <w:r w:rsidR="00B0639F">
        <w:rPr>
          <w:color w:val="000000"/>
          <w:sz w:val="22"/>
          <w:lang w:val="it-IT"/>
        </w:rPr>
        <w:t> </w:t>
      </w:r>
      <w:r w:rsidRPr="00AE4BDD">
        <w:rPr>
          <w:color w:val="000000"/>
          <w:sz w:val="22"/>
          <w:lang w:val="it-IT"/>
        </w:rPr>
        <w:t>settimane, o</w:t>
      </w:r>
    </w:p>
    <w:p w14:paraId="0FEFC69E" w14:textId="77777777" w:rsidR="001F3CF9" w:rsidRPr="00AE4BDD" w:rsidRDefault="001F3CF9" w:rsidP="002E740C">
      <w:pPr>
        <w:pStyle w:val="LBLBulletStyle1"/>
        <w:tabs>
          <w:tab w:val="clear" w:pos="360"/>
          <w:tab w:val="clear" w:pos="720"/>
          <w:tab w:val="clear" w:pos="994"/>
        </w:tabs>
        <w:spacing w:line="240" w:lineRule="auto"/>
        <w:ind w:left="567" w:hanging="567"/>
        <w:rPr>
          <w:color w:val="000000"/>
          <w:sz w:val="22"/>
          <w:szCs w:val="22"/>
          <w:lang w:val="it-IT"/>
        </w:rPr>
      </w:pPr>
      <w:r w:rsidRPr="00AE4BDD">
        <w:rPr>
          <w:color w:val="000000"/>
          <w:sz w:val="22"/>
          <w:szCs w:val="22"/>
          <w:lang w:val="it-IT"/>
        </w:rPr>
        <w:t>sono accompagnati da un aumento della bilirubina diretta, o</w:t>
      </w:r>
    </w:p>
    <w:p w14:paraId="7CA3565D" w14:textId="77777777" w:rsidR="001F3CF9" w:rsidRPr="00AE4BDD" w:rsidRDefault="001F3CF9" w:rsidP="002E740C">
      <w:pPr>
        <w:pStyle w:val="LBLBulletStyle1"/>
        <w:tabs>
          <w:tab w:val="clear" w:pos="360"/>
          <w:tab w:val="clear" w:pos="720"/>
          <w:tab w:val="clear" w:pos="994"/>
        </w:tabs>
        <w:spacing w:line="240" w:lineRule="auto"/>
        <w:ind w:left="567" w:hanging="567"/>
        <w:rPr>
          <w:color w:val="000000"/>
          <w:sz w:val="22"/>
          <w:szCs w:val="22"/>
          <w:lang w:val="it-IT"/>
        </w:rPr>
      </w:pPr>
      <w:r w:rsidRPr="00AE4BDD">
        <w:rPr>
          <w:color w:val="000000"/>
          <w:sz w:val="22"/>
          <w:szCs w:val="22"/>
          <w:lang w:val="it-IT"/>
        </w:rPr>
        <w:t>sono accompagnati da sintomi clinici di danno epatico o evidenze di scompenso epatico</w:t>
      </w:r>
      <w:r w:rsidR="00A15502" w:rsidRPr="00AE4BDD">
        <w:rPr>
          <w:color w:val="000000"/>
          <w:sz w:val="22"/>
          <w:szCs w:val="22"/>
          <w:lang w:val="it-IT"/>
        </w:rPr>
        <w:t>.</w:t>
      </w:r>
    </w:p>
    <w:p w14:paraId="21352C1E" w14:textId="77777777" w:rsidR="001F3CF9" w:rsidRPr="00AE4BDD" w:rsidRDefault="001F3CF9" w:rsidP="002E740C">
      <w:pPr>
        <w:spacing w:line="240" w:lineRule="auto"/>
        <w:rPr>
          <w:color w:val="000000"/>
          <w:lang w:val="it-IT"/>
        </w:rPr>
      </w:pPr>
    </w:p>
    <w:p w14:paraId="0FEA37F8" w14:textId="77777777" w:rsidR="001F3CF9" w:rsidRPr="00AE4BDD" w:rsidRDefault="00A15502" w:rsidP="002E740C">
      <w:pPr>
        <w:spacing w:line="240" w:lineRule="auto"/>
        <w:rPr>
          <w:color w:val="000000"/>
          <w:lang w:val="it-IT"/>
        </w:rPr>
      </w:pPr>
      <w:r w:rsidRPr="00AE4BDD">
        <w:rPr>
          <w:color w:val="000000"/>
          <w:lang w:val="it-IT"/>
        </w:rPr>
        <w:t xml:space="preserve">È richiesta </w:t>
      </w:r>
      <w:r w:rsidR="001F3CF9" w:rsidRPr="00AE4BDD">
        <w:rPr>
          <w:color w:val="000000"/>
          <w:lang w:val="it-IT"/>
        </w:rPr>
        <w:t xml:space="preserve">cautela quando si somministra eltrombopag a pazienti con malattia epatica. Nei pazienti con </w:t>
      </w:r>
      <w:r w:rsidR="00E67C3E" w:rsidRPr="00AE4BDD">
        <w:rPr>
          <w:color w:val="000000"/>
          <w:lang w:val="it-IT"/>
        </w:rPr>
        <w:t xml:space="preserve">ITP </w:t>
      </w:r>
      <w:r w:rsidR="001F3CF9" w:rsidRPr="00AE4BDD">
        <w:rPr>
          <w:color w:val="000000"/>
          <w:lang w:val="it-IT"/>
        </w:rPr>
        <w:t xml:space="preserve">e </w:t>
      </w:r>
      <w:r w:rsidR="004E354B" w:rsidRPr="00AE4BDD">
        <w:rPr>
          <w:color w:val="000000"/>
          <w:lang w:val="it-IT"/>
        </w:rPr>
        <w:t>S</w:t>
      </w:r>
      <w:r w:rsidR="001F3CF9" w:rsidRPr="00AE4BDD">
        <w:rPr>
          <w:color w:val="000000"/>
          <w:lang w:val="it-IT"/>
        </w:rPr>
        <w:t xml:space="preserve">AA </w:t>
      </w:r>
      <w:r w:rsidRPr="00AE4BDD">
        <w:rPr>
          <w:color w:val="000000"/>
          <w:lang w:val="it-IT"/>
        </w:rPr>
        <w:t xml:space="preserve">si deve </w:t>
      </w:r>
      <w:r w:rsidR="001F3CF9" w:rsidRPr="00AE4BDD">
        <w:rPr>
          <w:color w:val="000000"/>
          <w:lang w:val="it-IT"/>
        </w:rPr>
        <w:t>utilizzare una dose iniziale di eltrombopag più bassa</w:t>
      </w:r>
      <w:r w:rsidRPr="00AE4BDD">
        <w:rPr>
          <w:color w:val="000000"/>
          <w:lang w:val="it-IT"/>
        </w:rPr>
        <w:t>. È richiesto</w:t>
      </w:r>
      <w:r w:rsidR="001F3CF9" w:rsidRPr="00AE4BDD">
        <w:rPr>
          <w:color w:val="000000"/>
          <w:lang w:val="it-IT"/>
        </w:rPr>
        <w:t xml:space="preserve"> un attento monitoraggio quando viene somministrato a pazienti con insufficienza epatica (vedere paragrafo 4.2).</w:t>
      </w:r>
    </w:p>
    <w:p w14:paraId="2771D9FF" w14:textId="77777777" w:rsidR="001F3CF9" w:rsidRPr="00AE4BDD" w:rsidRDefault="001F3CF9" w:rsidP="002E740C">
      <w:pPr>
        <w:spacing w:line="240" w:lineRule="auto"/>
        <w:rPr>
          <w:color w:val="000000"/>
          <w:lang w:val="it-IT"/>
        </w:rPr>
      </w:pPr>
    </w:p>
    <w:p w14:paraId="55C4C841" w14:textId="77777777" w:rsidR="001F3CF9" w:rsidRPr="00AE4BDD" w:rsidRDefault="001F3CF9" w:rsidP="002E740C">
      <w:pPr>
        <w:keepNext/>
        <w:spacing w:line="240" w:lineRule="auto"/>
        <w:rPr>
          <w:u w:val="single"/>
          <w:lang w:val="it-IT"/>
        </w:rPr>
      </w:pPr>
      <w:r w:rsidRPr="00AE4BDD">
        <w:rPr>
          <w:u w:val="single"/>
          <w:lang w:val="it-IT"/>
        </w:rPr>
        <w:t>Scompenso epatico (utilizzo con interferone)</w:t>
      </w:r>
    </w:p>
    <w:p w14:paraId="79433D6D" w14:textId="77777777" w:rsidR="001F3CF9" w:rsidRPr="00AE4BDD" w:rsidRDefault="001F3CF9" w:rsidP="002E740C">
      <w:pPr>
        <w:keepNext/>
        <w:spacing w:line="240" w:lineRule="auto"/>
        <w:rPr>
          <w:lang w:val="it-IT"/>
        </w:rPr>
      </w:pPr>
    </w:p>
    <w:p w14:paraId="23987A4E" w14:textId="77777777" w:rsidR="001F3CF9" w:rsidRPr="00AE4BDD" w:rsidRDefault="001F3CF9" w:rsidP="002E740C">
      <w:pPr>
        <w:spacing w:line="240" w:lineRule="auto"/>
        <w:rPr>
          <w:rFonts w:eastAsia="MS Mincho"/>
          <w:lang w:val="it-IT"/>
        </w:rPr>
      </w:pPr>
      <w:r w:rsidRPr="00AE4BDD">
        <w:rPr>
          <w:rFonts w:eastAsia="MS Mincho"/>
          <w:lang w:val="it-IT"/>
        </w:rPr>
        <w:t xml:space="preserve">Scompenso epatico nei pazienti con epatite cronica da HCV: </w:t>
      </w:r>
      <w:r w:rsidR="00A15502" w:rsidRPr="00AE4BDD">
        <w:rPr>
          <w:rFonts w:eastAsia="MS Mincho"/>
          <w:lang w:val="it-IT"/>
        </w:rPr>
        <w:t xml:space="preserve">è richiesto il </w:t>
      </w:r>
      <w:r w:rsidRPr="00AE4BDD">
        <w:rPr>
          <w:rFonts w:eastAsia="MS Mincho"/>
          <w:lang w:val="it-IT"/>
        </w:rPr>
        <w:t>monitora</w:t>
      </w:r>
      <w:r w:rsidR="00A15502" w:rsidRPr="00AE4BDD">
        <w:rPr>
          <w:rFonts w:eastAsia="MS Mincho"/>
          <w:lang w:val="it-IT"/>
        </w:rPr>
        <w:t>ggio</w:t>
      </w:r>
      <w:r w:rsidRPr="00AE4BDD">
        <w:rPr>
          <w:rFonts w:eastAsia="MS Mincho"/>
          <w:lang w:val="it-IT"/>
        </w:rPr>
        <w:t xml:space="preserve"> i</w:t>
      </w:r>
      <w:r w:rsidR="00A15502" w:rsidRPr="00AE4BDD">
        <w:rPr>
          <w:rFonts w:eastAsia="MS Mincho"/>
          <w:lang w:val="it-IT"/>
        </w:rPr>
        <w:t>n</w:t>
      </w:r>
      <w:r w:rsidRPr="00AE4BDD">
        <w:rPr>
          <w:rFonts w:eastAsia="MS Mincho"/>
          <w:lang w:val="it-IT"/>
        </w:rPr>
        <w:t xml:space="preserve"> pazienti con bassi livelli di albumina </w:t>
      </w:r>
      <w:r w:rsidRPr="00AE4BDD">
        <w:rPr>
          <w:lang w:val="it-IT"/>
        </w:rPr>
        <w:t>(</w:t>
      </w:r>
      <w:r w:rsidR="000856EC">
        <w:rPr>
          <w:lang w:val="it-IT"/>
        </w:rPr>
        <w:t>≤</w:t>
      </w:r>
      <w:r w:rsidRPr="00AE4BDD">
        <w:rPr>
          <w:lang w:val="it-IT"/>
        </w:rPr>
        <w:t xml:space="preserve">35 g/l) </w:t>
      </w:r>
      <w:r w:rsidRPr="00AE4BDD">
        <w:rPr>
          <w:rFonts w:eastAsia="MS Mincho"/>
          <w:lang w:val="it-IT"/>
        </w:rPr>
        <w:t xml:space="preserve">o con punteggio </w:t>
      </w:r>
      <w:r w:rsidR="004E354B" w:rsidRPr="00AE4BDD">
        <w:rPr>
          <w:rFonts w:eastAsia="MS Mincho"/>
          <w:lang w:val="it-IT"/>
        </w:rPr>
        <w:t xml:space="preserve">MELD </w:t>
      </w:r>
      <w:r w:rsidRPr="00AE4BDD">
        <w:rPr>
          <w:rFonts w:eastAsia="MS Mincho"/>
          <w:lang w:val="it-IT"/>
        </w:rPr>
        <w:t xml:space="preserve">al basale </w:t>
      </w:r>
      <w:r w:rsidR="000856EC">
        <w:rPr>
          <w:rFonts w:eastAsia="MS Mincho"/>
          <w:lang w:val="it-IT"/>
        </w:rPr>
        <w:t>≥</w:t>
      </w:r>
      <w:r w:rsidRPr="00AE4BDD">
        <w:rPr>
          <w:rFonts w:eastAsia="MS Mincho"/>
          <w:lang w:val="it-IT"/>
        </w:rPr>
        <w:t>10.</w:t>
      </w:r>
    </w:p>
    <w:p w14:paraId="2B98D7FB" w14:textId="77777777" w:rsidR="001F3CF9" w:rsidRPr="00AE4BDD" w:rsidRDefault="001F3CF9" w:rsidP="002E740C">
      <w:pPr>
        <w:spacing w:line="240" w:lineRule="auto"/>
        <w:rPr>
          <w:lang w:val="it-IT"/>
        </w:rPr>
      </w:pPr>
    </w:p>
    <w:p w14:paraId="21A28344" w14:textId="7B38C860" w:rsidR="001F3CF9" w:rsidRPr="00AE4BDD" w:rsidRDefault="001F3CF9" w:rsidP="002E740C">
      <w:pPr>
        <w:spacing w:line="240" w:lineRule="auto"/>
        <w:rPr>
          <w:lang w:val="it-IT"/>
        </w:rPr>
      </w:pPr>
      <w:r w:rsidRPr="00AE4BDD">
        <w:rPr>
          <w:lang w:val="it-IT"/>
        </w:rPr>
        <w:t xml:space="preserve">I pazienti con epatite cronica da HCV e con cirrosi </w:t>
      </w:r>
      <w:r w:rsidR="00FB4305">
        <w:rPr>
          <w:lang w:val="it-IT"/>
        </w:rPr>
        <w:t xml:space="preserve">epatica </w:t>
      </w:r>
      <w:r w:rsidRPr="00AE4BDD">
        <w:rPr>
          <w:lang w:val="it-IT"/>
        </w:rPr>
        <w:t xml:space="preserve">possono essere a rischio di scompenso epatico quando ricevono terapia con alfa interferone. In </w:t>
      </w:r>
      <w:r w:rsidR="00FB4305">
        <w:rPr>
          <w:lang w:val="it-IT"/>
        </w:rPr>
        <w:t>due</w:t>
      </w:r>
      <w:r w:rsidR="00BC35E3">
        <w:rPr>
          <w:lang w:val="it-IT"/>
        </w:rPr>
        <w:t xml:space="preserve"> </w:t>
      </w:r>
      <w:r w:rsidRPr="00AE4BDD">
        <w:rPr>
          <w:lang w:val="it-IT"/>
        </w:rPr>
        <w:t xml:space="preserve">studi clinici controllati nei pazienti trombocitopenici con epatite cronica da HCV, </w:t>
      </w:r>
      <w:r w:rsidR="006D0D1A">
        <w:rPr>
          <w:lang w:val="it-IT"/>
        </w:rPr>
        <w:t>si è verificato</w:t>
      </w:r>
      <w:r w:rsidRPr="00AE4BDD">
        <w:rPr>
          <w:lang w:val="it-IT"/>
        </w:rPr>
        <w:t xml:space="preserve"> scompenso epatico (ascite, encefalopatia epatica, emorragia da varici esofagee, peritonite batterica spontanea) più frequentemente nel braccio eltrombopag (11</w:t>
      </w:r>
      <w:r w:rsidR="00E06CFD" w:rsidRPr="00AE4BDD">
        <w:rPr>
          <w:lang w:val="it-IT"/>
        </w:rPr>
        <w:t>%</w:t>
      </w:r>
      <w:r w:rsidRPr="00AE4BDD">
        <w:rPr>
          <w:lang w:val="it-IT"/>
        </w:rPr>
        <w:t>) rispetto al braccio placebo (6</w:t>
      </w:r>
      <w:r w:rsidR="00E06CFD" w:rsidRPr="00AE4BDD">
        <w:rPr>
          <w:lang w:val="it-IT"/>
        </w:rPr>
        <w:t>%</w:t>
      </w:r>
      <w:r w:rsidRPr="00AE4BDD">
        <w:rPr>
          <w:lang w:val="it-IT"/>
        </w:rPr>
        <w:t>). Nei pazienti con bassi livelli di albumina (</w:t>
      </w:r>
      <w:r w:rsidR="000856EC">
        <w:rPr>
          <w:lang w:val="it-IT"/>
        </w:rPr>
        <w:t>≤</w:t>
      </w:r>
      <w:r w:rsidRPr="00AE4BDD">
        <w:rPr>
          <w:lang w:val="it-IT"/>
        </w:rPr>
        <w:t xml:space="preserve">35 g/l) o </w:t>
      </w:r>
      <w:r w:rsidR="006D0D1A">
        <w:rPr>
          <w:lang w:val="it-IT"/>
        </w:rPr>
        <w:t xml:space="preserve">con un </w:t>
      </w:r>
      <w:r w:rsidRPr="00AE4BDD">
        <w:rPr>
          <w:lang w:val="it-IT"/>
        </w:rPr>
        <w:t xml:space="preserve">punteggio MELD </w:t>
      </w:r>
      <w:r w:rsidR="000856EC">
        <w:rPr>
          <w:lang w:val="it-IT"/>
        </w:rPr>
        <w:t>≥</w:t>
      </w:r>
      <w:r w:rsidRPr="00AE4BDD">
        <w:rPr>
          <w:lang w:val="it-IT"/>
        </w:rPr>
        <w:t xml:space="preserve">10 al basale, vi è stato un aumento del rischio di scompenso epatico </w:t>
      </w:r>
      <w:r w:rsidR="006D0D1A">
        <w:rPr>
          <w:lang w:val="it-IT"/>
        </w:rPr>
        <w:t>3 </w:t>
      </w:r>
      <w:r w:rsidRPr="00AE4BDD">
        <w:rPr>
          <w:lang w:val="it-IT"/>
        </w:rPr>
        <w:t xml:space="preserve">volte maggiore e un aumento del rischio di eventi avversi fatali in confronto a quelli con malattia epatica meno avanzata. Inoltre, i benefici del trattamento in termini di percentuale di raggiungimento di SVR in confronto a placebo sono stati modesti in questi pazienti (specialmente per quelli con albumina al basale </w:t>
      </w:r>
      <w:r w:rsidR="000856EC">
        <w:rPr>
          <w:lang w:val="it-IT"/>
        </w:rPr>
        <w:t>≤</w:t>
      </w:r>
      <w:r w:rsidRPr="00AE4BDD">
        <w:rPr>
          <w:lang w:val="it-IT"/>
        </w:rPr>
        <w:t>35</w:t>
      </w:r>
      <w:r w:rsidR="00F445A3">
        <w:rPr>
          <w:lang w:val="it-IT"/>
        </w:rPr>
        <w:t> </w:t>
      </w:r>
      <w:r w:rsidRPr="00AE4BDD">
        <w:rPr>
          <w:lang w:val="it-IT"/>
        </w:rPr>
        <w:t xml:space="preserve">g/l) in confronto al gruppo complessivo. Eltrombopag deve essere somministrato in questi pazienti solo dopo attenta considerazione dei benefici attesi in confronto ai rischi. I pazienti con queste caratteristiche devono essere attentamente monitorati per segni e sintomi di scompenso epatico. Si deve fare riferimento al rispettivo Riassunto delle caratteristiche del prodotto di interferone per i criteri di </w:t>
      </w:r>
      <w:r w:rsidR="00E81574">
        <w:rPr>
          <w:lang w:val="it-IT"/>
        </w:rPr>
        <w:t>interruzione</w:t>
      </w:r>
      <w:r w:rsidRPr="00AE4BDD">
        <w:rPr>
          <w:lang w:val="it-IT"/>
        </w:rPr>
        <w:t xml:space="preserve">. Eltrombopag deve essere </w:t>
      </w:r>
      <w:r w:rsidR="00E81574">
        <w:rPr>
          <w:lang w:val="it-IT"/>
        </w:rPr>
        <w:t>interrotto</w:t>
      </w:r>
      <w:r w:rsidR="00E81574" w:rsidRPr="00AE4BDD">
        <w:rPr>
          <w:lang w:val="it-IT"/>
        </w:rPr>
        <w:t xml:space="preserve"> </w:t>
      </w:r>
      <w:r w:rsidRPr="00AE4BDD">
        <w:rPr>
          <w:lang w:val="it-IT"/>
        </w:rPr>
        <w:t>se la terapia antivirale viene interrotta per scompenso epatico.</w:t>
      </w:r>
    </w:p>
    <w:p w14:paraId="72927B53" w14:textId="77777777" w:rsidR="001F3CF9" w:rsidRPr="00AE4BDD" w:rsidRDefault="001F3CF9" w:rsidP="002E740C">
      <w:pPr>
        <w:spacing w:line="240" w:lineRule="auto"/>
        <w:rPr>
          <w:color w:val="000000"/>
          <w:lang w:val="it-IT"/>
        </w:rPr>
      </w:pPr>
    </w:p>
    <w:p w14:paraId="7892251F" w14:textId="77777777" w:rsidR="001F3CF9" w:rsidRPr="00AE4BDD" w:rsidRDefault="001F3CF9" w:rsidP="002E740C">
      <w:pPr>
        <w:keepNext/>
        <w:spacing w:line="240" w:lineRule="auto"/>
        <w:rPr>
          <w:color w:val="000000"/>
          <w:u w:val="single"/>
          <w:lang w:val="it-IT"/>
        </w:rPr>
      </w:pPr>
      <w:r w:rsidRPr="00AE4BDD">
        <w:rPr>
          <w:iCs/>
          <w:color w:val="000000"/>
          <w:u w:val="single"/>
          <w:lang w:val="it-IT"/>
        </w:rPr>
        <w:t>Complica</w:t>
      </w:r>
      <w:r w:rsidR="004E354B" w:rsidRPr="00AE4BDD">
        <w:rPr>
          <w:iCs/>
          <w:color w:val="000000"/>
          <w:u w:val="single"/>
          <w:lang w:val="it-IT"/>
        </w:rPr>
        <w:t>nze</w:t>
      </w:r>
      <w:r w:rsidRPr="00AE4BDD">
        <w:rPr>
          <w:iCs/>
          <w:color w:val="000000"/>
          <w:u w:val="single"/>
          <w:lang w:val="it-IT"/>
        </w:rPr>
        <w:t xml:space="preserve"> trombotiche/tromboemboliche</w:t>
      </w:r>
    </w:p>
    <w:p w14:paraId="19A70DC6" w14:textId="77777777" w:rsidR="001F3CF9" w:rsidRPr="00AE4BDD" w:rsidRDefault="001F3CF9" w:rsidP="002E740C">
      <w:pPr>
        <w:keepNext/>
        <w:spacing w:line="240" w:lineRule="auto"/>
        <w:rPr>
          <w:color w:val="000000"/>
          <w:lang w:val="it-IT"/>
        </w:rPr>
      </w:pPr>
    </w:p>
    <w:p w14:paraId="38C833FB" w14:textId="4C6C1498" w:rsidR="001F3CF9" w:rsidRPr="00AE4BDD" w:rsidRDefault="001F3CF9" w:rsidP="002E740C">
      <w:pPr>
        <w:spacing w:line="240" w:lineRule="auto"/>
        <w:rPr>
          <w:lang w:val="it-IT"/>
        </w:rPr>
      </w:pPr>
      <w:r w:rsidRPr="716A8EF6">
        <w:rPr>
          <w:color w:val="000000" w:themeColor="text1"/>
          <w:lang w:val="it-IT"/>
        </w:rPr>
        <w:t xml:space="preserve">In studi clinici controllati nei pazienti trombocitopenici con </w:t>
      </w:r>
      <w:r w:rsidRPr="716A8EF6">
        <w:rPr>
          <w:lang w:val="it-IT"/>
        </w:rPr>
        <w:t xml:space="preserve">epatite cronica da </w:t>
      </w:r>
      <w:r w:rsidRPr="716A8EF6">
        <w:rPr>
          <w:color w:val="000000" w:themeColor="text1"/>
          <w:lang w:val="it-IT"/>
        </w:rPr>
        <w:t>HCV che ricevevano una terapia a base di interferone (n=1</w:t>
      </w:r>
      <w:r w:rsidR="00B81F2C" w:rsidRPr="716A8EF6">
        <w:rPr>
          <w:lang w:val="it-IT"/>
        </w:rPr>
        <w:t> </w:t>
      </w:r>
      <w:r w:rsidRPr="716A8EF6">
        <w:rPr>
          <w:color w:val="000000" w:themeColor="text1"/>
          <w:lang w:val="it-IT"/>
        </w:rPr>
        <w:t>439), 38</w:t>
      </w:r>
      <w:r w:rsidR="00F44006" w:rsidRPr="716A8EF6">
        <w:rPr>
          <w:color w:val="000000" w:themeColor="text1"/>
          <w:lang w:val="it-IT"/>
        </w:rPr>
        <w:t> </w:t>
      </w:r>
      <w:r w:rsidR="005852A7" w:rsidRPr="716A8EF6">
        <w:rPr>
          <w:color w:val="000000" w:themeColor="text1"/>
          <w:lang w:val="it-IT"/>
        </w:rPr>
        <w:t xml:space="preserve">pazienti </w:t>
      </w:r>
      <w:r w:rsidRPr="716A8EF6">
        <w:rPr>
          <w:color w:val="000000" w:themeColor="text1"/>
          <w:lang w:val="it-IT"/>
        </w:rPr>
        <w:t>su 955 (4</w:t>
      </w:r>
      <w:r w:rsidR="00E06CFD" w:rsidRPr="716A8EF6">
        <w:rPr>
          <w:color w:val="000000" w:themeColor="text1"/>
          <w:lang w:val="it-IT"/>
        </w:rPr>
        <w:t>%</w:t>
      </w:r>
      <w:r w:rsidRPr="716A8EF6">
        <w:rPr>
          <w:color w:val="000000" w:themeColor="text1"/>
          <w:lang w:val="it-IT"/>
        </w:rPr>
        <w:t>) trattati con eltrombopag e 6</w:t>
      </w:r>
      <w:r w:rsidR="005D78D6" w:rsidRPr="716A8EF6">
        <w:rPr>
          <w:color w:val="000000" w:themeColor="text1"/>
          <w:lang w:val="it-IT"/>
        </w:rPr>
        <w:t> </w:t>
      </w:r>
      <w:r w:rsidR="005852A7" w:rsidRPr="716A8EF6">
        <w:rPr>
          <w:color w:val="000000" w:themeColor="text1"/>
          <w:lang w:val="it-IT"/>
        </w:rPr>
        <w:t xml:space="preserve">pazienti </w:t>
      </w:r>
      <w:r w:rsidRPr="716A8EF6">
        <w:rPr>
          <w:color w:val="000000" w:themeColor="text1"/>
          <w:lang w:val="it-IT"/>
        </w:rPr>
        <w:t>su 484 (1</w:t>
      </w:r>
      <w:r w:rsidR="00E06CFD" w:rsidRPr="716A8EF6">
        <w:rPr>
          <w:color w:val="000000" w:themeColor="text1"/>
          <w:lang w:val="it-IT"/>
        </w:rPr>
        <w:t>%</w:t>
      </w:r>
      <w:r w:rsidRPr="716A8EF6">
        <w:rPr>
          <w:color w:val="000000" w:themeColor="text1"/>
          <w:lang w:val="it-IT"/>
        </w:rPr>
        <w:t xml:space="preserve">) del gruppo placebo hanno presentato ETE. Le segnalazioni di complicanze trombotiche/tromboemboliche includevano eventi sia venosi che arteriosi. La maggioranza di ETE erano non gravi e si risolvevano entro la fine dello studio. La trombosi della vena porta </w:t>
      </w:r>
      <w:r w:rsidR="1D088FED" w:rsidRPr="716A8EF6">
        <w:rPr>
          <w:color w:val="000000" w:themeColor="text1"/>
          <w:lang w:val="it-IT"/>
        </w:rPr>
        <w:t>è stata</w:t>
      </w:r>
      <w:r w:rsidRPr="716A8EF6">
        <w:rPr>
          <w:color w:val="000000" w:themeColor="text1"/>
          <w:lang w:val="it-IT"/>
        </w:rPr>
        <w:t xml:space="preserve"> il più comune ETE in entrambi i gruppi di trattamento (2</w:t>
      </w:r>
      <w:r w:rsidR="00E06CFD" w:rsidRPr="716A8EF6">
        <w:rPr>
          <w:color w:val="000000" w:themeColor="text1"/>
          <w:lang w:val="it-IT"/>
        </w:rPr>
        <w:t>%</w:t>
      </w:r>
      <w:r w:rsidRPr="716A8EF6">
        <w:rPr>
          <w:color w:val="000000" w:themeColor="text1"/>
          <w:lang w:val="it-IT"/>
        </w:rPr>
        <w:t xml:space="preserve"> nei pazienti trattati con eltrombopag in confronto a </w:t>
      </w:r>
      <w:r w:rsidR="000856EC" w:rsidRPr="716A8EF6">
        <w:rPr>
          <w:color w:val="000000" w:themeColor="text1"/>
          <w:lang w:val="it-IT"/>
        </w:rPr>
        <w:t>&lt;</w:t>
      </w:r>
      <w:r w:rsidRPr="716A8EF6">
        <w:rPr>
          <w:color w:val="000000" w:themeColor="text1"/>
          <w:lang w:val="it-IT"/>
        </w:rPr>
        <w:t>1</w:t>
      </w:r>
      <w:r w:rsidR="00E06CFD" w:rsidRPr="716A8EF6">
        <w:rPr>
          <w:color w:val="000000" w:themeColor="text1"/>
          <w:lang w:val="it-IT"/>
        </w:rPr>
        <w:t>%</w:t>
      </w:r>
      <w:r w:rsidRPr="716A8EF6">
        <w:rPr>
          <w:color w:val="000000" w:themeColor="text1"/>
          <w:lang w:val="it-IT"/>
        </w:rPr>
        <w:t xml:space="preserve"> per il placebo). Non sono state osservate specifiche relazioni temporali tra l’inizio del trattamento e l’evento di ETE osservato. I pazienti con basso livello di a</w:t>
      </w:r>
      <w:r w:rsidRPr="716A8EF6">
        <w:rPr>
          <w:lang w:val="it-IT"/>
        </w:rPr>
        <w:t>lbumina (</w:t>
      </w:r>
      <w:r w:rsidR="000856EC" w:rsidRPr="716A8EF6">
        <w:rPr>
          <w:lang w:val="it-IT"/>
        </w:rPr>
        <w:t>≤</w:t>
      </w:r>
      <w:r w:rsidRPr="716A8EF6">
        <w:rPr>
          <w:lang w:val="it-IT"/>
        </w:rPr>
        <w:t xml:space="preserve">35 g/l) o punteggio MELD </w:t>
      </w:r>
      <w:r w:rsidR="000856EC" w:rsidRPr="716A8EF6">
        <w:rPr>
          <w:lang w:val="it-IT"/>
        </w:rPr>
        <w:t>≥</w:t>
      </w:r>
      <w:r w:rsidRPr="716A8EF6">
        <w:rPr>
          <w:lang w:val="it-IT"/>
        </w:rPr>
        <w:t xml:space="preserve">10 avevano un rischio di ETE </w:t>
      </w:r>
      <w:r w:rsidR="006D0D1A" w:rsidRPr="716A8EF6">
        <w:rPr>
          <w:lang w:val="it-IT"/>
        </w:rPr>
        <w:t>2 </w:t>
      </w:r>
      <w:r w:rsidRPr="716A8EF6">
        <w:rPr>
          <w:lang w:val="it-IT"/>
        </w:rPr>
        <w:t xml:space="preserve">volte superiore rispetto ai pazienti con livelli di albumina più alti; quelli di età </w:t>
      </w:r>
      <w:r w:rsidR="000856EC" w:rsidRPr="716A8EF6">
        <w:rPr>
          <w:lang w:val="it-IT"/>
        </w:rPr>
        <w:t>≥</w:t>
      </w:r>
      <w:r w:rsidRPr="716A8EF6">
        <w:rPr>
          <w:lang w:val="it-IT"/>
        </w:rPr>
        <w:t>60 anni avevano un rischio di ETE due volte superiore rispetto ai pazienti più giovani. Eltrombopag deve essere somministrato a questi pazienti solo dopo attenta considerazione dei benefici attesi in confronto ai rischi. I pazienti devono essere attentamente monitorati per segni e sintomi di ETE.</w:t>
      </w:r>
    </w:p>
    <w:p w14:paraId="737EEFDC" w14:textId="77777777" w:rsidR="001F3CF9" w:rsidRPr="00AE4BDD" w:rsidRDefault="001F3CF9" w:rsidP="002E740C">
      <w:pPr>
        <w:spacing w:line="240" w:lineRule="auto"/>
        <w:rPr>
          <w:color w:val="000000"/>
          <w:lang w:val="it-IT"/>
        </w:rPr>
      </w:pPr>
    </w:p>
    <w:p w14:paraId="67C4B64B" w14:textId="77777777" w:rsidR="001F3CF9" w:rsidRPr="00AE4BDD" w:rsidRDefault="001F3CF9" w:rsidP="002E740C">
      <w:pPr>
        <w:tabs>
          <w:tab w:val="clear" w:pos="567"/>
          <w:tab w:val="left" w:pos="426"/>
        </w:tabs>
        <w:spacing w:line="240" w:lineRule="auto"/>
        <w:rPr>
          <w:color w:val="000000"/>
          <w:lang w:val="it-IT"/>
        </w:rPr>
      </w:pPr>
      <w:r w:rsidRPr="00AE4BDD">
        <w:rPr>
          <w:color w:val="000000"/>
          <w:lang w:val="it-IT"/>
        </w:rPr>
        <w:t xml:space="preserve">Il rischio di ETE è risultato aumentato nei pazienti con malattia epatica cronica </w:t>
      </w:r>
      <w:r w:rsidRPr="00AE4BDD">
        <w:rPr>
          <w:lang w:val="it-IT"/>
        </w:rPr>
        <w:t>(</w:t>
      </w:r>
      <w:r w:rsidRPr="00AE4BDD">
        <w:rPr>
          <w:i/>
          <w:lang w:val="it-IT"/>
        </w:rPr>
        <w:t>chronic liver disease</w:t>
      </w:r>
      <w:r w:rsidRPr="00AE4BDD">
        <w:rPr>
          <w:lang w:val="it-IT"/>
        </w:rPr>
        <w:t>, CLD)</w:t>
      </w:r>
      <w:r w:rsidRPr="00AE4BDD">
        <w:rPr>
          <w:color w:val="000000"/>
          <w:lang w:val="it-IT"/>
        </w:rPr>
        <w:t xml:space="preserve"> </w:t>
      </w:r>
      <w:r w:rsidRPr="00AE4BDD">
        <w:rPr>
          <w:lang w:val="it-IT"/>
        </w:rPr>
        <w:t xml:space="preserve">trattati con eltrombopag 75 mg una volta al giorno per </w:t>
      </w:r>
      <w:r w:rsidR="006D0D1A">
        <w:rPr>
          <w:lang w:val="it-IT"/>
        </w:rPr>
        <w:t>2 </w:t>
      </w:r>
      <w:r w:rsidRPr="00AE4BDD">
        <w:rPr>
          <w:lang w:val="it-IT"/>
        </w:rPr>
        <w:t>settimane in preparazione a procedure invasive. Sei pazienti adulti su 143 (4</w:t>
      </w:r>
      <w:r w:rsidR="00E06CFD" w:rsidRPr="00AE4BDD">
        <w:rPr>
          <w:color w:val="000000"/>
          <w:lang w:val="it-IT"/>
        </w:rPr>
        <w:t>%</w:t>
      </w:r>
      <w:r w:rsidRPr="00AE4BDD">
        <w:rPr>
          <w:lang w:val="it-IT"/>
        </w:rPr>
        <w:t xml:space="preserve">) con CLD che ricevevano eltrombopag hanno manifestato ETE (tutti a carico del sistema venoso portale) e </w:t>
      </w:r>
      <w:r w:rsidR="00FB4305">
        <w:rPr>
          <w:lang w:val="it-IT"/>
        </w:rPr>
        <w:t>due</w:t>
      </w:r>
      <w:r w:rsidR="00BC35E3">
        <w:rPr>
          <w:lang w:val="it-IT"/>
        </w:rPr>
        <w:t xml:space="preserve"> </w:t>
      </w:r>
      <w:r w:rsidRPr="00AE4BDD">
        <w:rPr>
          <w:lang w:val="it-IT"/>
        </w:rPr>
        <w:t>dei 145</w:t>
      </w:r>
      <w:r w:rsidR="00F44006" w:rsidRPr="00AE4BDD">
        <w:rPr>
          <w:lang w:val="it-IT"/>
        </w:rPr>
        <w:t> </w:t>
      </w:r>
      <w:r w:rsidR="005852A7">
        <w:rPr>
          <w:lang w:val="it-IT"/>
        </w:rPr>
        <w:t>pazienti</w:t>
      </w:r>
      <w:r w:rsidR="005852A7" w:rsidRPr="00AE4BDD">
        <w:rPr>
          <w:lang w:val="it-IT"/>
        </w:rPr>
        <w:t xml:space="preserve"> </w:t>
      </w:r>
      <w:r w:rsidRPr="00AE4BDD">
        <w:rPr>
          <w:lang w:val="it-IT"/>
        </w:rPr>
        <w:t>(1</w:t>
      </w:r>
      <w:r w:rsidR="00E06CFD" w:rsidRPr="00AE4BDD">
        <w:rPr>
          <w:color w:val="000000"/>
          <w:lang w:val="it-IT"/>
        </w:rPr>
        <w:t>%</w:t>
      </w:r>
      <w:r w:rsidRPr="00AE4BDD">
        <w:rPr>
          <w:lang w:val="it-IT"/>
        </w:rPr>
        <w:t>) del gruppo placebo hanno manifestato ETE (uno a carico del sistema venoso portale e un infarto miocardico). Cinque dei 6</w:t>
      </w:r>
      <w:r w:rsidR="00F44006" w:rsidRPr="00AE4BDD">
        <w:rPr>
          <w:lang w:val="it-IT"/>
        </w:rPr>
        <w:t> </w:t>
      </w:r>
      <w:r w:rsidRPr="00AE4BDD">
        <w:rPr>
          <w:lang w:val="it-IT"/>
        </w:rPr>
        <w:t>pazienti trattati con eltrombopag hanno presentato complica</w:t>
      </w:r>
      <w:r w:rsidR="003F2F50" w:rsidRPr="00AE4BDD">
        <w:rPr>
          <w:lang w:val="it-IT"/>
        </w:rPr>
        <w:t>nze</w:t>
      </w:r>
      <w:r w:rsidRPr="00AE4BDD">
        <w:rPr>
          <w:lang w:val="it-IT"/>
        </w:rPr>
        <w:t xml:space="preserve"> trombotiche con una conta piastrinica </w:t>
      </w:r>
      <w:r w:rsidR="000856EC">
        <w:rPr>
          <w:lang w:val="it-IT"/>
        </w:rPr>
        <w:t>&gt;</w:t>
      </w:r>
      <w:r w:rsidRPr="00AE4BDD">
        <w:rPr>
          <w:lang w:val="it-IT"/>
        </w:rPr>
        <w:t>200</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ed entro 30</w:t>
      </w:r>
      <w:r w:rsidR="00F44006" w:rsidRPr="00AE4BDD">
        <w:rPr>
          <w:lang w:val="it-IT"/>
        </w:rPr>
        <w:t> </w:t>
      </w:r>
      <w:r w:rsidRPr="00AE4BDD">
        <w:rPr>
          <w:lang w:val="it-IT"/>
        </w:rPr>
        <w:t xml:space="preserve">giorni dall’ultima dose di eltrombopag. </w:t>
      </w:r>
      <w:r w:rsidRPr="00AE4BDD">
        <w:rPr>
          <w:color w:val="000000"/>
          <w:lang w:val="it-IT"/>
        </w:rPr>
        <w:t>Eltrombopag non è indicato nel trattamento della trombocitopenia nei pazienti con malattia epatica cronica in preparazione di procedure invasive.</w:t>
      </w:r>
    </w:p>
    <w:p w14:paraId="00924054" w14:textId="77777777" w:rsidR="001F3CF9" w:rsidRPr="00AE4BDD" w:rsidRDefault="001F3CF9" w:rsidP="002E740C">
      <w:pPr>
        <w:tabs>
          <w:tab w:val="clear" w:pos="567"/>
          <w:tab w:val="left" w:pos="426"/>
        </w:tabs>
        <w:spacing w:line="240" w:lineRule="auto"/>
        <w:rPr>
          <w:lang w:val="it-IT"/>
        </w:rPr>
      </w:pPr>
    </w:p>
    <w:p w14:paraId="05BA8B45" w14:textId="695EDFA9" w:rsidR="001F3CF9" w:rsidRPr="00AE4BDD" w:rsidRDefault="001F3CF9" w:rsidP="002E740C">
      <w:pPr>
        <w:spacing w:line="240" w:lineRule="auto"/>
        <w:rPr>
          <w:color w:val="000000"/>
          <w:lang w:val="it-IT"/>
        </w:rPr>
      </w:pPr>
      <w:r w:rsidRPr="00AE4BDD">
        <w:rPr>
          <w:color w:val="000000"/>
          <w:lang w:val="it-IT"/>
        </w:rPr>
        <w:t xml:space="preserve">Negli studi clinici con eltrombopag nella </w:t>
      </w:r>
      <w:r w:rsidR="00E67C3E" w:rsidRPr="00AE4BDD">
        <w:rPr>
          <w:color w:val="000000"/>
          <w:lang w:val="it-IT"/>
        </w:rPr>
        <w:t xml:space="preserve">ITP </w:t>
      </w:r>
      <w:r w:rsidRPr="00AE4BDD">
        <w:rPr>
          <w:color w:val="000000"/>
          <w:lang w:val="it-IT"/>
        </w:rPr>
        <w:t>gli eventi tromboembolici sono stati osservati con conte piastriniche basse e normali. Deve essere usata cautela quando si somministra eltrombopag a pazienti con fattori di rischio noti per tromboembolismo, inclusi ma non limitati a fattori di rischio ereditari (ad esempio Fattore</w:t>
      </w:r>
      <w:r w:rsidR="00F44006" w:rsidRPr="00AE4BDD">
        <w:rPr>
          <w:color w:val="000000"/>
          <w:lang w:val="it-IT"/>
        </w:rPr>
        <w:t> </w:t>
      </w:r>
      <w:r w:rsidRPr="00AE4BDD">
        <w:rPr>
          <w:color w:val="000000"/>
          <w:lang w:val="it-IT"/>
        </w:rPr>
        <w:t>V di Leiden) o acquisiti (ad esempio deficit di ATIII, sindrome antifosfolipidica), età avanzata, pazienti con periodi prolungati di immobilizzazione, neoplasie maligne, terapia contraccettiva o ormonale sostitutiva, interventi chirurgici/traumi, obesità e abitudine al fumo. La conta piastrinica deve essere monitorata attentamente e deve essere presa in considerazione la riduzione della dose o l</w:t>
      </w:r>
      <w:r w:rsidR="00AB6818">
        <w:rPr>
          <w:color w:val="000000"/>
          <w:lang w:val="it-IT"/>
        </w:rPr>
        <w:t>’</w:t>
      </w:r>
      <w:r w:rsidRPr="00AE4BDD">
        <w:rPr>
          <w:color w:val="000000"/>
          <w:lang w:val="it-IT"/>
        </w:rPr>
        <w:t>interruzione del trattamento con eltrombopag se la conta delle piastrine supera i livelli richiesti (vedere paragrafo</w:t>
      </w:r>
      <w:r w:rsidR="00F44006" w:rsidRPr="00AE4BDD">
        <w:rPr>
          <w:color w:val="000000"/>
          <w:lang w:val="it-IT"/>
        </w:rPr>
        <w:t> </w:t>
      </w:r>
      <w:r w:rsidRPr="00AE4BDD">
        <w:rPr>
          <w:color w:val="000000"/>
          <w:lang w:val="it-IT"/>
        </w:rPr>
        <w:t>4.2). Il rapporto rischio-beneficio deve essere preso in considerazione nei pazienti a rischio di eventi ETE di qualsiasi eziologia.</w:t>
      </w:r>
    </w:p>
    <w:p w14:paraId="607D84BF" w14:textId="77777777" w:rsidR="006D0D1A" w:rsidRDefault="006D0D1A" w:rsidP="002E740C">
      <w:pPr>
        <w:spacing w:line="240" w:lineRule="auto"/>
        <w:rPr>
          <w:color w:val="000000"/>
          <w:lang w:val="it-IT"/>
        </w:rPr>
      </w:pPr>
    </w:p>
    <w:p w14:paraId="4A5A7EF1" w14:textId="77B74B6E" w:rsidR="006D0D1A" w:rsidRPr="00AE4BDD" w:rsidRDefault="006D0D1A" w:rsidP="002E740C">
      <w:pPr>
        <w:spacing w:line="240" w:lineRule="auto"/>
        <w:rPr>
          <w:color w:val="000000"/>
          <w:lang w:val="it-IT"/>
        </w:rPr>
      </w:pPr>
      <w:r w:rsidRPr="716A8EF6">
        <w:rPr>
          <w:color w:val="000000" w:themeColor="text1"/>
          <w:lang w:val="it-IT"/>
        </w:rPr>
        <w:t xml:space="preserve">Nessun caso di ETE è stato identificato da uno studio clinico in SAA </w:t>
      </w:r>
      <w:r w:rsidR="4CA182E9" w:rsidRPr="716A8EF6">
        <w:rPr>
          <w:color w:val="000000" w:themeColor="text1"/>
          <w:lang w:val="it-IT"/>
        </w:rPr>
        <w:t>refrattaria; tuttavia,</w:t>
      </w:r>
      <w:r w:rsidRPr="716A8EF6">
        <w:rPr>
          <w:color w:val="000000" w:themeColor="text1"/>
          <w:lang w:val="it-IT"/>
        </w:rPr>
        <w:t xml:space="preserve"> il rischio di questi eventi non può essere escluso in questa popolazione di pazienti a causa del numero limitato di pazienti esposti. Poiché la dose massima autorizzata è indicata in pazienti con SAA (150 mg/die) e vista la natura della reazione, gli ETE potrebbero presentarsi in questa popolazione di pazienti.</w:t>
      </w:r>
    </w:p>
    <w:p w14:paraId="0CC4BF31" w14:textId="77777777" w:rsidR="001F3CF9" w:rsidRPr="00AE4BDD" w:rsidRDefault="001F3CF9" w:rsidP="002E740C">
      <w:pPr>
        <w:tabs>
          <w:tab w:val="clear" w:pos="567"/>
          <w:tab w:val="left" w:pos="426"/>
        </w:tabs>
        <w:spacing w:line="240" w:lineRule="auto"/>
        <w:rPr>
          <w:lang w:val="it-IT"/>
        </w:rPr>
      </w:pPr>
    </w:p>
    <w:p w14:paraId="72E773E5" w14:textId="77777777" w:rsidR="001F3CF9" w:rsidRPr="00AE4BDD" w:rsidRDefault="001F3CF9" w:rsidP="002E740C">
      <w:pPr>
        <w:tabs>
          <w:tab w:val="clear" w:pos="567"/>
          <w:tab w:val="left" w:pos="426"/>
        </w:tabs>
        <w:spacing w:line="240" w:lineRule="auto"/>
        <w:rPr>
          <w:lang w:val="it-IT"/>
        </w:rPr>
      </w:pPr>
      <w:r w:rsidRPr="00AE4BDD">
        <w:rPr>
          <w:lang w:val="it-IT"/>
        </w:rPr>
        <w:t xml:space="preserve">Eltrombopag non deve essere utilizzato nei pazienti con </w:t>
      </w:r>
      <w:r w:rsidR="00E67C3E" w:rsidRPr="00AE4BDD">
        <w:rPr>
          <w:lang w:val="it-IT"/>
        </w:rPr>
        <w:t xml:space="preserve">ITP </w:t>
      </w:r>
      <w:r w:rsidRPr="00AE4BDD">
        <w:rPr>
          <w:lang w:val="it-IT"/>
        </w:rPr>
        <w:t>con insufficienza epatica (punteggio Child-Pugh </w:t>
      </w:r>
      <w:r w:rsidR="000856EC">
        <w:rPr>
          <w:lang w:val="it-IT"/>
        </w:rPr>
        <w:t>≥</w:t>
      </w:r>
      <w:r w:rsidRPr="00AE4BDD">
        <w:rPr>
          <w:lang w:val="it-IT"/>
        </w:rPr>
        <w:t xml:space="preserve">5) a meno che il beneficio atteso superi il rischio identificato di trombosi della vena porta. Quando il trattamento viene considerato appropriato, </w:t>
      </w:r>
      <w:r w:rsidR="00A15502" w:rsidRPr="00AE4BDD">
        <w:rPr>
          <w:lang w:val="it-IT"/>
        </w:rPr>
        <w:t>è richiesta</w:t>
      </w:r>
      <w:r w:rsidRPr="00AE4BDD">
        <w:rPr>
          <w:lang w:val="it-IT"/>
        </w:rPr>
        <w:t xml:space="preserve"> cautela se si somministra eltrombopag a pazienti con insufficienza epatica (vedere paragrafi 4.2 e 4.8).</w:t>
      </w:r>
    </w:p>
    <w:p w14:paraId="345601C4" w14:textId="77777777" w:rsidR="001F3CF9" w:rsidRPr="00AE4BDD" w:rsidRDefault="001F3CF9" w:rsidP="002E740C">
      <w:pPr>
        <w:spacing w:line="240" w:lineRule="auto"/>
        <w:rPr>
          <w:color w:val="000000"/>
          <w:lang w:val="it-IT"/>
        </w:rPr>
      </w:pPr>
    </w:p>
    <w:p w14:paraId="628E937E" w14:textId="77777777" w:rsidR="001F3CF9" w:rsidRPr="00AE4BDD" w:rsidRDefault="001F3CF9" w:rsidP="002E740C">
      <w:pPr>
        <w:keepNext/>
        <w:spacing w:line="240" w:lineRule="auto"/>
        <w:rPr>
          <w:u w:val="single"/>
          <w:lang w:val="it-IT"/>
        </w:rPr>
      </w:pPr>
      <w:r w:rsidRPr="00AE4BDD">
        <w:rPr>
          <w:iCs/>
          <w:u w:val="single"/>
          <w:lang w:val="it-IT"/>
        </w:rPr>
        <w:t>Sanguinamento a seguito dell’interruzione di eltrombopag</w:t>
      </w:r>
    </w:p>
    <w:p w14:paraId="12BD3A11" w14:textId="77777777" w:rsidR="001F3CF9" w:rsidRPr="00AE4BDD" w:rsidRDefault="001F3CF9" w:rsidP="002E740C">
      <w:pPr>
        <w:keepNext/>
        <w:spacing w:line="240" w:lineRule="auto"/>
        <w:rPr>
          <w:lang w:val="it-IT"/>
        </w:rPr>
      </w:pPr>
    </w:p>
    <w:p w14:paraId="00696A3B" w14:textId="19E1DE5F" w:rsidR="001F3CF9" w:rsidRPr="00AE4BDD" w:rsidRDefault="001B1853" w:rsidP="002E740C">
      <w:pPr>
        <w:tabs>
          <w:tab w:val="clear" w:pos="567"/>
        </w:tabs>
        <w:spacing w:line="240" w:lineRule="auto"/>
        <w:rPr>
          <w:color w:val="000000"/>
          <w:lang w:val="it-IT" w:eastAsia="es-ES"/>
        </w:rPr>
      </w:pPr>
      <w:r w:rsidRPr="00AE4BDD">
        <w:rPr>
          <w:color w:val="000000"/>
          <w:lang w:val="it-IT"/>
        </w:rPr>
        <w:t>È</w:t>
      </w:r>
      <w:r w:rsidR="001F3CF9" w:rsidRPr="00AE4BDD">
        <w:rPr>
          <w:color w:val="000000"/>
          <w:lang w:val="it-IT" w:eastAsia="es-ES"/>
        </w:rPr>
        <w:t xml:space="preserve"> probabile che la trombocitopenia si presenti di nuovo al momento dell’interruzione del trattamento con eltrombopag. A seguito dell’interruzione di</w:t>
      </w:r>
      <w:r w:rsidR="001F3CF9" w:rsidRPr="00AE4BDD">
        <w:rPr>
          <w:lang w:val="it-IT"/>
        </w:rPr>
        <w:t xml:space="preserve"> eltrombopag, la conta piastrinica ritorna ai livelli iniziali entro 2 settimane nella maggior </w:t>
      </w:r>
      <w:r w:rsidR="00E06A26" w:rsidRPr="00AE4BDD">
        <w:rPr>
          <w:lang w:val="it-IT"/>
        </w:rPr>
        <w:t xml:space="preserve">parte </w:t>
      </w:r>
      <w:r w:rsidR="001F3CF9" w:rsidRPr="00AE4BDD">
        <w:rPr>
          <w:lang w:val="it-IT"/>
        </w:rPr>
        <w:t>dei pazienti, ciò aumenta il rischio di sanguinamenti e in alcuni casi può portare a sanguinamenti.</w:t>
      </w:r>
      <w:r w:rsidR="001F3CF9" w:rsidRPr="00AE4BDD">
        <w:rPr>
          <w:i/>
          <w:iCs/>
          <w:lang w:val="it-IT"/>
        </w:rPr>
        <w:t xml:space="preserve"> </w:t>
      </w:r>
      <w:r w:rsidR="001F3CF9" w:rsidRPr="00AE4BDD">
        <w:rPr>
          <w:lang w:val="it-IT"/>
        </w:rPr>
        <w:t xml:space="preserve">Questo rischio è aumentato se il trattamento con eltrombopag è interrotto in presenza di anticoagulanti ed agenti anti-piastrinici. Si raccomanda, nel caso il trattamento con eltrombopag venga interrotto, di riprendere il trattamento della </w:t>
      </w:r>
      <w:r w:rsidR="00E67C3E" w:rsidRPr="00AE4BDD">
        <w:rPr>
          <w:lang w:val="it-IT"/>
        </w:rPr>
        <w:t xml:space="preserve">ITP </w:t>
      </w:r>
      <w:r w:rsidR="001F3CF9" w:rsidRPr="00AE4BDD">
        <w:rPr>
          <w:lang w:val="it-IT"/>
        </w:rPr>
        <w:t>secondo le attuali linee</w:t>
      </w:r>
      <w:r w:rsidR="00012EA8" w:rsidRPr="00AE4BDD">
        <w:rPr>
          <w:lang w:val="it-IT"/>
        </w:rPr>
        <w:t xml:space="preserve"> </w:t>
      </w:r>
      <w:r w:rsidR="001F3CF9" w:rsidRPr="00AE4BDD">
        <w:rPr>
          <w:lang w:val="it-IT"/>
        </w:rPr>
        <w:t>guida. In aggiunta, la gestione medica può includere la cessazione della terapia anticoagulante e/o anti-piastrinica, l’inversione dell’anticoagulazione</w:t>
      </w:r>
      <w:r w:rsidR="001F3CF9" w:rsidRPr="00AE4BDD">
        <w:rPr>
          <w:color w:val="000000"/>
          <w:lang w:val="it-IT" w:eastAsia="es-ES"/>
        </w:rPr>
        <w:t>, o il supporto piastrinico. La conta piastrinica deve essere monitorata settimanalmente per 4</w:t>
      </w:r>
      <w:r w:rsidR="00AB6818">
        <w:rPr>
          <w:color w:val="000000"/>
          <w:lang w:val="it-IT" w:eastAsia="es-ES"/>
        </w:rPr>
        <w:t> </w:t>
      </w:r>
      <w:r w:rsidR="001F3CF9" w:rsidRPr="00AE4BDD">
        <w:rPr>
          <w:color w:val="000000"/>
          <w:lang w:val="it-IT" w:eastAsia="es-ES"/>
        </w:rPr>
        <w:t>settimane dopo l’interruzione di eltrombopag.</w:t>
      </w:r>
    </w:p>
    <w:p w14:paraId="671D1AEB" w14:textId="77777777" w:rsidR="001F3CF9" w:rsidRPr="00AE4BDD" w:rsidRDefault="001F3CF9" w:rsidP="002E740C">
      <w:pPr>
        <w:tabs>
          <w:tab w:val="clear" w:pos="567"/>
        </w:tabs>
        <w:spacing w:line="240" w:lineRule="auto"/>
        <w:rPr>
          <w:color w:val="000000"/>
          <w:lang w:val="it-IT" w:eastAsia="es-ES"/>
        </w:rPr>
      </w:pPr>
    </w:p>
    <w:p w14:paraId="629EA022" w14:textId="091CA640" w:rsidR="001F3CF9" w:rsidRPr="00AE4BDD" w:rsidRDefault="001F3CF9" w:rsidP="002E740C">
      <w:pPr>
        <w:tabs>
          <w:tab w:val="clear" w:pos="567"/>
          <w:tab w:val="left" w:pos="2460"/>
        </w:tabs>
        <w:spacing w:line="240" w:lineRule="auto"/>
        <w:rPr>
          <w:lang w:val="it-IT"/>
        </w:rPr>
      </w:pPr>
      <w:r w:rsidRPr="00AE4BDD">
        <w:rPr>
          <w:lang w:val="it-IT"/>
        </w:rPr>
        <w:t>Negli studi clinici nell</w:t>
      </w:r>
      <w:r w:rsidR="00AB6818">
        <w:rPr>
          <w:lang w:val="it-IT"/>
        </w:rPr>
        <w:t>’</w:t>
      </w:r>
      <w:r w:rsidRPr="00AE4BDD">
        <w:rPr>
          <w:lang w:val="it-IT"/>
        </w:rPr>
        <w:t xml:space="preserve">epatite cronica da HCV, è stata riportata un’incidenza più alta di sanguinamento gastrico, inclusi casi gravi e fatali, a seguito della </w:t>
      </w:r>
      <w:r w:rsidR="00E81574">
        <w:rPr>
          <w:lang w:val="it-IT"/>
        </w:rPr>
        <w:t>interruzione</w:t>
      </w:r>
      <w:r w:rsidR="00E81574" w:rsidRPr="00AE4BDD">
        <w:rPr>
          <w:lang w:val="it-IT"/>
        </w:rPr>
        <w:t xml:space="preserve"> </w:t>
      </w:r>
      <w:r w:rsidRPr="00AE4BDD">
        <w:rPr>
          <w:lang w:val="it-IT"/>
        </w:rPr>
        <w:t xml:space="preserve">di peginterferone, ribavirina, ed eltrombopag. A seguito della </w:t>
      </w:r>
      <w:r w:rsidR="00E81574">
        <w:rPr>
          <w:lang w:val="it-IT"/>
        </w:rPr>
        <w:t>interruzione</w:t>
      </w:r>
      <w:r w:rsidR="00E81574" w:rsidRPr="00AE4BDD">
        <w:rPr>
          <w:lang w:val="it-IT"/>
        </w:rPr>
        <w:t xml:space="preserve"> </w:t>
      </w:r>
      <w:r w:rsidRPr="00AE4BDD">
        <w:rPr>
          <w:lang w:val="it-IT"/>
        </w:rPr>
        <w:t>della terapia, i pazienti devono essere monitorati per qualsiasi segno o sintomo di sanguinamento gastrico.</w:t>
      </w:r>
    </w:p>
    <w:p w14:paraId="7A721CC1" w14:textId="77777777" w:rsidR="001F3CF9" w:rsidRPr="00AE4BDD" w:rsidRDefault="001F3CF9" w:rsidP="002E740C">
      <w:pPr>
        <w:tabs>
          <w:tab w:val="clear" w:pos="567"/>
          <w:tab w:val="left" w:pos="2460"/>
        </w:tabs>
        <w:spacing w:line="240" w:lineRule="auto"/>
        <w:rPr>
          <w:lang w:val="it-IT"/>
        </w:rPr>
      </w:pPr>
    </w:p>
    <w:p w14:paraId="06C6013E" w14:textId="77777777" w:rsidR="001F3CF9" w:rsidRPr="00AE4BDD" w:rsidRDefault="001F3CF9" w:rsidP="002E740C">
      <w:pPr>
        <w:pStyle w:val="LBLLevel2"/>
        <w:keepNext/>
        <w:spacing w:line="240" w:lineRule="auto"/>
        <w:rPr>
          <w:rFonts w:ascii="Times New Roman" w:hAnsi="Times New Roman"/>
          <w:b w:val="0"/>
          <w:bCs w:val="0"/>
          <w:color w:val="000000"/>
          <w:sz w:val="22"/>
          <w:szCs w:val="22"/>
          <w:u w:val="single"/>
          <w:lang w:val="it-IT"/>
        </w:rPr>
      </w:pPr>
      <w:r w:rsidRPr="00AE4BDD">
        <w:rPr>
          <w:rFonts w:ascii="Times New Roman" w:hAnsi="Times New Roman"/>
          <w:b w:val="0"/>
          <w:bCs w:val="0"/>
          <w:iCs/>
          <w:sz w:val="22"/>
          <w:szCs w:val="22"/>
          <w:u w:val="single"/>
          <w:lang w:val="it-IT"/>
        </w:rPr>
        <w:t>Formazione di reticolina nel midollo osseo e rischio di fibrosi del midollo osseo</w:t>
      </w:r>
    </w:p>
    <w:p w14:paraId="752A5501" w14:textId="77777777" w:rsidR="001F3CF9" w:rsidRPr="00AE4BDD" w:rsidRDefault="001F3CF9" w:rsidP="002E740C">
      <w:pPr>
        <w:pStyle w:val="LBLLevel2"/>
        <w:keepNext/>
        <w:spacing w:line="240" w:lineRule="auto"/>
        <w:rPr>
          <w:rFonts w:ascii="Times New Roman" w:hAnsi="Times New Roman"/>
          <w:b w:val="0"/>
          <w:bCs w:val="0"/>
          <w:color w:val="000000"/>
          <w:sz w:val="22"/>
          <w:szCs w:val="22"/>
          <w:lang w:val="it-IT"/>
        </w:rPr>
      </w:pPr>
    </w:p>
    <w:p w14:paraId="740BEB04" w14:textId="77777777" w:rsidR="001F3CF9" w:rsidRPr="00AE4BDD" w:rsidRDefault="001F3CF9" w:rsidP="002E740C">
      <w:pPr>
        <w:pStyle w:val="LBLLevel2"/>
        <w:spacing w:line="240" w:lineRule="auto"/>
        <w:rPr>
          <w:rFonts w:ascii="Times New Roman" w:hAnsi="Times New Roman"/>
          <w:b w:val="0"/>
          <w:bCs w:val="0"/>
          <w:color w:val="000000"/>
          <w:sz w:val="22"/>
          <w:szCs w:val="22"/>
          <w:lang w:val="it-IT"/>
        </w:rPr>
      </w:pPr>
      <w:r w:rsidRPr="00AE4BDD">
        <w:rPr>
          <w:rFonts w:ascii="Times New Roman" w:hAnsi="Times New Roman"/>
          <w:b w:val="0"/>
          <w:bCs w:val="0"/>
          <w:color w:val="000000"/>
          <w:sz w:val="22"/>
          <w:szCs w:val="22"/>
          <w:lang w:val="it-IT"/>
        </w:rPr>
        <w:t>Eltrombopag può aumentare il rischio di sviluppo o progressione di fibre di reticolina all'interno del midollo osseo. Come per altri agonisti del recettore della trombopoietina (TPO-R), la rilevanza di queste alterazioni non è stata ancora stabilita.</w:t>
      </w:r>
    </w:p>
    <w:p w14:paraId="0843E8C6" w14:textId="77777777" w:rsidR="001F3CF9" w:rsidRPr="00AE4BDD" w:rsidRDefault="001F3CF9" w:rsidP="002E740C">
      <w:pPr>
        <w:spacing w:line="240" w:lineRule="auto"/>
        <w:rPr>
          <w:lang w:val="it-IT"/>
        </w:rPr>
      </w:pPr>
    </w:p>
    <w:p w14:paraId="3045B232" w14:textId="77777777" w:rsidR="001F3CF9" w:rsidRPr="00AE4BDD" w:rsidRDefault="001F3CF9" w:rsidP="002E740C">
      <w:pPr>
        <w:spacing w:line="240" w:lineRule="auto"/>
        <w:rPr>
          <w:color w:val="000000"/>
          <w:lang w:val="it-IT"/>
        </w:rPr>
      </w:pPr>
      <w:r w:rsidRPr="00AE4BDD">
        <w:rPr>
          <w:color w:val="000000"/>
          <w:lang w:val="it-IT"/>
        </w:rPr>
        <w:t xml:space="preserve">Prima di iniziare eltrombopag, si deve esaminare attentamente lo striscio di sangue periferico per stabilire il livello di base delle anomalie morfologiche cellulari. Dopo l’identificazione di una dose stabile di eltrombopag, deve essere effettuato mensilmente un emocromo completo, con conta differenziale dei globuli bianchi. Se si osservano cellule immature o displastiche, si deve esaminare lo striscio di sangue periferico per la presenza di nuove anomalie morfologiche (ad esempio, globuli rossi </w:t>
      </w:r>
      <w:r w:rsidRPr="00AE4BDD">
        <w:rPr>
          <w:lang w:val="it-IT"/>
        </w:rPr>
        <w:t>a goccia (dacriociti) e</w:t>
      </w:r>
      <w:r w:rsidRPr="00AE4BDD">
        <w:rPr>
          <w:color w:val="000000"/>
          <w:lang w:val="it-IT"/>
        </w:rPr>
        <w:t xml:space="preserve"> nucleati, globuli bianchi immaturi) o di un peggioramento delle stesse o citopenia. Se il paziente sviluppa nuove anomalie morfologiche o un peggioramento delle stesse o citopenia, si deve interrompere il trattamento con eltrombopag e prendere in considerazione una biopsia midollare, comprensiva della </w:t>
      </w:r>
      <w:r w:rsidRPr="00AE4BDD">
        <w:rPr>
          <w:lang w:val="it-IT"/>
        </w:rPr>
        <w:t xml:space="preserve">valutazione </w:t>
      </w:r>
      <w:r w:rsidRPr="00AE4BDD">
        <w:rPr>
          <w:color w:val="000000"/>
          <w:lang w:val="it-IT"/>
        </w:rPr>
        <w:t>per la fibrosi.</w:t>
      </w:r>
    </w:p>
    <w:p w14:paraId="7CD1FFD4" w14:textId="77777777" w:rsidR="001F3CF9" w:rsidRPr="00AE4BDD" w:rsidRDefault="001F3CF9" w:rsidP="002E740C">
      <w:pPr>
        <w:spacing w:line="240" w:lineRule="auto"/>
        <w:rPr>
          <w:bCs/>
          <w:color w:val="000000"/>
          <w:lang w:val="it-IT"/>
        </w:rPr>
      </w:pPr>
    </w:p>
    <w:p w14:paraId="1F5055CA" w14:textId="77777777" w:rsidR="001F3CF9" w:rsidRPr="00AE4BDD" w:rsidRDefault="001F3CF9" w:rsidP="002E740C">
      <w:pPr>
        <w:keepNext/>
        <w:autoSpaceDE w:val="0"/>
        <w:autoSpaceDN w:val="0"/>
        <w:adjustRightInd w:val="0"/>
        <w:spacing w:line="240" w:lineRule="auto"/>
        <w:rPr>
          <w:iCs/>
          <w:color w:val="000000"/>
          <w:u w:val="single"/>
          <w:lang w:val="it-IT"/>
        </w:rPr>
      </w:pPr>
      <w:r w:rsidRPr="00AE4BDD">
        <w:rPr>
          <w:iCs/>
          <w:color w:val="000000"/>
          <w:u w:val="single"/>
          <w:lang w:val="it-IT"/>
        </w:rPr>
        <w:t>Progressione della Sindrome Mielodisplastica (SMD) esistente</w:t>
      </w:r>
    </w:p>
    <w:p w14:paraId="67F7DDE7" w14:textId="77777777" w:rsidR="001F3CF9" w:rsidRPr="00AE4BDD" w:rsidRDefault="001F3CF9" w:rsidP="002E740C">
      <w:pPr>
        <w:keepNext/>
        <w:autoSpaceDE w:val="0"/>
        <w:autoSpaceDN w:val="0"/>
        <w:adjustRightInd w:val="0"/>
        <w:spacing w:line="240" w:lineRule="auto"/>
        <w:rPr>
          <w:i/>
          <w:iCs/>
          <w:color w:val="000000"/>
          <w:u w:val="single"/>
          <w:lang w:val="it-IT"/>
        </w:rPr>
      </w:pPr>
    </w:p>
    <w:p w14:paraId="2B08D79D" w14:textId="77777777" w:rsidR="001F3CF9" w:rsidRPr="00AE4BDD" w:rsidRDefault="006D0D1A" w:rsidP="002E740C">
      <w:pPr>
        <w:autoSpaceDE w:val="0"/>
        <w:autoSpaceDN w:val="0"/>
        <w:adjustRightInd w:val="0"/>
        <w:spacing w:line="240" w:lineRule="auto"/>
        <w:rPr>
          <w:i/>
          <w:iCs/>
          <w:u w:val="single"/>
          <w:lang w:val="it-IT"/>
        </w:rPr>
      </w:pPr>
      <w:r w:rsidRPr="006D0D1A">
        <w:rPr>
          <w:color w:val="000000"/>
          <w:lang w:val="it-IT"/>
        </w:rPr>
        <w:t>Esiste u</w:t>
      </w:r>
      <w:r w:rsidRPr="000B6DCE">
        <w:rPr>
          <w:color w:val="000000"/>
          <w:lang w:val="it-IT"/>
        </w:rPr>
        <w:t>n rischio</w:t>
      </w:r>
      <w:r w:rsidRPr="006D0D1A">
        <w:rPr>
          <w:color w:val="000000"/>
          <w:lang w:val="it-IT"/>
        </w:rPr>
        <w:t xml:space="preserve"> teoric</w:t>
      </w:r>
      <w:r w:rsidRPr="000B6DCE">
        <w:rPr>
          <w:color w:val="000000"/>
          <w:lang w:val="it-IT"/>
        </w:rPr>
        <w:t>o riguardo il fatto</w:t>
      </w:r>
      <w:r w:rsidRPr="006D0D1A">
        <w:rPr>
          <w:color w:val="000000"/>
          <w:lang w:val="it-IT"/>
        </w:rPr>
        <w:t xml:space="preserve"> che gli agonisti di TPO-R possano stimolare la progressione di neoplasie ematologiche esistenti come la SMD.</w:t>
      </w:r>
      <w:r>
        <w:rPr>
          <w:color w:val="000000"/>
          <w:lang w:val="it-IT"/>
        </w:rPr>
        <w:t xml:space="preserve"> </w:t>
      </w:r>
      <w:r w:rsidR="001F3CF9" w:rsidRPr="006D0D1A">
        <w:rPr>
          <w:color w:val="000000"/>
          <w:lang w:val="it-IT"/>
        </w:rPr>
        <w:t>Gli agonisti del TPO-R sono fattori di crescita che inducono</w:t>
      </w:r>
      <w:r w:rsidR="001F3CF9" w:rsidRPr="00AE4BDD">
        <w:rPr>
          <w:color w:val="000000"/>
          <w:lang w:val="it-IT"/>
        </w:rPr>
        <w:t xml:space="preserve"> proliferazione e differenziamento delle cellule progenitrici trombopoietiche, e produzione di piastrine. Il TPO-R è espresso in modo predominante sulla superficie delle cellule della linea mieloide.</w:t>
      </w:r>
    </w:p>
    <w:p w14:paraId="0D445CB5" w14:textId="77777777" w:rsidR="001F3CF9" w:rsidRPr="00AE4BDD" w:rsidRDefault="001F3CF9" w:rsidP="002E740C">
      <w:pPr>
        <w:spacing w:line="240" w:lineRule="auto"/>
        <w:rPr>
          <w:bCs/>
          <w:lang w:val="it-IT"/>
        </w:rPr>
      </w:pPr>
    </w:p>
    <w:p w14:paraId="12A547D9" w14:textId="77777777" w:rsidR="001F3CF9" w:rsidRPr="00AE4BDD" w:rsidRDefault="001F3CF9" w:rsidP="002E740C">
      <w:pPr>
        <w:spacing w:line="240" w:lineRule="auto"/>
        <w:rPr>
          <w:bCs/>
          <w:lang w:val="it-IT"/>
        </w:rPr>
      </w:pPr>
      <w:r w:rsidRPr="00AE4BDD">
        <w:rPr>
          <w:bCs/>
          <w:lang w:val="it-IT"/>
        </w:rPr>
        <w:t>Negli studi clinici con un agonista del TPO-R in pazienti con SMD, sono stati osservati casi di aumento transitorio della conta delle cellule blastiche e sono stati riportati casi di progressione di malattia, da SMD a leucemia mieloide acuta (LMA)</w:t>
      </w:r>
    </w:p>
    <w:p w14:paraId="69C21D3B" w14:textId="77777777" w:rsidR="001F3CF9" w:rsidRPr="00AE4BDD" w:rsidRDefault="001F3CF9" w:rsidP="002E740C">
      <w:pPr>
        <w:spacing w:line="240" w:lineRule="auto"/>
        <w:rPr>
          <w:bCs/>
          <w:lang w:val="it-IT"/>
        </w:rPr>
      </w:pPr>
    </w:p>
    <w:p w14:paraId="56E852A0" w14:textId="77777777" w:rsidR="001F3CF9" w:rsidRPr="00AE4BDD" w:rsidRDefault="001F3CF9" w:rsidP="002E740C">
      <w:pPr>
        <w:tabs>
          <w:tab w:val="left" w:pos="450"/>
        </w:tabs>
        <w:spacing w:line="240" w:lineRule="auto"/>
        <w:rPr>
          <w:lang w:val="it-IT"/>
        </w:rPr>
      </w:pPr>
      <w:r w:rsidRPr="00AE4BDD">
        <w:rPr>
          <w:color w:val="000000"/>
          <w:lang w:val="it-IT"/>
        </w:rPr>
        <w:t xml:space="preserve">La diagnosi di </w:t>
      </w:r>
      <w:r w:rsidR="00E67C3E" w:rsidRPr="00AE4BDD">
        <w:rPr>
          <w:color w:val="000000"/>
          <w:lang w:val="it-IT"/>
        </w:rPr>
        <w:t xml:space="preserve">ITP </w:t>
      </w:r>
      <w:r w:rsidRPr="00AE4BDD">
        <w:rPr>
          <w:color w:val="000000"/>
          <w:lang w:val="it-IT"/>
        </w:rPr>
        <w:t xml:space="preserve">o </w:t>
      </w:r>
      <w:r w:rsidR="003F2F50" w:rsidRPr="00AE4BDD">
        <w:rPr>
          <w:color w:val="000000"/>
          <w:lang w:val="it-IT"/>
        </w:rPr>
        <w:t>S</w:t>
      </w:r>
      <w:r w:rsidRPr="00AE4BDD">
        <w:rPr>
          <w:color w:val="000000"/>
          <w:lang w:val="it-IT"/>
        </w:rPr>
        <w:t>AA nei pazienti adulti e anziani deve essere confermata escludendo altre patologie che presentano trombocitopenia, in particolare deve essere esclusa la diagnosi di SMD. Si deve prendere in considerazione di effettuare aspirato e biopsia midollare nel corso della malattia e del trattamento, particolarmente nei pazienti di età superiore ai 60 anni, con sintomi sistemici o segni anomali quali un aumento delle cellule blastiche periferiche.</w:t>
      </w:r>
    </w:p>
    <w:p w14:paraId="29B69713" w14:textId="77777777" w:rsidR="001F3CF9" w:rsidRPr="00AE4BDD" w:rsidRDefault="001F3CF9" w:rsidP="002E740C">
      <w:pPr>
        <w:tabs>
          <w:tab w:val="clear" w:pos="567"/>
        </w:tabs>
        <w:spacing w:line="240" w:lineRule="auto"/>
        <w:ind w:left="567" w:hanging="567"/>
        <w:rPr>
          <w:lang w:val="it-IT"/>
        </w:rPr>
      </w:pPr>
    </w:p>
    <w:p w14:paraId="5CCE6A4D" w14:textId="77777777" w:rsidR="001F3CF9" w:rsidRPr="00AE4BDD" w:rsidRDefault="001F3CF9" w:rsidP="002E740C">
      <w:pPr>
        <w:pStyle w:val="LBLBulletStyle1"/>
        <w:numPr>
          <w:ilvl w:val="0"/>
          <w:numId w:val="0"/>
        </w:numPr>
        <w:spacing w:line="240" w:lineRule="auto"/>
        <w:rPr>
          <w:sz w:val="22"/>
          <w:szCs w:val="22"/>
          <w:lang w:val="it-IT"/>
        </w:rPr>
      </w:pPr>
      <w:r w:rsidRPr="00AE4BDD">
        <w:rPr>
          <w:sz w:val="22"/>
          <w:szCs w:val="22"/>
          <w:lang w:val="it-IT"/>
        </w:rPr>
        <w:t xml:space="preserve">L’efficacia e la sicurezza di </w:t>
      </w:r>
      <w:r w:rsidR="006D0D1A">
        <w:rPr>
          <w:sz w:val="22"/>
          <w:szCs w:val="22"/>
          <w:lang w:val="it-IT"/>
        </w:rPr>
        <w:t>Revolade</w:t>
      </w:r>
      <w:r w:rsidR="006D0D1A" w:rsidRPr="00AE4BDD">
        <w:rPr>
          <w:sz w:val="22"/>
          <w:szCs w:val="22"/>
          <w:lang w:val="it-IT"/>
        </w:rPr>
        <w:t xml:space="preserve"> </w:t>
      </w:r>
      <w:r w:rsidRPr="00AE4BDD">
        <w:rPr>
          <w:sz w:val="22"/>
          <w:szCs w:val="22"/>
          <w:lang w:val="it-IT"/>
        </w:rPr>
        <w:t xml:space="preserve">non sono state stabilite </w:t>
      </w:r>
      <w:r w:rsidR="006D0D1A">
        <w:rPr>
          <w:sz w:val="22"/>
          <w:szCs w:val="22"/>
          <w:lang w:val="it-IT"/>
        </w:rPr>
        <w:t>nel trattamento della</w:t>
      </w:r>
      <w:r w:rsidRPr="00AE4BDD">
        <w:rPr>
          <w:sz w:val="22"/>
          <w:szCs w:val="22"/>
          <w:lang w:val="it-IT"/>
        </w:rPr>
        <w:t xml:space="preserve"> trombocitopenia </w:t>
      </w:r>
      <w:r w:rsidR="006D0D1A">
        <w:rPr>
          <w:sz w:val="22"/>
          <w:szCs w:val="22"/>
          <w:lang w:val="it-IT"/>
        </w:rPr>
        <w:t xml:space="preserve">dovuta </w:t>
      </w:r>
      <w:r w:rsidRPr="00AE4BDD">
        <w:rPr>
          <w:sz w:val="22"/>
          <w:szCs w:val="22"/>
          <w:lang w:val="it-IT"/>
        </w:rPr>
        <w:t>a SMD.</w:t>
      </w:r>
      <w:r w:rsidR="006D0D1A">
        <w:rPr>
          <w:sz w:val="22"/>
          <w:szCs w:val="22"/>
          <w:lang w:val="it-IT"/>
        </w:rPr>
        <w:t xml:space="preserve"> Revolade</w:t>
      </w:r>
      <w:r w:rsidR="006D0D1A" w:rsidRPr="00AE4BDD">
        <w:rPr>
          <w:sz w:val="22"/>
          <w:szCs w:val="22"/>
          <w:lang w:val="it-IT"/>
        </w:rPr>
        <w:t xml:space="preserve"> </w:t>
      </w:r>
      <w:r w:rsidRPr="00AE4BDD">
        <w:rPr>
          <w:sz w:val="22"/>
          <w:szCs w:val="22"/>
          <w:lang w:val="it-IT"/>
        </w:rPr>
        <w:t>non deve essere utilizzato al di fuori degli studi clinici per il trattamento della trombocitopenia dovuta a SMD.</w:t>
      </w:r>
    </w:p>
    <w:p w14:paraId="75D0E0DD" w14:textId="77777777" w:rsidR="001F3CF9" w:rsidRPr="00AE4BDD" w:rsidRDefault="001F3CF9" w:rsidP="002E740C">
      <w:pPr>
        <w:spacing w:line="240" w:lineRule="auto"/>
        <w:rPr>
          <w:bCs/>
          <w:lang w:val="it-IT"/>
        </w:rPr>
      </w:pPr>
    </w:p>
    <w:p w14:paraId="694F76C5" w14:textId="77777777" w:rsidR="001F3CF9" w:rsidRPr="00AE4BDD" w:rsidRDefault="001F3CF9" w:rsidP="002E740C">
      <w:pPr>
        <w:keepNext/>
        <w:spacing w:line="240" w:lineRule="auto"/>
        <w:rPr>
          <w:iCs/>
          <w:color w:val="000000"/>
          <w:u w:val="single"/>
          <w:lang w:val="it-IT"/>
        </w:rPr>
      </w:pPr>
      <w:r w:rsidRPr="00AE4BDD">
        <w:rPr>
          <w:iCs/>
          <w:color w:val="000000"/>
          <w:u w:val="single"/>
          <w:lang w:val="it-IT"/>
        </w:rPr>
        <w:t xml:space="preserve">Anomalie citogenetiche e progressione della SMD/LMA nei pazienti con </w:t>
      </w:r>
      <w:r w:rsidR="003F2F50" w:rsidRPr="00AE4BDD">
        <w:rPr>
          <w:iCs/>
          <w:color w:val="000000"/>
          <w:u w:val="single"/>
          <w:lang w:val="it-IT"/>
        </w:rPr>
        <w:t>S</w:t>
      </w:r>
      <w:r w:rsidRPr="00AE4BDD">
        <w:rPr>
          <w:iCs/>
          <w:color w:val="000000"/>
          <w:u w:val="single"/>
          <w:lang w:val="it-IT"/>
        </w:rPr>
        <w:t>AA</w:t>
      </w:r>
    </w:p>
    <w:p w14:paraId="288C4068" w14:textId="77777777" w:rsidR="001F3CF9" w:rsidRPr="00AE4BDD" w:rsidRDefault="001F3CF9" w:rsidP="002E740C">
      <w:pPr>
        <w:keepNext/>
        <w:spacing w:line="240" w:lineRule="auto"/>
        <w:rPr>
          <w:iCs/>
          <w:color w:val="000000"/>
          <w:lang w:val="it-IT"/>
        </w:rPr>
      </w:pPr>
    </w:p>
    <w:p w14:paraId="278F8B48" w14:textId="2B22A085" w:rsidR="001F3CF9" w:rsidRPr="00AE4BDD" w:rsidRDefault="001F3CF9" w:rsidP="002E740C">
      <w:pPr>
        <w:spacing w:line="240" w:lineRule="auto"/>
        <w:rPr>
          <w:iCs/>
          <w:color w:val="000000"/>
          <w:lang w:val="it-IT"/>
        </w:rPr>
      </w:pPr>
      <w:r w:rsidRPr="00AE4BDD">
        <w:rPr>
          <w:iCs/>
          <w:color w:val="000000"/>
          <w:lang w:val="it-IT"/>
        </w:rPr>
        <w:t xml:space="preserve">È noto che possano svilupparsi anomalie citogenetiche in pazienti con </w:t>
      </w:r>
      <w:r w:rsidR="003F2F50" w:rsidRPr="00AE4BDD">
        <w:rPr>
          <w:iCs/>
          <w:color w:val="000000"/>
          <w:lang w:val="it-IT"/>
        </w:rPr>
        <w:t>S</w:t>
      </w:r>
      <w:r w:rsidRPr="00AE4BDD">
        <w:rPr>
          <w:iCs/>
          <w:color w:val="000000"/>
          <w:lang w:val="it-IT"/>
        </w:rPr>
        <w:t xml:space="preserve">AA. Non è noto se eltrombopag aumenti il rischio di anomalie citogenetiche nei pazienti con </w:t>
      </w:r>
      <w:r w:rsidR="003F2F50" w:rsidRPr="00AE4BDD">
        <w:rPr>
          <w:iCs/>
          <w:color w:val="000000"/>
          <w:lang w:val="it-IT"/>
        </w:rPr>
        <w:t>S</w:t>
      </w:r>
      <w:r w:rsidRPr="00AE4BDD">
        <w:rPr>
          <w:iCs/>
          <w:color w:val="000000"/>
          <w:lang w:val="it-IT"/>
        </w:rPr>
        <w:t>AA. Nello studio clinico di fase</w:t>
      </w:r>
      <w:r w:rsidR="00F44006" w:rsidRPr="00AE4BDD">
        <w:rPr>
          <w:iCs/>
          <w:color w:val="000000"/>
          <w:lang w:val="it-IT"/>
        </w:rPr>
        <w:t> </w:t>
      </w:r>
      <w:r w:rsidRPr="00AE4BDD">
        <w:rPr>
          <w:iCs/>
          <w:color w:val="000000"/>
          <w:lang w:val="it-IT"/>
        </w:rPr>
        <w:t xml:space="preserve">II </w:t>
      </w:r>
      <w:r w:rsidR="006D0D1A" w:rsidRPr="00AE4BDD">
        <w:rPr>
          <w:iCs/>
          <w:color w:val="000000"/>
          <w:lang w:val="it-IT"/>
        </w:rPr>
        <w:t>nell’SAA</w:t>
      </w:r>
      <w:r w:rsidR="006D0D1A">
        <w:rPr>
          <w:iCs/>
          <w:color w:val="000000"/>
          <w:lang w:val="it-IT"/>
        </w:rPr>
        <w:t xml:space="preserve"> refrattaria</w:t>
      </w:r>
      <w:r w:rsidR="006D0D1A" w:rsidRPr="00AE4BDD">
        <w:rPr>
          <w:iCs/>
          <w:color w:val="000000"/>
          <w:lang w:val="it-IT"/>
        </w:rPr>
        <w:t xml:space="preserve"> </w:t>
      </w:r>
      <w:r w:rsidRPr="00AE4BDD">
        <w:rPr>
          <w:iCs/>
          <w:color w:val="000000"/>
          <w:lang w:val="it-IT"/>
        </w:rPr>
        <w:t xml:space="preserve">in cui eltrombopag </w:t>
      </w:r>
      <w:r w:rsidR="006D0D1A" w:rsidRPr="00AE4BDD">
        <w:rPr>
          <w:iCs/>
          <w:color w:val="000000"/>
          <w:lang w:val="it-IT"/>
        </w:rPr>
        <w:t xml:space="preserve">è stato utilizzato </w:t>
      </w:r>
      <w:r w:rsidR="006D0D1A">
        <w:rPr>
          <w:iCs/>
          <w:color w:val="000000"/>
          <w:lang w:val="it-IT"/>
        </w:rPr>
        <w:t>ad una dose iniziale di 50 mg/die (aumentata ogni 2 settimane fino a un massimo di 150 mg/die) (ELT112523)</w:t>
      </w:r>
      <w:r w:rsidRPr="00AE4BDD">
        <w:rPr>
          <w:iCs/>
          <w:color w:val="000000"/>
          <w:lang w:val="it-IT"/>
        </w:rPr>
        <w:t>, l</w:t>
      </w:r>
      <w:r w:rsidR="00AB6818">
        <w:rPr>
          <w:iCs/>
          <w:color w:val="000000"/>
          <w:lang w:val="it-IT"/>
        </w:rPr>
        <w:t>’</w:t>
      </w:r>
      <w:r w:rsidRPr="00AE4BDD">
        <w:rPr>
          <w:iCs/>
          <w:color w:val="000000"/>
          <w:lang w:val="it-IT"/>
        </w:rPr>
        <w:t xml:space="preserve">incidenza di nuove anomalie citogenetiche è stata osservata nel </w:t>
      </w:r>
      <w:r w:rsidR="006D0D1A">
        <w:rPr>
          <w:iCs/>
          <w:color w:val="000000"/>
          <w:lang w:val="it-IT"/>
        </w:rPr>
        <w:t>17,1</w:t>
      </w:r>
      <w:r w:rsidRPr="00AE4BDD">
        <w:rPr>
          <w:iCs/>
          <w:color w:val="000000"/>
          <w:lang w:val="it-IT"/>
        </w:rPr>
        <w:t>% dei pazienti</w:t>
      </w:r>
      <w:r w:rsidR="006D0D1A">
        <w:rPr>
          <w:iCs/>
          <w:color w:val="000000"/>
          <w:lang w:val="it-IT"/>
        </w:rPr>
        <w:t xml:space="preserve"> adulti</w:t>
      </w:r>
      <w:r w:rsidRPr="00AE4BDD">
        <w:rPr>
          <w:iCs/>
          <w:color w:val="000000"/>
          <w:lang w:val="it-IT"/>
        </w:rPr>
        <w:t xml:space="preserve"> [</w:t>
      </w:r>
      <w:r w:rsidR="006D0D1A">
        <w:rPr>
          <w:iCs/>
          <w:color w:val="000000"/>
          <w:lang w:val="it-IT"/>
        </w:rPr>
        <w:t>7</w:t>
      </w:r>
      <w:r w:rsidRPr="00AE4BDD">
        <w:rPr>
          <w:iCs/>
          <w:color w:val="000000"/>
          <w:lang w:val="it-IT"/>
        </w:rPr>
        <w:t>/4</w:t>
      </w:r>
      <w:r w:rsidR="006D0D1A">
        <w:rPr>
          <w:iCs/>
          <w:color w:val="000000"/>
          <w:lang w:val="it-IT"/>
        </w:rPr>
        <w:t>1</w:t>
      </w:r>
      <w:r w:rsidRPr="00AE4BDD">
        <w:rPr>
          <w:iCs/>
          <w:color w:val="000000"/>
          <w:lang w:val="it-IT"/>
        </w:rPr>
        <w:t xml:space="preserve"> (di cui </w:t>
      </w:r>
      <w:r w:rsidR="006D0D1A">
        <w:rPr>
          <w:iCs/>
          <w:color w:val="000000"/>
          <w:lang w:val="it-IT"/>
        </w:rPr>
        <w:t>4 </w:t>
      </w:r>
      <w:r w:rsidRPr="00AE4BDD">
        <w:rPr>
          <w:iCs/>
          <w:color w:val="000000"/>
          <w:lang w:val="it-IT"/>
        </w:rPr>
        <w:t>presentavano alterazioni del cromosoma</w:t>
      </w:r>
      <w:r w:rsidR="00F44006" w:rsidRPr="00AE4BDD">
        <w:rPr>
          <w:iCs/>
          <w:color w:val="000000"/>
          <w:lang w:val="it-IT"/>
        </w:rPr>
        <w:t> </w:t>
      </w:r>
      <w:r w:rsidRPr="00AE4BDD">
        <w:rPr>
          <w:iCs/>
          <w:color w:val="000000"/>
          <w:lang w:val="it-IT"/>
        </w:rPr>
        <w:t xml:space="preserve">7)]. Il tempo mediano </w:t>
      </w:r>
      <w:r w:rsidR="00D61E2E" w:rsidRPr="00AE4BDD">
        <w:rPr>
          <w:iCs/>
          <w:color w:val="000000"/>
          <w:lang w:val="it-IT"/>
        </w:rPr>
        <w:t>durante lo</w:t>
      </w:r>
      <w:r w:rsidRPr="00AE4BDD">
        <w:rPr>
          <w:iCs/>
          <w:color w:val="000000"/>
          <w:lang w:val="it-IT"/>
        </w:rPr>
        <w:t xml:space="preserve"> studio per la comparsa di un’anomalia citogenetica è stato di 2,9 mesi.</w:t>
      </w:r>
    </w:p>
    <w:p w14:paraId="48DF1728" w14:textId="77777777" w:rsidR="006D0D1A" w:rsidRDefault="006D0D1A" w:rsidP="002E740C">
      <w:pPr>
        <w:spacing w:line="240" w:lineRule="auto"/>
        <w:rPr>
          <w:iCs/>
          <w:color w:val="000000"/>
          <w:lang w:val="it-IT"/>
        </w:rPr>
      </w:pPr>
    </w:p>
    <w:p w14:paraId="318836BE" w14:textId="77777777" w:rsidR="006D0D1A" w:rsidRPr="00964B71" w:rsidRDefault="006D0D1A" w:rsidP="002E740C">
      <w:pPr>
        <w:spacing w:line="240" w:lineRule="auto"/>
        <w:rPr>
          <w:iCs/>
          <w:color w:val="000000"/>
          <w:lang w:val="it-IT"/>
        </w:rPr>
      </w:pPr>
      <w:r w:rsidRPr="006D0D1A">
        <w:rPr>
          <w:iCs/>
          <w:color w:val="000000"/>
          <w:lang w:val="it-IT"/>
        </w:rPr>
        <w:t xml:space="preserve">Nello studio clinico di fase II </w:t>
      </w:r>
      <w:r w:rsidRPr="008B3C1F">
        <w:rPr>
          <w:iCs/>
          <w:color w:val="000000"/>
          <w:lang w:val="it-IT"/>
        </w:rPr>
        <w:t>nella SAA refrattaria in cui eltrombopag è s</w:t>
      </w:r>
      <w:r w:rsidRPr="00AD5014">
        <w:rPr>
          <w:iCs/>
          <w:color w:val="000000"/>
          <w:lang w:val="it-IT"/>
        </w:rPr>
        <w:t>tato somministrato alla dose di 150 mg/die (</w:t>
      </w:r>
      <w:r w:rsidRPr="001469E4">
        <w:rPr>
          <w:iCs/>
          <w:color w:val="000000"/>
          <w:lang w:val="it-IT"/>
        </w:rPr>
        <w:t>con modifiche della dose in base all’etnia o all’età come indicato) (ELT116826), l’incidenza di nuove anomalie citogenetiche è stata osservata nel 22,6% dei pazienti adulti [7/31 (</w:t>
      </w:r>
      <w:r w:rsidRPr="000B6DCE">
        <w:rPr>
          <w:iCs/>
          <w:color w:val="000000"/>
          <w:lang w:val="it-IT"/>
        </w:rPr>
        <w:t>dove 3 pazienti presentavano alterazioni del cromosoma 7</w:t>
      </w:r>
      <w:r w:rsidRPr="006D0D1A">
        <w:rPr>
          <w:iCs/>
          <w:color w:val="000000"/>
          <w:lang w:val="it-IT"/>
        </w:rPr>
        <w:t xml:space="preserve">). </w:t>
      </w:r>
      <w:r w:rsidRPr="008B3C1F">
        <w:rPr>
          <w:iCs/>
          <w:color w:val="000000"/>
          <w:lang w:val="it-IT"/>
        </w:rPr>
        <w:t>Tutti i 7 pazienti avevano valori citogene</w:t>
      </w:r>
      <w:r w:rsidRPr="000B6DCE">
        <w:rPr>
          <w:iCs/>
          <w:color w:val="000000"/>
          <w:lang w:val="it-IT"/>
        </w:rPr>
        <w:t>tici</w:t>
      </w:r>
      <w:r w:rsidRPr="006D0D1A">
        <w:rPr>
          <w:iCs/>
          <w:color w:val="000000"/>
          <w:lang w:val="it-IT"/>
        </w:rPr>
        <w:t xml:space="preserve"> normali al basale. Sei pazienti avevano anomalia</w:t>
      </w:r>
      <w:r w:rsidRPr="008B3C1F">
        <w:rPr>
          <w:iCs/>
          <w:color w:val="000000"/>
          <w:lang w:val="it-IT"/>
        </w:rPr>
        <w:t xml:space="preserve"> citogenetica </w:t>
      </w:r>
      <w:r w:rsidRPr="00AD5014">
        <w:rPr>
          <w:iCs/>
          <w:color w:val="000000"/>
          <w:lang w:val="it-IT"/>
        </w:rPr>
        <w:t xml:space="preserve">al </w:t>
      </w:r>
      <w:r w:rsidRPr="000B6DCE">
        <w:rPr>
          <w:iCs/>
          <w:color w:val="000000"/>
          <w:lang w:val="it-IT"/>
        </w:rPr>
        <w:t>terzo mese</w:t>
      </w:r>
      <w:r w:rsidRPr="006D0D1A">
        <w:rPr>
          <w:iCs/>
          <w:color w:val="000000"/>
          <w:lang w:val="it-IT"/>
        </w:rPr>
        <w:t xml:space="preserve"> di terapia con eltrombopag e un paziente aveva anomalia citogenetica </w:t>
      </w:r>
      <w:r w:rsidRPr="008B3C1F">
        <w:rPr>
          <w:iCs/>
          <w:color w:val="000000"/>
          <w:lang w:val="it-IT"/>
        </w:rPr>
        <w:t xml:space="preserve">al </w:t>
      </w:r>
      <w:r w:rsidRPr="000B6DCE">
        <w:rPr>
          <w:iCs/>
          <w:color w:val="000000"/>
          <w:lang w:val="it-IT"/>
        </w:rPr>
        <w:t>sesto mese.</w:t>
      </w:r>
    </w:p>
    <w:p w14:paraId="51A8EF5D" w14:textId="77777777" w:rsidR="001F3CF9" w:rsidRPr="00AE4BDD" w:rsidRDefault="001F3CF9" w:rsidP="002E740C">
      <w:pPr>
        <w:spacing w:line="240" w:lineRule="auto"/>
        <w:rPr>
          <w:iCs/>
          <w:color w:val="000000"/>
          <w:lang w:val="it-IT"/>
        </w:rPr>
      </w:pPr>
    </w:p>
    <w:p w14:paraId="58F3A28B" w14:textId="6A74DBCA" w:rsidR="001F3CF9" w:rsidRPr="00AE4BDD" w:rsidRDefault="001F3CF9" w:rsidP="002E740C">
      <w:pPr>
        <w:spacing w:line="240" w:lineRule="auto"/>
        <w:rPr>
          <w:iCs/>
          <w:color w:val="000000"/>
          <w:lang w:val="it-IT"/>
        </w:rPr>
      </w:pPr>
      <w:r w:rsidRPr="00AE4BDD">
        <w:rPr>
          <w:iCs/>
          <w:color w:val="000000"/>
          <w:lang w:val="it-IT"/>
        </w:rPr>
        <w:t>Negli studi clinici con eltrombopag nell’</w:t>
      </w:r>
      <w:r w:rsidR="003F2F50" w:rsidRPr="00AE4BDD">
        <w:rPr>
          <w:iCs/>
          <w:color w:val="000000"/>
          <w:lang w:val="it-IT"/>
        </w:rPr>
        <w:t>S</w:t>
      </w:r>
      <w:r w:rsidRPr="00AE4BDD">
        <w:rPr>
          <w:iCs/>
          <w:color w:val="000000"/>
          <w:lang w:val="it-IT"/>
        </w:rPr>
        <w:t>AA, nel 4% dei pazienti (5/133) è stata diagnosticata una SMD. Il tempo mediano alla diagnosi dall</w:t>
      </w:r>
      <w:r w:rsidR="00AB6818">
        <w:rPr>
          <w:iCs/>
          <w:color w:val="000000"/>
          <w:lang w:val="it-IT"/>
        </w:rPr>
        <w:t>’</w:t>
      </w:r>
      <w:r w:rsidRPr="00AE4BDD">
        <w:rPr>
          <w:iCs/>
          <w:color w:val="000000"/>
          <w:lang w:val="it-IT"/>
        </w:rPr>
        <w:t>inizio del trattamento con eltrombopag è stato di tre mesi.</w:t>
      </w:r>
    </w:p>
    <w:p w14:paraId="15AF8D95" w14:textId="77777777" w:rsidR="001F3CF9" w:rsidRPr="00AE4BDD" w:rsidRDefault="001F3CF9" w:rsidP="002E740C">
      <w:pPr>
        <w:spacing w:line="240" w:lineRule="auto"/>
        <w:rPr>
          <w:iCs/>
          <w:color w:val="000000"/>
          <w:lang w:val="it-IT"/>
        </w:rPr>
      </w:pPr>
    </w:p>
    <w:p w14:paraId="0AD753DD" w14:textId="2020CD8B" w:rsidR="001F3CF9" w:rsidRPr="00AE4BDD" w:rsidRDefault="001F3CF9" w:rsidP="002E740C">
      <w:pPr>
        <w:spacing w:line="240" w:lineRule="auto"/>
        <w:rPr>
          <w:iCs/>
          <w:color w:val="000000"/>
          <w:lang w:val="it-IT"/>
        </w:rPr>
      </w:pPr>
      <w:r w:rsidRPr="00AE4BDD">
        <w:rPr>
          <w:iCs/>
          <w:color w:val="000000"/>
          <w:lang w:val="it-IT"/>
        </w:rPr>
        <w:t xml:space="preserve">Per i pazienti con </w:t>
      </w:r>
      <w:r w:rsidR="003F2F50" w:rsidRPr="00AE4BDD">
        <w:rPr>
          <w:iCs/>
          <w:color w:val="000000"/>
          <w:lang w:val="it-IT"/>
        </w:rPr>
        <w:t>S</w:t>
      </w:r>
      <w:r w:rsidRPr="00AE4BDD">
        <w:rPr>
          <w:iCs/>
          <w:color w:val="000000"/>
          <w:lang w:val="it-IT"/>
        </w:rPr>
        <w:t>AA refrattari o fortemente pretrattati e sottoposti a precedente terapia immunosoppressiva, è consigliato l</w:t>
      </w:r>
      <w:r w:rsidR="00AB6818">
        <w:rPr>
          <w:iCs/>
          <w:color w:val="000000"/>
          <w:lang w:val="it-IT"/>
        </w:rPr>
        <w:t>’</w:t>
      </w:r>
      <w:r w:rsidRPr="00AE4BDD">
        <w:rPr>
          <w:iCs/>
          <w:color w:val="000000"/>
          <w:lang w:val="it-IT"/>
        </w:rPr>
        <w:t xml:space="preserve">esame del midollo osseo con aspirato per citogenetica prima di iniziare eltrombopag, a 3 mesi di trattamento e ogni 6 mesi successivamente. In caso di rilevazione di nuove anomalie citogenetiche, </w:t>
      </w:r>
      <w:r w:rsidR="00A15502" w:rsidRPr="00AE4BDD">
        <w:rPr>
          <w:iCs/>
          <w:color w:val="000000"/>
          <w:lang w:val="it-IT"/>
        </w:rPr>
        <w:t xml:space="preserve">si deve </w:t>
      </w:r>
      <w:r w:rsidRPr="00AE4BDD">
        <w:rPr>
          <w:iCs/>
          <w:color w:val="000000"/>
          <w:lang w:val="it-IT"/>
        </w:rPr>
        <w:t>valuta</w:t>
      </w:r>
      <w:r w:rsidR="00A15502" w:rsidRPr="00AE4BDD">
        <w:rPr>
          <w:iCs/>
          <w:color w:val="000000"/>
          <w:lang w:val="it-IT"/>
        </w:rPr>
        <w:t>re</w:t>
      </w:r>
      <w:r w:rsidRPr="00AE4BDD">
        <w:rPr>
          <w:iCs/>
          <w:color w:val="000000"/>
          <w:lang w:val="it-IT"/>
        </w:rPr>
        <w:t xml:space="preserve"> se </w:t>
      </w:r>
      <w:r w:rsidR="00A15502" w:rsidRPr="00AE4BDD">
        <w:rPr>
          <w:iCs/>
          <w:color w:val="000000"/>
          <w:lang w:val="it-IT"/>
        </w:rPr>
        <w:t xml:space="preserve">è appropriato </w:t>
      </w:r>
      <w:r w:rsidRPr="00AE4BDD">
        <w:rPr>
          <w:iCs/>
          <w:color w:val="000000"/>
          <w:lang w:val="it-IT"/>
        </w:rPr>
        <w:t>proseguire eltrombopag.</w:t>
      </w:r>
    </w:p>
    <w:p w14:paraId="01B90ABF" w14:textId="77777777" w:rsidR="001F3CF9" w:rsidRPr="00AE4BDD" w:rsidRDefault="001F3CF9" w:rsidP="002E740C">
      <w:pPr>
        <w:spacing w:line="240" w:lineRule="auto"/>
        <w:rPr>
          <w:iCs/>
          <w:color w:val="000000"/>
          <w:lang w:val="it-IT"/>
        </w:rPr>
      </w:pPr>
    </w:p>
    <w:p w14:paraId="32DE0379" w14:textId="77777777" w:rsidR="001F3CF9" w:rsidRPr="00AE4BDD" w:rsidRDefault="001F3CF9" w:rsidP="002E740C">
      <w:pPr>
        <w:keepNext/>
        <w:spacing w:line="240" w:lineRule="auto"/>
        <w:rPr>
          <w:color w:val="000000"/>
          <w:u w:val="single"/>
          <w:lang w:val="it-IT"/>
        </w:rPr>
      </w:pPr>
      <w:r w:rsidRPr="00AE4BDD">
        <w:rPr>
          <w:iCs/>
          <w:color w:val="000000"/>
          <w:u w:val="single"/>
          <w:lang w:val="it-IT"/>
        </w:rPr>
        <w:t>Alterazioni oculari</w:t>
      </w:r>
    </w:p>
    <w:p w14:paraId="0A381ABF" w14:textId="77777777" w:rsidR="001F3CF9" w:rsidRPr="00AE4BDD" w:rsidRDefault="001F3CF9" w:rsidP="002E740C">
      <w:pPr>
        <w:keepNext/>
        <w:spacing w:line="240" w:lineRule="auto"/>
        <w:rPr>
          <w:color w:val="000000"/>
          <w:lang w:val="it-IT"/>
        </w:rPr>
      </w:pPr>
    </w:p>
    <w:p w14:paraId="2566B714" w14:textId="77777777" w:rsidR="001F3CF9" w:rsidRPr="00AE4BDD" w:rsidRDefault="001F3CF9" w:rsidP="002E740C">
      <w:pPr>
        <w:spacing w:line="240" w:lineRule="auto"/>
        <w:rPr>
          <w:lang w:val="it-IT"/>
        </w:rPr>
      </w:pPr>
      <w:r w:rsidRPr="00AE4BDD">
        <w:rPr>
          <w:color w:val="000000"/>
          <w:lang w:val="it-IT"/>
        </w:rPr>
        <w:t>Cataratta è stata osservata negli studi tossicologici di eltrombopag nei roditori (vedere paragrafo</w:t>
      </w:r>
      <w:r w:rsidR="00F44006" w:rsidRPr="00AE4BDD">
        <w:rPr>
          <w:color w:val="000000"/>
          <w:lang w:val="it-IT"/>
        </w:rPr>
        <w:t> </w:t>
      </w:r>
      <w:r w:rsidRPr="00AE4BDD">
        <w:rPr>
          <w:color w:val="000000"/>
          <w:lang w:val="it-IT"/>
        </w:rPr>
        <w:t>5.3).</w:t>
      </w:r>
      <w:r w:rsidRPr="00AE4BDD">
        <w:rPr>
          <w:lang w:val="it-IT"/>
        </w:rPr>
        <w:t xml:space="preserve"> </w:t>
      </w:r>
      <w:r w:rsidRPr="00AE4BDD">
        <w:rPr>
          <w:color w:val="000000"/>
          <w:lang w:val="it-IT"/>
        </w:rPr>
        <w:t xml:space="preserve">Negli studi clinici controllati nei pazienti trombocitopenici con </w:t>
      </w:r>
      <w:r w:rsidRPr="00AE4BDD">
        <w:rPr>
          <w:lang w:val="it-IT"/>
        </w:rPr>
        <w:t>epatite cronica da HCV</w:t>
      </w:r>
      <w:r w:rsidRPr="00AE4BDD">
        <w:rPr>
          <w:color w:val="000000"/>
          <w:lang w:val="it-IT"/>
        </w:rPr>
        <w:t xml:space="preserve"> che ricevevano una terapia con interferone </w:t>
      </w:r>
      <w:r w:rsidRPr="00AE4BDD">
        <w:rPr>
          <w:lang w:val="it-IT"/>
        </w:rPr>
        <w:t>(n=1</w:t>
      </w:r>
      <w:r w:rsidR="00B81F2C" w:rsidRPr="00AE4BDD">
        <w:rPr>
          <w:lang w:val="it-IT"/>
        </w:rPr>
        <w:t> </w:t>
      </w:r>
      <w:r w:rsidRPr="00AE4BDD">
        <w:rPr>
          <w:lang w:val="it-IT"/>
        </w:rPr>
        <w:t>439), è stata riportata la progressione di una pre-esistente cataratta al basale o la comparsa di una nuova cataratta nell’8</w:t>
      </w:r>
      <w:r w:rsidR="00E06CFD" w:rsidRPr="00AE4BDD">
        <w:rPr>
          <w:lang w:val="it-IT"/>
        </w:rPr>
        <w:t>%</w:t>
      </w:r>
      <w:r w:rsidRPr="00AE4BDD">
        <w:rPr>
          <w:lang w:val="it-IT"/>
        </w:rPr>
        <w:t xml:space="preserve"> del gruppo eltrombopag e nel 5</w:t>
      </w:r>
      <w:r w:rsidR="00E06CFD" w:rsidRPr="00AE4BDD">
        <w:rPr>
          <w:lang w:val="it-IT"/>
        </w:rPr>
        <w:t>%</w:t>
      </w:r>
      <w:r w:rsidRPr="00AE4BDD">
        <w:rPr>
          <w:lang w:val="it-IT"/>
        </w:rPr>
        <w:t xml:space="preserve"> del gruppo placebo. Emorragie retiniche, soprattutto di Grado 1 o 2, sono state riportate nei pazienti con epatite cronica da HCV che ricevevano interferone, ribavirina ed eltrombopag (2</w:t>
      </w:r>
      <w:r w:rsidR="00E06CFD" w:rsidRPr="00AE4BDD">
        <w:rPr>
          <w:lang w:val="it-IT"/>
        </w:rPr>
        <w:t>%</w:t>
      </w:r>
      <w:r w:rsidRPr="00AE4BDD">
        <w:rPr>
          <w:lang w:val="it-IT"/>
        </w:rPr>
        <w:t xml:space="preserve"> del gruppo eltrombopag e 2</w:t>
      </w:r>
      <w:r w:rsidR="00E06CFD" w:rsidRPr="00AE4BDD">
        <w:rPr>
          <w:lang w:val="it-IT"/>
        </w:rPr>
        <w:t>%</w:t>
      </w:r>
      <w:r w:rsidRPr="00AE4BDD">
        <w:rPr>
          <w:lang w:val="it-IT"/>
        </w:rPr>
        <w:t xml:space="preserve"> del gruppo placebo). Le emorragie si sono verificate sulla superficie della retina (preretiniche), sotto la retina (subretiniche), o all’interno del tessuto retinico. Si raccomanda il monitoraggio oftalmologico routinario dei pazienti.</w:t>
      </w:r>
    </w:p>
    <w:p w14:paraId="708A3BC0" w14:textId="77777777" w:rsidR="001F3CF9" w:rsidRPr="00AE4BDD" w:rsidRDefault="001F3CF9" w:rsidP="002E740C">
      <w:pPr>
        <w:spacing w:line="240" w:lineRule="auto"/>
        <w:rPr>
          <w:lang w:val="it-IT"/>
        </w:rPr>
      </w:pPr>
    </w:p>
    <w:p w14:paraId="02232B84" w14:textId="77777777" w:rsidR="001F3CF9" w:rsidRPr="00AE4BDD" w:rsidRDefault="001F3CF9" w:rsidP="002E740C">
      <w:pPr>
        <w:keepNext/>
        <w:spacing w:line="240" w:lineRule="auto"/>
        <w:rPr>
          <w:u w:val="single"/>
          <w:lang w:val="it-IT"/>
        </w:rPr>
      </w:pPr>
      <w:r w:rsidRPr="00AE4BDD">
        <w:rPr>
          <w:u w:val="single"/>
          <w:lang w:val="it-IT"/>
        </w:rPr>
        <w:t>Prolungamento QT/QTc</w:t>
      </w:r>
    </w:p>
    <w:p w14:paraId="1A4916AF" w14:textId="77777777" w:rsidR="001F3CF9" w:rsidRPr="00AE4BDD" w:rsidRDefault="001F3CF9" w:rsidP="002E740C">
      <w:pPr>
        <w:keepNext/>
        <w:spacing w:line="240" w:lineRule="auto"/>
        <w:rPr>
          <w:u w:val="single"/>
          <w:lang w:val="it-IT"/>
        </w:rPr>
      </w:pPr>
    </w:p>
    <w:p w14:paraId="00F8061B" w14:textId="257A1C53" w:rsidR="001F3CF9" w:rsidRPr="00AE4BDD" w:rsidRDefault="001F3CF9" w:rsidP="002E740C">
      <w:pPr>
        <w:spacing w:line="240" w:lineRule="auto"/>
        <w:rPr>
          <w:lang w:val="it-IT"/>
        </w:rPr>
      </w:pPr>
      <w:r w:rsidRPr="00AE4BDD">
        <w:rPr>
          <w:lang w:val="it-IT"/>
        </w:rPr>
        <w:t xml:space="preserve">Uno studio sul QTc in volontari sani alla dose di 150 mg di eltrombopag al giorno non ha mostrato un effetto clinicamente significativo sulla ripolarizzazione cardiaca. </w:t>
      </w:r>
      <w:r w:rsidR="001B1853" w:rsidRPr="00AE4BDD">
        <w:rPr>
          <w:color w:val="000000"/>
          <w:lang w:val="it-IT"/>
        </w:rPr>
        <w:t>È</w:t>
      </w:r>
      <w:r w:rsidRPr="00AE4BDD">
        <w:rPr>
          <w:lang w:val="it-IT"/>
        </w:rPr>
        <w:t xml:space="preserve"> stato riportato il prolungamento dell’intervallo QTc negli studi clinici con pazienti con </w:t>
      </w:r>
      <w:r w:rsidR="00E67C3E" w:rsidRPr="00AE4BDD">
        <w:rPr>
          <w:lang w:val="it-IT"/>
        </w:rPr>
        <w:t xml:space="preserve">ITP </w:t>
      </w:r>
      <w:r w:rsidRPr="00AE4BDD">
        <w:rPr>
          <w:lang w:val="it-IT"/>
        </w:rPr>
        <w:t>e con pazienti trombocitopenici con epatite cronica da HCV. Il significato clinico di questi casi di prolungamento del QTc non è noto.</w:t>
      </w:r>
    </w:p>
    <w:p w14:paraId="460EEBB6" w14:textId="77777777" w:rsidR="001F3CF9" w:rsidRPr="00AE4BDD" w:rsidRDefault="001F3CF9" w:rsidP="002E740C">
      <w:pPr>
        <w:spacing w:line="240" w:lineRule="auto"/>
        <w:rPr>
          <w:lang w:val="it-IT"/>
        </w:rPr>
      </w:pPr>
    </w:p>
    <w:p w14:paraId="45757DE9" w14:textId="77777777" w:rsidR="001F3CF9" w:rsidRPr="00AE4BDD" w:rsidRDefault="001F3CF9" w:rsidP="002E740C">
      <w:pPr>
        <w:keepNext/>
        <w:spacing w:line="240" w:lineRule="auto"/>
        <w:rPr>
          <w:iCs/>
          <w:u w:val="single"/>
          <w:lang w:val="it-IT"/>
        </w:rPr>
      </w:pPr>
      <w:r w:rsidRPr="00AE4BDD">
        <w:rPr>
          <w:iCs/>
          <w:u w:val="single"/>
          <w:lang w:val="it-IT"/>
        </w:rPr>
        <w:t>Perdita della risposta ad eltrombopag</w:t>
      </w:r>
    </w:p>
    <w:p w14:paraId="476C1BF3" w14:textId="77777777" w:rsidR="001F3CF9" w:rsidRPr="00AE4BDD" w:rsidRDefault="001F3CF9" w:rsidP="002E740C">
      <w:pPr>
        <w:keepNext/>
        <w:spacing w:line="240" w:lineRule="auto"/>
        <w:rPr>
          <w:lang w:val="it-IT"/>
        </w:rPr>
      </w:pPr>
    </w:p>
    <w:p w14:paraId="19791DFC" w14:textId="77777777" w:rsidR="001F3CF9" w:rsidRPr="00AE4BDD" w:rsidRDefault="001F3CF9" w:rsidP="002E740C">
      <w:pPr>
        <w:spacing w:line="240" w:lineRule="auto"/>
        <w:rPr>
          <w:lang w:val="it-IT"/>
        </w:rPr>
      </w:pPr>
      <w:r w:rsidRPr="00AE4BDD">
        <w:rPr>
          <w:lang w:val="it-IT"/>
        </w:rPr>
        <w:t>Una perdita della risposta o un fallimento nel mantenere la risposta piastrinica al trattamento con eltrombopag entro l'intervallo terapeutico raccomandato deve attivare la ricerca dei fattori causali, incluso un aumento della reticolina nel midollo osseo.</w:t>
      </w:r>
    </w:p>
    <w:p w14:paraId="568004D1" w14:textId="77777777" w:rsidR="00A15502" w:rsidRPr="00AE4BDD" w:rsidRDefault="00A15502" w:rsidP="002E740C">
      <w:pPr>
        <w:spacing w:line="240" w:lineRule="auto"/>
        <w:rPr>
          <w:color w:val="000000"/>
          <w:lang w:val="it-IT"/>
        </w:rPr>
      </w:pPr>
    </w:p>
    <w:p w14:paraId="0845AF94" w14:textId="77777777" w:rsidR="00A15502" w:rsidRPr="00AE4BDD" w:rsidRDefault="00A15502" w:rsidP="002E740C">
      <w:pPr>
        <w:keepNext/>
        <w:spacing w:line="240" w:lineRule="auto"/>
        <w:rPr>
          <w:color w:val="000000"/>
          <w:u w:val="single"/>
          <w:lang w:val="it-IT"/>
        </w:rPr>
      </w:pPr>
      <w:r w:rsidRPr="00AE4BDD">
        <w:rPr>
          <w:color w:val="000000"/>
          <w:u w:val="single"/>
          <w:lang w:val="it-IT"/>
        </w:rPr>
        <w:t>Popolazione pediatrica</w:t>
      </w:r>
    </w:p>
    <w:p w14:paraId="746D7896" w14:textId="77777777" w:rsidR="00A15502" w:rsidRPr="00AE4BDD" w:rsidRDefault="00A15502" w:rsidP="002E740C">
      <w:pPr>
        <w:keepNext/>
        <w:spacing w:line="240" w:lineRule="auto"/>
        <w:rPr>
          <w:color w:val="000000"/>
          <w:lang w:val="it-IT"/>
        </w:rPr>
      </w:pPr>
    </w:p>
    <w:p w14:paraId="26B7F8B2" w14:textId="77777777" w:rsidR="00A15502" w:rsidRPr="00AE4BDD" w:rsidRDefault="00A15502" w:rsidP="002E740C">
      <w:pPr>
        <w:spacing w:line="240" w:lineRule="auto"/>
        <w:rPr>
          <w:color w:val="000000"/>
          <w:lang w:val="it-IT"/>
        </w:rPr>
      </w:pPr>
      <w:r w:rsidRPr="00AE4BDD">
        <w:rPr>
          <w:color w:val="000000"/>
          <w:lang w:val="it-IT"/>
        </w:rPr>
        <w:t>Le avvertenze e precauzioni per ITP sopra menzionate sono applicate anche alla popolazione pediatrica.</w:t>
      </w:r>
    </w:p>
    <w:p w14:paraId="7ACC9535" w14:textId="77777777" w:rsidR="00A15502" w:rsidRPr="00AE4BDD" w:rsidRDefault="00A15502" w:rsidP="002E740C">
      <w:pPr>
        <w:spacing w:line="240" w:lineRule="auto"/>
        <w:rPr>
          <w:color w:val="000000"/>
          <w:lang w:val="it-IT"/>
        </w:rPr>
      </w:pPr>
    </w:p>
    <w:p w14:paraId="15851C93" w14:textId="77777777" w:rsidR="009067FF" w:rsidRPr="00AE4BDD" w:rsidRDefault="009067FF" w:rsidP="002E740C">
      <w:pPr>
        <w:keepNext/>
        <w:spacing w:line="240" w:lineRule="auto"/>
        <w:rPr>
          <w:color w:val="000000"/>
          <w:u w:val="single"/>
          <w:lang w:val="it-IT"/>
        </w:rPr>
      </w:pPr>
      <w:r w:rsidRPr="00AE4BDD">
        <w:rPr>
          <w:color w:val="000000"/>
          <w:u w:val="single"/>
          <w:lang w:val="it-IT"/>
        </w:rPr>
        <w:t>Interferenze con esami di laboratorio</w:t>
      </w:r>
    </w:p>
    <w:p w14:paraId="2EA5F2DE" w14:textId="77777777" w:rsidR="009067FF" w:rsidRPr="00AE4BDD" w:rsidRDefault="009067FF" w:rsidP="002E740C">
      <w:pPr>
        <w:keepNext/>
        <w:spacing w:line="240" w:lineRule="auto"/>
        <w:rPr>
          <w:color w:val="000000"/>
          <w:lang w:val="it-IT"/>
        </w:rPr>
      </w:pPr>
    </w:p>
    <w:p w14:paraId="2F6302B8" w14:textId="77777777" w:rsidR="005C0089" w:rsidRPr="00AE4BDD" w:rsidRDefault="009067FF" w:rsidP="002E740C">
      <w:pPr>
        <w:spacing w:line="240" w:lineRule="auto"/>
        <w:rPr>
          <w:color w:val="000000"/>
          <w:lang w:val="it-IT"/>
        </w:rPr>
      </w:pPr>
      <w:r w:rsidRPr="00AE4BDD">
        <w:rPr>
          <w:color w:val="000000"/>
          <w:lang w:val="it-IT"/>
        </w:rPr>
        <w:t>Eltrombopag è molto colorato e quindi ha il potenziale per interferire con alcuni esami di laboratorio. Nei pazienti che assumono Revolade sono stat</w:t>
      </w:r>
      <w:r w:rsidR="001050C0" w:rsidRPr="00AE4BDD">
        <w:rPr>
          <w:color w:val="000000"/>
          <w:lang w:val="it-IT"/>
        </w:rPr>
        <w:t>e</w:t>
      </w:r>
      <w:r w:rsidRPr="00AE4BDD">
        <w:rPr>
          <w:color w:val="000000"/>
          <w:lang w:val="it-IT"/>
        </w:rPr>
        <w:t xml:space="preserve"> segnalat</w:t>
      </w:r>
      <w:r w:rsidR="001050C0" w:rsidRPr="00AE4BDD">
        <w:rPr>
          <w:color w:val="000000"/>
          <w:lang w:val="it-IT"/>
        </w:rPr>
        <w:t>e</w:t>
      </w:r>
      <w:r w:rsidRPr="00AE4BDD">
        <w:rPr>
          <w:color w:val="000000"/>
          <w:lang w:val="it-IT"/>
        </w:rPr>
        <w:t xml:space="preserve"> alterazioni del colore del siero e interferenze con i tests della bilirubina totale e della creatinina. Se i risultati di laboratorio e le osservazioni cliniche sono incoerenti, ripetere il test utilizzando un altro metodo può aiutare a determinare la validità del risultato.</w:t>
      </w:r>
    </w:p>
    <w:p w14:paraId="046C1F0B" w14:textId="77777777" w:rsidR="00FB4305" w:rsidRPr="00AE4BDD" w:rsidRDefault="00FB4305" w:rsidP="002E740C">
      <w:pPr>
        <w:spacing w:line="240" w:lineRule="auto"/>
        <w:rPr>
          <w:color w:val="000000"/>
          <w:lang w:val="it-IT"/>
        </w:rPr>
      </w:pPr>
    </w:p>
    <w:p w14:paraId="42EFA670"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4.5</w:t>
      </w:r>
      <w:r w:rsidRPr="00AE4BDD">
        <w:rPr>
          <w:b/>
          <w:bCs/>
          <w:lang w:val="it-IT"/>
        </w:rPr>
        <w:tab/>
        <w:t>Interazioni con altri medicinali ed altre forme d</w:t>
      </w:r>
      <w:r w:rsidR="00B078B7" w:rsidRPr="00AE4BDD">
        <w:rPr>
          <w:b/>
          <w:bCs/>
          <w:lang w:val="it-IT"/>
        </w:rPr>
        <w:t>’</w:t>
      </w:r>
      <w:r w:rsidRPr="00AE4BDD">
        <w:rPr>
          <w:b/>
          <w:bCs/>
          <w:lang w:val="it-IT"/>
        </w:rPr>
        <w:t>interazione</w:t>
      </w:r>
    </w:p>
    <w:p w14:paraId="7ED0EE6D" w14:textId="77777777" w:rsidR="001F3CF9" w:rsidRPr="00AE4BDD" w:rsidRDefault="001F3CF9" w:rsidP="002E740C">
      <w:pPr>
        <w:keepNext/>
        <w:spacing w:line="240" w:lineRule="auto"/>
        <w:rPr>
          <w:rStyle w:val="LBLLevel2Char"/>
          <w:rFonts w:ascii="Times New Roman" w:hAnsi="Times New Roman" w:cs="Times New Roman"/>
          <w:b w:val="0"/>
          <w:bCs w:val="0"/>
          <w:iCs/>
          <w:sz w:val="22"/>
          <w:szCs w:val="22"/>
          <w:lang w:val="it-IT"/>
        </w:rPr>
      </w:pPr>
    </w:p>
    <w:p w14:paraId="3057C056" w14:textId="77777777" w:rsidR="001F3CF9" w:rsidRPr="00AE4BDD" w:rsidRDefault="001F3CF9" w:rsidP="002E740C">
      <w:pPr>
        <w:keepNext/>
        <w:spacing w:line="240" w:lineRule="auto"/>
        <w:rPr>
          <w:rStyle w:val="LBLLevel2Char"/>
          <w:rFonts w:ascii="Times New Roman" w:hAnsi="Times New Roman" w:cs="Times New Roman"/>
          <w:b w:val="0"/>
          <w:bCs w:val="0"/>
          <w:iCs/>
          <w:sz w:val="22"/>
          <w:szCs w:val="22"/>
          <w:u w:val="single"/>
          <w:lang w:val="it-IT"/>
        </w:rPr>
      </w:pPr>
      <w:r w:rsidRPr="00AE4BDD">
        <w:rPr>
          <w:rStyle w:val="LBLLevel2Char"/>
          <w:rFonts w:ascii="Times New Roman" w:hAnsi="Times New Roman" w:cs="Times New Roman"/>
          <w:b w:val="0"/>
          <w:bCs w:val="0"/>
          <w:iCs/>
          <w:sz w:val="22"/>
          <w:szCs w:val="22"/>
          <w:u w:val="single"/>
          <w:lang w:val="it-IT"/>
        </w:rPr>
        <w:t>Effetti di eltrombopag sugli altri medicinali</w:t>
      </w:r>
    </w:p>
    <w:p w14:paraId="317A7D15" w14:textId="77777777" w:rsidR="001F3CF9" w:rsidRPr="00AE4BDD" w:rsidRDefault="001F3CF9" w:rsidP="002E740C">
      <w:pPr>
        <w:keepNext/>
        <w:spacing w:line="240" w:lineRule="auto"/>
        <w:rPr>
          <w:lang w:val="it-IT"/>
        </w:rPr>
      </w:pPr>
    </w:p>
    <w:p w14:paraId="431D604D" w14:textId="77777777" w:rsidR="001F3CF9" w:rsidRPr="00AE4BDD" w:rsidRDefault="001F3CF9" w:rsidP="002E740C">
      <w:pPr>
        <w:keepNext/>
        <w:spacing w:line="240" w:lineRule="auto"/>
        <w:rPr>
          <w:u w:val="single"/>
          <w:lang w:val="it-IT"/>
        </w:rPr>
      </w:pPr>
      <w:r w:rsidRPr="00AE4BDD">
        <w:rPr>
          <w:rStyle w:val="LBLLevel2Char"/>
          <w:rFonts w:ascii="Times New Roman" w:hAnsi="Times New Roman" w:cs="Times New Roman"/>
          <w:b w:val="0"/>
          <w:bCs w:val="0"/>
          <w:i/>
          <w:iCs/>
          <w:sz w:val="22"/>
          <w:szCs w:val="22"/>
          <w:u w:val="single"/>
          <w:lang w:val="it-IT"/>
        </w:rPr>
        <w:t>Inibitori della HMG CoA riduttasi</w:t>
      </w:r>
    </w:p>
    <w:p w14:paraId="5904435C" w14:textId="77777777" w:rsidR="001F3CF9" w:rsidRPr="00AE4BDD" w:rsidRDefault="001F3CF9" w:rsidP="002E740C">
      <w:pPr>
        <w:keepNext/>
        <w:spacing w:line="240" w:lineRule="auto"/>
        <w:rPr>
          <w:lang w:val="it-IT"/>
        </w:rPr>
      </w:pPr>
    </w:p>
    <w:p w14:paraId="13991503" w14:textId="77777777" w:rsidR="001F3CF9" w:rsidRPr="00AE4BDD" w:rsidRDefault="001F3CF9" w:rsidP="002E740C">
      <w:pPr>
        <w:spacing w:line="240" w:lineRule="auto"/>
        <w:rPr>
          <w:lang w:val="it-IT"/>
        </w:rPr>
      </w:pPr>
      <w:r w:rsidRPr="00AE4BDD">
        <w:rPr>
          <w:rFonts w:eastAsia="MS Mincho"/>
          <w:lang w:val="it-IT" w:eastAsia="ja-JP"/>
        </w:rPr>
        <w:t xml:space="preserve">La somministrazione </w:t>
      </w:r>
      <w:r w:rsidR="00D61E2E" w:rsidRPr="00AE4BDD">
        <w:rPr>
          <w:lang w:val="it-IT"/>
        </w:rPr>
        <w:t>a 39 soggetti adulti sani</w:t>
      </w:r>
      <w:r w:rsidR="00D61E2E" w:rsidRPr="00AE4BDD">
        <w:rPr>
          <w:rFonts w:eastAsia="MS Mincho"/>
          <w:lang w:val="it-IT" w:eastAsia="ja-JP"/>
        </w:rPr>
        <w:t xml:space="preserve"> </w:t>
      </w:r>
      <w:r w:rsidRPr="00AE4BDD">
        <w:rPr>
          <w:rFonts w:eastAsia="MS Mincho"/>
          <w:lang w:val="it-IT" w:eastAsia="ja-JP"/>
        </w:rPr>
        <w:t xml:space="preserve">di </w:t>
      </w:r>
      <w:r w:rsidRPr="00AE4BDD">
        <w:rPr>
          <w:lang w:val="it-IT"/>
        </w:rPr>
        <w:t>eltrombopag 75 mg una volta al giorno per 5 giorni con una dose singola da 10 mg di rosuvastatina, substrato di OATP1B1 e BCRP, ha aumentato la C</w:t>
      </w:r>
      <w:r w:rsidRPr="00AE4BDD">
        <w:rPr>
          <w:vertAlign w:val="subscript"/>
          <w:lang w:val="it-IT"/>
        </w:rPr>
        <w:t>max</w:t>
      </w:r>
      <w:r w:rsidRPr="00AE4BDD">
        <w:rPr>
          <w:lang w:val="it-IT"/>
        </w:rPr>
        <w:t xml:space="preserve"> plasmatica di rosuvastatina del 103</w:t>
      </w:r>
      <w:r w:rsidR="00E06CFD" w:rsidRPr="00AE4BDD">
        <w:rPr>
          <w:lang w:val="it-IT"/>
        </w:rPr>
        <w:t>%</w:t>
      </w:r>
      <w:r w:rsidRPr="00AE4BDD">
        <w:rPr>
          <w:lang w:val="it-IT"/>
        </w:rPr>
        <w:t xml:space="preserve"> (90</w:t>
      </w:r>
      <w:r w:rsidR="00E06CFD" w:rsidRPr="00AE4BDD">
        <w:rPr>
          <w:lang w:val="it-IT"/>
        </w:rPr>
        <w:t>%</w:t>
      </w:r>
      <w:r w:rsidRPr="00AE4BDD">
        <w:rPr>
          <w:lang w:val="it-IT"/>
        </w:rPr>
        <w:t xml:space="preserve"> intervallo di confidenza [IC]: 82</w:t>
      </w:r>
      <w:r w:rsidR="00E06CFD" w:rsidRPr="00AE4BDD">
        <w:rPr>
          <w:lang w:val="it-IT"/>
        </w:rPr>
        <w:t>%</w:t>
      </w:r>
      <w:r w:rsidRPr="00AE4BDD">
        <w:rPr>
          <w:lang w:val="it-IT"/>
        </w:rPr>
        <w:t>, 126</w:t>
      </w:r>
      <w:r w:rsidR="00E06CFD" w:rsidRPr="00AE4BDD">
        <w:rPr>
          <w:lang w:val="it-IT"/>
        </w:rPr>
        <w:t>%</w:t>
      </w:r>
      <w:r w:rsidRPr="00AE4BDD">
        <w:rPr>
          <w:lang w:val="it-IT"/>
        </w:rPr>
        <w:t>) e la AUC</w:t>
      </w:r>
      <w:r w:rsidRPr="00AE4BDD">
        <w:rPr>
          <w:vertAlign w:val="subscript"/>
          <w:lang w:val="it-IT"/>
        </w:rPr>
        <w:t>0-</w:t>
      </w:r>
      <w:r w:rsidRPr="00AE4BDD">
        <w:rPr>
          <w:rFonts w:ascii="Symbol" w:eastAsia="Symbol" w:hAnsi="Symbol" w:cs="Symbol"/>
          <w:vertAlign w:val="subscript"/>
          <w:lang w:val="it-IT"/>
        </w:rPr>
        <w:t></w:t>
      </w:r>
      <w:r w:rsidRPr="00AE4BDD">
        <w:rPr>
          <w:lang w:val="it-IT"/>
        </w:rPr>
        <w:t xml:space="preserve"> del 55</w:t>
      </w:r>
      <w:r w:rsidR="00E06CFD" w:rsidRPr="00AE4BDD">
        <w:rPr>
          <w:lang w:val="it-IT"/>
        </w:rPr>
        <w:t>%</w:t>
      </w:r>
      <w:r w:rsidRPr="00AE4BDD">
        <w:rPr>
          <w:lang w:val="it-IT"/>
        </w:rPr>
        <w:t xml:space="preserve"> (90</w:t>
      </w:r>
      <w:r w:rsidR="00E06CFD" w:rsidRPr="00AE4BDD">
        <w:rPr>
          <w:lang w:val="it-IT"/>
        </w:rPr>
        <w:t>%</w:t>
      </w:r>
      <w:r w:rsidRPr="00AE4BDD">
        <w:rPr>
          <w:lang w:val="it-IT"/>
        </w:rPr>
        <w:t xml:space="preserve"> IC: 42</w:t>
      </w:r>
      <w:r w:rsidR="00E06CFD" w:rsidRPr="00AE4BDD">
        <w:rPr>
          <w:lang w:val="it-IT"/>
        </w:rPr>
        <w:t>%</w:t>
      </w:r>
      <w:r w:rsidRPr="00AE4BDD">
        <w:rPr>
          <w:lang w:val="it-IT"/>
        </w:rPr>
        <w:t>, 69</w:t>
      </w:r>
      <w:r w:rsidR="00E06CFD" w:rsidRPr="00AE4BDD">
        <w:rPr>
          <w:lang w:val="it-IT"/>
        </w:rPr>
        <w:t>%</w:t>
      </w:r>
      <w:r w:rsidRPr="00AE4BDD">
        <w:rPr>
          <w:lang w:val="it-IT"/>
        </w:rPr>
        <w:t xml:space="preserve">). Sono attese anche interazioni con altri inibitori della </w:t>
      </w:r>
      <w:r w:rsidRPr="00AE4BDD">
        <w:rPr>
          <w:rFonts w:eastAsia="MS Mincho"/>
          <w:lang w:val="it-IT" w:eastAsia="ja-JP"/>
        </w:rPr>
        <w:t>HMG-CoA riduttasi, incluse atorvastatina, fluvastatina, lovastatina, pravastatina e simvastatina. In caso di co-somministrazione con eltrombopag, si deve prendere in considerazione una riduzione della dose delle statine e deve essere intrapreso un attento monitoraggio delle reazioni avverse delle statine (vedere paragrafo 5.2).</w:t>
      </w:r>
    </w:p>
    <w:p w14:paraId="72C7DFD7" w14:textId="77777777" w:rsidR="001F3CF9" w:rsidRPr="00AE4BDD" w:rsidRDefault="001F3CF9" w:rsidP="002E740C">
      <w:pPr>
        <w:spacing w:line="240" w:lineRule="auto"/>
        <w:rPr>
          <w:lang w:val="it-IT"/>
        </w:rPr>
      </w:pPr>
    </w:p>
    <w:p w14:paraId="78E32D71" w14:textId="77777777" w:rsidR="001F3CF9" w:rsidRPr="00AE4BDD" w:rsidRDefault="001F3CF9" w:rsidP="002E740C">
      <w:pPr>
        <w:keepNext/>
        <w:spacing w:line="240" w:lineRule="auto"/>
        <w:rPr>
          <w:i/>
          <w:iCs/>
          <w:u w:val="single"/>
          <w:lang w:val="it-IT"/>
        </w:rPr>
      </w:pPr>
      <w:r w:rsidRPr="00AE4BDD">
        <w:rPr>
          <w:i/>
          <w:iCs/>
          <w:u w:val="single"/>
          <w:lang w:val="it-IT"/>
        </w:rPr>
        <w:t>Substrati OATP1B1 e BCRP</w:t>
      </w:r>
    </w:p>
    <w:p w14:paraId="3E534F72" w14:textId="77777777" w:rsidR="001F3CF9" w:rsidRPr="00AE4BDD" w:rsidRDefault="001F3CF9" w:rsidP="002E740C">
      <w:pPr>
        <w:keepNext/>
        <w:spacing w:line="240" w:lineRule="auto"/>
        <w:rPr>
          <w:lang w:val="it-IT"/>
        </w:rPr>
      </w:pPr>
    </w:p>
    <w:p w14:paraId="1D1BAAF2" w14:textId="77777777" w:rsidR="001F3CF9" w:rsidRPr="00AE4BDD" w:rsidRDefault="001F3CF9" w:rsidP="002E740C">
      <w:pPr>
        <w:spacing w:line="240" w:lineRule="auto"/>
        <w:rPr>
          <w:lang w:val="it-IT"/>
        </w:rPr>
      </w:pPr>
      <w:r w:rsidRPr="00AE4BDD">
        <w:rPr>
          <w:lang w:val="it-IT"/>
        </w:rPr>
        <w:t xml:space="preserve">La </w:t>
      </w:r>
      <w:r w:rsidR="00424BF5">
        <w:rPr>
          <w:lang w:val="it-IT"/>
        </w:rPr>
        <w:t>co-</w:t>
      </w:r>
      <w:r w:rsidRPr="00AE4BDD">
        <w:rPr>
          <w:lang w:val="it-IT"/>
        </w:rPr>
        <w:t xml:space="preserve">somministrazione di eltrombopag e substrati </w:t>
      </w:r>
      <w:r w:rsidR="003F2F50" w:rsidRPr="00AE4BDD">
        <w:rPr>
          <w:lang w:val="it-IT"/>
        </w:rPr>
        <w:t xml:space="preserve">di </w:t>
      </w:r>
      <w:r w:rsidRPr="00AE4BDD">
        <w:rPr>
          <w:lang w:val="it-IT"/>
        </w:rPr>
        <w:t xml:space="preserve">OATP1B1 (ad esempio metotrexato) e </w:t>
      </w:r>
      <w:r w:rsidR="003F2F50" w:rsidRPr="00AE4BDD">
        <w:rPr>
          <w:lang w:val="it-IT"/>
        </w:rPr>
        <w:t xml:space="preserve">di </w:t>
      </w:r>
      <w:r w:rsidRPr="00AE4BDD">
        <w:rPr>
          <w:lang w:val="it-IT"/>
        </w:rPr>
        <w:t xml:space="preserve">BCRP (ad esempio topotecan e metotrexato) deve essere intrapresa con cautela </w:t>
      </w:r>
      <w:r w:rsidRPr="00AE4BDD">
        <w:rPr>
          <w:rFonts w:eastAsia="MS Mincho"/>
          <w:lang w:val="it-IT" w:eastAsia="ja-JP"/>
        </w:rPr>
        <w:t>(vedere paragrafo 5.2)</w:t>
      </w:r>
      <w:r w:rsidRPr="00AE4BDD">
        <w:rPr>
          <w:lang w:val="it-IT"/>
        </w:rPr>
        <w:t>.</w:t>
      </w:r>
    </w:p>
    <w:p w14:paraId="4979DA48" w14:textId="77777777" w:rsidR="001F3CF9" w:rsidRPr="00AE4BDD" w:rsidRDefault="001F3CF9" w:rsidP="002E740C">
      <w:pPr>
        <w:spacing w:line="240" w:lineRule="auto"/>
        <w:rPr>
          <w:bCs/>
          <w:lang w:val="it-IT"/>
        </w:rPr>
      </w:pPr>
    </w:p>
    <w:p w14:paraId="62B7EA39" w14:textId="77777777" w:rsidR="001F3CF9" w:rsidRPr="00AE4BDD" w:rsidRDefault="001F3CF9" w:rsidP="002E740C">
      <w:pPr>
        <w:keepNext/>
        <w:spacing w:line="240" w:lineRule="auto"/>
        <w:rPr>
          <w:i/>
          <w:iCs/>
          <w:u w:val="single"/>
          <w:lang w:val="it-IT"/>
        </w:rPr>
      </w:pPr>
      <w:r w:rsidRPr="00AE4BDD">
        <w:rPr>
          <w:i/>
          <w:iCs/>
          <w:u w:val="single"/>
          <w:lang w:val="it-IT"/>
        </w:rPr>
        <w:t>Substrati del citocromo P450</w:t>
      </w:r>
    </w:p>
    <w:p w14:paraId="44A18664" w14:textId="77777777" w:rsidR="001F3CF9" w:rsidRPr="00AE4BDD" w:rsidRDefault="001F3CF9" w:rsidP="002E740C">
      <w:pPr>
        <w:keepNext/>
        <w:spacing w:line="240" w:lineRule="auto"/>
        <w:rPr>
          <w:bCs/>
          <w:lang w:val="it-IT"/>
        </w:rPr>
      </w:pPr>
    </w:p>
    <w:p w14:paraId="03AD8392" w14:textId="77777777" w:rsidR="001F3CF9" w:rsidRPr="00AE4BDD" w:rsidRDefault="001F3CF9" w:rsidP="002E740C">
      <w:pPr>
        <w:spacing w:line="240" w:lineRule="auto"/>
        <w:rPr>
          <w:lang w:val="it-IT"/>
        </w:rPr>
      </w:pPr>
      <w:r w:rsidRPr="00AE4BDD">
        <w:rPr>
          <w:lang w:val="it-IT"/>
        </w:rPr>
        <w:t xml:space="preserve">Negli studi che hanno utilizzato microsomi epatici umani, </w:t>
      </w:r>
      <w:r w:rsidRPr="00AE4BDD">
        <w:rPr>
          <w:snapToGrid w:val="0"/>
          <w:lang w:val="it-IT"/>
        </w:rPr>
        <w:t>eltrombopag</w:t>
      </w:r>
      <w:r w:rsidRPr="00AE4BDD">
        <w:rPr>
          <w:lang w:val="it-IT"/>
        </w:rPr>
        <w:t xml:space="preserve"> (fino a 100 </w:t>
      </w:r>
      <w:r w:rsidRPr="00AE4BDD">
        <w:rPr>
          <w:rFonts w:ascii="Symbol" w:eastAsia="Symbol" w:hAnsi="Symbol" w:cs="Symbol"/>
          <w:lang w:val="it-IT"/>
        </w:rPr>
        <w:t></w:t>
      </w:r>
      <w:r w:rsidRPr="00AE4BDD">
        <w:rPr>
          <w:lang w:val="it-IT"/>
        </w:rPr>
        <w:t xml:space="preserve">M) non ha mostrato alcuna inibizione </w:t>
      </w:r>
      <w:r w:rsidRPr="00AE4BDD">
        <w:rPr>
          <w:i/>
          <w:iCs/>
          <w:lang w:val="it-IT"/>
        </w:rPr>
        <w:t xml:space="preserve">in vitro </w:t>
      </w:r>
      <w:r w:rsidRPr="00AE4BDD">
        <w:rPr>
          <w:lang w:val="it-IT"/>
        </w:rPr>
        <w:t xml:space="preserve">degli enzimi 1A2, 2A6, 2C19, 2D6, 2E1, 3A4/5, e 4A9/11 del CYP450 ed è stato un inibitore di CYP2C8 e CYP2C9 misurato utilizzando paclitaxel e diclofenac come substrati sonda. La somministrazione di eltrombopag 75 mg una volta al giorno per 7 giorni a 24 soggetti maschi sani non ha inibito o indotto il metabolismo dei substrati sonda per 1A2 (caffeina), 2C19 (omeprazolo), 2C9 (flurbiprofene), o 3A4 (midazolam) nell’uomo. Nessuna interazione clinicamente significativa è attesa quando eltrombopag ed i substrati CYP450 sono somministrati in concomitanza </w:t>
      </w:r>
      <w:r w:rsidRPr="00AE4BDD">
        <w:rPr>
          <w:rFonts w:eastAsia="MS Mincho"/>
          <w:lang w:val="it-IT" w:eastAsia="ja-JP"/>
        </w:rPr>
        <w:t>(vedere paragrafo 5.2)</w:t>
      </w:r>
      <w:r w:rsidRPr="00AE4BDD">
        <w:rPr>
          <w:lang w:val="it-IT"/>
        </w:rPr>
        <w:t>.</w:t>
      </w:r>
    </w:p>
    <w:p w14:paraId="329D3854" w14:textId="77777777" w:rsidR="001F3CF9" w:rsidRPr="00AE4BDD" w:rsidRDefault="001F3CF9" w:rsidP="002E740C">
      <w:pPr>
        <w:spacing w:line="240" w:lineRule="auto"/>
        <w:rPr>
          <w:lang w:val="it-IT"/>
        </w:rPr>
      </w:pPr>
    </w:p>
    <w:p w14:paraId="5486C282" w14:textId="77777777" w:rsidR="001F3CF9" w:rsidRPr="00AE4BDD" w:rsidRDefault="001F3CF9" w:rsidP="002E740C">
      <w:pPr>
        <w:keepNext/>
        <w:spacing w:line="240" w:lineRule="auto"/>
        <w:rPr>
          <w:i/>
          <w:u w:val="single"/>
          <w:lang w:val="it-IT"/>
        </w:rPr>
      </w:pPr>
      <w:r w:rsidRPr="00AE4BDD">
        <w:rPr>
          <w:i/>
          <w:u w:val="single"/>
          <w:lang w:val="it-IT"/>
        </w:rPr>
        <w:t xml:space="preserve">Inibitori della </w:t>
      </w:r>
      <w:r w:rsidR="00A15502" w:rsidRPr="00AE4BDD">
        <w:rPr>
          <w:i/>
          <w:u w:val="single"/>
          <w:lang w:val="it-IT"/>
        </w:rPr>
        <w:t xml:space="preserve">Proteasi </w:t>
      </w:r>
      <w:r w:rsidRPr="00AE4BDD">
        <w:rPr>
          <w:i/>
          <w:u w:val="single"/>
          <w:lang w:val="it-IT"/>
        </w:rPr>
        <w:t>dell’HCV</w:t>
      </w:r>
    </w:p>
    <w:p w14:paraId="50E0E6D1" w14:textId="77777777" w:rsidR="001F3CF9" w:rsidRPr="00AE4BDD" w:rsidRDefault="001F3CF9" w:rsidP="002E740C">
      <w:pPr>
        <w:keepNext/>
        <w:spacing w:line="240" w:lineRule="auto"/>
        <w:rPr>
          <w:rStyle w:val="LBLLevel2Char"/>
          <w:rFonts w:ascii="Times New Roman" w:hAnsi="Times New Roman" w:cs="Times New Roman"/>
          <w:b w:val="0"/>
          <w:bCs w:val="0"/>
          <w:iCs/>
          <w:sz w:val="22"/>
          <w:szCs w:val="22"/>
          <w:lang w:val="it-IT"/>
        </w:rPr>
      </w:pPr>
    </w:p>
    <w:p w14:paraId="5F03C7DA" w14:textId="77777777" w:rsidR="001F3CF9" w:rsidRPr="00AE4BDD" w:rsidRDefault="001F3CF9" w:rsidP="002E740C">
      <w:pPr>
        <w:spacing w:line="240" w:lineRule="auto"/>
        <w:rPr>
          <w:lang w:val="it-IT"/>
        </w:rPr>
      </w:pPr>
      <w:r w:rsidRPr="00AE4BDD">
        <w:rPr>
          <w:rStyle w:val="LBLLevel2Char"/>
          <w:rFonts w:ascii="Times New Roman" w:hAnsi="Times New Roman" w:cs="Times New Roman"/>
          <w:b w:val="0"/>
          <w:bCs w:val="0"/>
          <w:iCs/>
          <w:sz w:val="22"/>
          <w:szCs w:val="22"/>
          <w:lang w:val="it-IT"/>
        </w:rPr>
        <w:t>Non è richiesta una modifica della dose quando eltrombopag è co-somministrato con telaprevir o boceprevir. La co-somministrazione di una singola dose</w:t>
      </w:r>
      <w:r w:rsidRPr="00AE4BDD">
        <w:rPr>
          <w:lang w:val="it-IT"/>
        </w:rPr>
        <w:t xml:space="preserve"> di eltrombopag 200 mg con telaprevir 750 mg ogni </w:t>
      </w:r>
      <w:r w:rsidR="00F44006" w:rsidRPr="00AE4BDD">
        <w:rPr>
          <w:lang w:val="it-IT"/>
        </w:rPr>
        <w:t>8 </w:t>
      </w:r>
      <w:r w:rsidRPr="00AE4BDD">
        <w:rPr>
          <w:lang w:val="it-IT"/>
        </w:rPr>
        <w:t>ore non ha alterato l’esposizione plasmatica di telaprevir.</w:t>
      </w:r>
    </w:p>
    <w:p w14:paraId="2F16CD90" w14:textId="77777777" w:rsidR="001F3CF9" w:rsidRPr="00AE4BDD" w:rsidRDefault="001F3CF9" w:rsidP="002E740C">
      <w:pPr>
        <w:spacing w:line="240" w:lineRule="auto"/>
        <w:rPr>
          <w:lang w:val="it-IT"/>
        </w:rPr>
      </w:pPr>
    </w:p>
    <w:p w14:paraId="18D8DF36" w14:textId="77777777" w:rsidR="001F3CF9" w:rsidRPr="00AE4BDD" w:rsidRDefault="001F3CF9" w:rsidP="002E740C">
      <w:pPr>
        <w:spacing w:line="240" w:lineRule="auto"/>
        <w:rPr>
          <w:lang w:val="it-IT"/>
        </w:rPr>
      </w:pPr>
      <w:r w:rsidRPr="00AE4BDD">
        <w:rPr>
          <w:lang w:val="it-IT"/>
        </w:rPr>
        <w:t xml:space="preserve">La co-somministrazione di una singola dose di eltrombopag 200 mg con boceprevir 800 mg ogni </w:t>
      </w:r>
      <w:r w:rsidR="00F44006" w:rsidRPr="00AE4BDD">
        <w:rPr>
          <w:lang w:val="it-IT"/>
        </w:rPr>
        <w:t>8 </w:t>
      </w:r>
      <w:r w:rsidRPr="00AE4BDD">
        <w:rPr>
          <w:lang w:val="it-IT"/>
        </w:rPr>
        <w:t>ore non ha alterato l’AUC</w:t>
      </w:r>
      <w:r w:rsidRPr="00AE4BDD">
        <w:rPr>
          <w:rFonts w:eastAsia="Calibri"/>
          <w:vertAlign w:val="subscript"/>
          <w:lang w:val="it-IT"/>
        </w:rPr>
        <w:t>(0-</w:t>
      </w:r>
      <w:r w:rsidRPr="00AE4BDD">
        <w:rPr>
          <w:rFonts w:ascii="Symbol" w:eastAsia="Symbol" w:hAnsi="Symbol" w:cs="Symbol"/>
          <w:vertAlign w:val="subscript"/>
        </w:rPr>
        <w:t></w:t>
      </w:r>
      <w:r w:rsidRPr="00AE4BDD">
        <w:rPr>
          <w:rFonts w:eastAsia="Calibri"/>
          <w:vertAlign w:val="subscript"/>
          <w:lang w:val="it-IT"/>
        </w:rPr>
        <w:t>)</w:t>
      </w:r>
      <w:r w:rsidRPr="00AE4BDD">
        <w:rPr>
          <w:lang w:val="it-IT"/>
        </w:rPr>
        <w:t xml:space="preserve"> plasmatica di boceprevir, ma ha aumentato la C</w:t>
      </w:r>
      <w:r w:rsidRPr="00AE4BDD">
        <w:rPr>
          <w:vertAlign w:val="subscript"/>
          <w:lang w:val="it-IT"/>
        </w:rPr>
        <w:t>max</w:t>
      </w:r>
      <w:r w:rsidRPr="00AE4BDD">
        <w:rPr>
          <w:lang w:val="it-IT"/>
        </w:rPr>
        <w:t xml:space="preserve"> del 20</w:t>
      </w:r>
      <w:r w:rsidR="00E06CFD" w:rsidRPr="00AE4BDD">
        <w:rPr>
          <w:lang w:val="it-IT"/>
        </w:rPr>
        <w:t>%</w:t>
      </w:r>
      <w:r w:rsidRPr="00AE4BDD">
        <w:rPr>
          <w:lang w:val="it-IT"/>
        </w:rPr>
        <w:t xml:space="preserve"> e diminuito la C</w:t>
      </w:r>
      <w:r w:rsidRPr="00AE4BDD">
        <w:rPr>
          <w:vertAlign w:val="subscript"/>
          <w:lang w:val="it-IT"/>
        </w:rPr>
        <w:t>min</w:t>
      </w:r>
      <w:r w:rsidRPr="00AE4BDD">
        <w:rPr>
          <w:lang w:val="it-IT"/>
        </w:rPr>
        <w:t xml:space="preserve"> del 32</w:t>
      </w:r>
      <w:r w:rsidR="00E06CFD" w:rsidRPr="00AE4BDD">
        <w:rPr>
          <w:lang w:val="it-IT"/>
        </w:rPr>
        <w:t>%</w:t>
      </w:r>
      <w:r w:rsidRPr="00AE4BDD">
        <w:rPr>
          <w:lang w:val="it-IT"/>
        </w:rPr>
        <w:t>. Non è stata stabilita la rilevanza clinica della diminuzione della C</w:t>
      </w:r>
      <w:r w:rsidRPr="00AE4BDD">
        <w:rPr>
          <w:vertAlign w:val="subscript"/>
          <w:lang w:val="it-IT"/>
        </w:rPr>
        <w:t>min</w:t>
      </w:r>
      <w:r w:rsidRPr="00AE4BDD">
        <w:rPr>
          <w:lang w:val="it-IT"/>
        </w:rPr>
        <w:t>: si raccomanda un più attento monitoraggio clinico e di laboratorio per la soppressione dell’HCV.</w:t>
      </w:r>
    </w:p>
    <w:p w14:paraId="52F7E28C" w14:textId="77777777" w:rsidR="001F3CF9" w:rsidRPr="00AE4BDD" w:rsidRDefault="001F3CF9" w:rsidP="002E740C">
      <w:pPr>
        <w:spacing w:line="240" w:lineRule="auto"/>
        <w:rPr>
          <w:lang w:val="it-IT"/>
        </w:rPr>
      </w:pPr>
    </w:p>
    <w:p w14:paraId="0ABAFD17" w14:textId="77777777" w:rsidR="001F3CF9" w:rsidRPr="00AE4BDD" w:rsidRDefault="001F3CF9" w:rsidP="002E740C">
      <w:pPr>
        <w:keepNext/>
        <w:spacing w:line="240" w:lineRule="auto"/>
        <w:rPr>
          <w:rStyle w:val="LBLLevel2Char"/>
          <w:rFonts w:ascii="Times New Roman" w:hAnsi="Times New Roman" w:cs="Times New Roman"/>
          <w:b w:val="0"/>
          <w:bCs w:val="0"/>
          <w:iCs/>
          <w:sz w:val="22"/>
          <w:szCs w:val="22"/>
          <w:u w:val="single"/>
          <w:lang w:val="it-IT"/>
        </w:rPr>
      </w:pPr>
      <w:r w:rsidRPr="00AE4BDD">
        <w:rPr>
          <w:rStyle w:val="LBLLevel2Char"/>
          <w:rFonts w:ascii="Times New Roman" w:hAnsi="Times New Roman" w:cs="Times New Roman"/>
          <w:b w:val="0"/>
          <w:bCs w:val="0"/>
          <w:iCs/>
          <w:sz w:val="22"/>
          <w:szCs w:val="22"/>
          <w:u w:val="single"/>
          <w:lang w:val="it-IT"/>
        </w:rPr>
        <w:t>Effetti degli altri medicinali su eltrombopag</w:t>
      </w:r>
    </w:p>
    <w:p w14:paraId="428C01DE" w14:textId="77777777" w:rsidR="003F2F50" w:rsidRPr="00AE4BDD" w:rsidRDefault="003F2F50" w:rsidP="002E740C">
      <w:pPr>
        <w:keepNext/>
        <w:rPr>
          <w:rStyle w:val="LBLLevel2Char"/>
          <w:rFonts w:ascii="Times New Roman" w:hAnsi="Times New Roman" w:cs="Times New Roman"/>
          <w:b w:val="0"/>
          <w:bCs w:val="0"/>
          <w:iCs/>
          <w:sz w:val="22"/>
          <w:szCs w:val="22"/>
          <w:lang w:val="it-IT"/>
        </w:rPr>
      </w:pPr>
    </w:p>
    <w:p w14:paraId="1030896D" w14:textId="77777777" w:rsidR="003F2F50" w:rsidRPr="00AE4BDD" w:rsidRDefault="003F2F50" w:rsidP="002E740C">
      <w:pPr>
        <w:keepNext/>
        <w:rPr>
          <w:i/>
          <w:u w:val="single"/>
          <w:lang w:val="it-IT"/>
        </w:rPr>
      </w:pPr>
      <w:r w:rsidRPr="00AE4BDD">
        <w:rPr>
          <w:i/>
          <w:u w:val="single"/>
          <w:lang w:val="it-IT"/>
        </w:rPr>
        <w:t>Ciclosporina</w:t>
      </w:r>
    </w:p>
    <w:p w14:paraId="3114E407" w14:textId="77777777" w:rsidR="003F2F50" w:rsidRPr="00AE4BDD" w:rsidRDefault="003F2F50" w:rsidP="002E740C">
      <w:pPr>
        <w:keepNext/>
        <w:rPr>
          <w:lang w:val="it-IT"/>
        </w:rPr>
      </w:pPr>
    </w:p>
    <w:p w14:paraId="097CBAAF" w14:textId="589D52EC" w:rsidR="003F2F50" w:rsidRPr="00AE4BDD" w:rsidRDefault="003F2F50" w:rsidP="002E740C">
      <w:pPr>
        <w:rPr>
          <w:lang w:val="it-IT"/>
        </w:rPr>
      </w:pPr>
      <w:r w:rsidRPr="00AE4BDD">
        <w:rPr>
          <w:lang w:val="it-IT"/>
        </w:rPr>
        <w:t>Una riduzione dell</w:t>
      </w:r>
      <w:r w:rsidR="00AB6818">
        <w:rPr>
          <w:lang w:val="it-IT"/>
        </w:rPr>
        <w:t>’</w:t>
      </w:r>
      <w:r w:rsidRPr="00AE4BDD">
        <w:rPr>
          <w:lang w:val="it-IT"/>
        </w:rPr>
        <w:t xml:space="preserve">esposizione ad eltrombopag è stata osservata con la co-somministrazione di 200 mg e 600 mg di </w:t>
      </w:r>
      <w:r w:rsidRPr="008B3C1F">
        <w:rPr>
          <w:lang w:val="it-IT"/>
        </w:rPr>
        <w:t xml:space="preserve">ciclosporina (inibitore di BCRP). </w:t>
      </w:r>
      <w:r w:rsidR="008B3C1F" w:rsidRPr="008B3C1F">
        <w:rPr>
          <w:lang w:val="it-IT"/>
        </w:rPr>
        <w:t xml:space="preserve">La </w:t>
      </w:r>
      <w:r w:rsidR="008B3C1F" w:rsidRPr="000B6DCE">
        <w:rPr>
          <w:lang w:val="it-IT"/>
        </w:rPr>
        <w:t>co-</w:t>
      </w:r>
      <w:r w:rsidR="008B3C1F" w:rsidRPr="008B3C1F">
        <w:rPr>
          <w:lang w:val="it-IT"/>
        </w:rPr>
        <w:t>somministrazion</w:t>
      </w:r>
      <w:r w:rsidR="008B3C1F" w:rsidRPr="000B6DCE">
        <w:rPr>
          <w:lang w:val="it-IT"/>
        </w:rPr>
        <w:t>e d</w:t>
      </w:r>
      <w:r w:rsidR="008B3C1F" w:rsidRPr="008B3C1F">
        <w:rPr>
          <w:lang w:val="it-IT"/>
        </w:rPr>
        <w:t>i ciclosporina 200 mg ha ridotto la C</w:t>
      </w:r>
      <w:r w:rsidR="008B3C1F" w:rsidRPr="008B3C1F">
        <w:rPr>
          <w:vertAlign w:val="subscript"/>
          <w:lang w:val="it-IT"/>
        </w:rPr>
        <w:t>max</w:t>
      </w:r>
      <w:r w:rsidR="008B3C1F" w:rsidRPr="008B3C1F">
        <w:rPr>
          <w:lang w:val="it-IT"/>
        </w:rPr>
        <w:t xml:space="preserve"> e l’AUC</w:t>
      </w:r>
      <w:r w:rsidR="00FB4305" w:rsidRPr="002557B6">
        <w:rPr>
          <w:vertAlign w:val="subscript"/>
          <w:lang w:val="it-IT"/>
        </w:rPr>
        <w:t>0-</w:t>
      </w:r>
      <w:r w:rsidR="00FB4305" w:rsidRPr="00557D80">
        <w:rPr>
          <w:rFonts w:ascii="Symbol" w:eastAsia="Symbol" w:hAnsi="Symbol" w:cs="Symbol"/>
          <w:vertAlign w:val="subscript"/>
        </w:rPr>
        <w:t></w:t>
      </w:r>
      <w:r w:rsidR="008B3C1F" w:rsidRPr="008B3C1F">
        <w:rPr>
          <w:lang w:val="it-IT"/>
        </w:rPr>
        <w:t xml:space="preserve"> di eltrombopag rispettivamente del 25% e 18%. La </w:t>
      </w:r>
      <w:r w:rsidR="008B3C1F" w:rsidRPr="000B6DCE">
        <w:rPr>
          <w:lang w:val="it-IT"/>
        </w:rPr>
        <w:t>co-</w:t>
      </w:r>
      <w:r w:rsidR="008B3C1F" w:rsidRPr="008B3C1F">
        <w:rPr>
          <w:lang w:val="it-IT"/>
        </w:rPr>
        <w:t>somministrazion</w:t>
      </w:r>
      <w:r w:rsidR="008B3C1F" w:rsidRPr="000B6DCE">
        <w:rPr>
          <w:lang w:val="it-IT"/>
        </w:rPr>
        <w:t>e d</w:t>
      </w:r>
      <w:r w:rsidR="008B3C1F" w:rsidRPr="008B3C1F">
        <w:rPr>
          <w:lang w:val="it-IT"/>
        </w:rPr>
        <w:t xml:space="preserve">i </w:t>
      </w:r>
      <w:r w:rsidR="008B3C1F" w:rsidRPr="001469E4">
        <w:rPr>
          <w:lang w:val="it-IT"/>
        </w:rPr>
        <w:t>ciclosporina 600 mg ha ridotto la C</w:t>
      </w:r>
      <w:r w:rsidR="008B3C1F" w:rsidRPr="001469E4">
        <w:rPr>
          <w:vertAlign w:val="subscript"/>
          <w:lang w:val="it-IT"/>
        </w:rPr>
        <w:t>max</w:t>
      </w:r>
      <w:r w:rsidR="008B3C1F" w:rsidRPr="001469E4">
        <w:rPr>
          <w:lang w:val="it-IT"/>
        </w:rPr>
        <w:t xml:space="preserve"> e l’AUC</w:t>
      </w:r>
      <w:r w:rsidR="00FB4305" w:rsidRPr="002557B6">
        <w:rPr>
          <w:vertAlign w:val="subscript"/>
          <w:lang w:val="it-IT"/>
        </w:rPr>
        <w:t>0-</w:t>
      </w:r>
      <w:r w:rsidR="00FB4305" w:rsidRPr="00557D80">
        <w:rPr>
          <w:rFonts w:ascii="Symbol" w:eastAsia="Symbol" w:hAnsi="Symbol" w:cs="Symbol"/>
          <w:vertAlign w:val="subscript"/>
        </w:rPr>
        <w:t></w:t>
      </w:r>
      <w:r w:rsidR="008B3C1F" w:rsidRPr="001469E4">
        <w:rPr>
          <w:lang w:val="it-IT"/>
        </w:rPr>
        <w:t xml:space="preserve"> di eltrombopag rispettivamente del 39% e 24%. </w:t>
      </w:r>
      <w:r w:rsidRPr="001469E4">
        <w:rPr>
          <w:lang w:val="it-IT"/>
        </w:rPr>
        <w:t>La</w:t>
      </w:r>
      <w:r w:rsidRPr="00AE4BDD">
        <w:rPr>
          <w:lang w:val="it-IT"/>
        </w:rPr>
        <w:t xml:space="preserve"> modifica della dose di eltrombopag durante il corso del trattamento è consentita sulla base della conta piastrinica del paziente (vedere paragrafo 4.2). La conta piastrinica deve essere monitorata almeno settimanalmente per 2 o 3 settimane, quando eltrombopag è co-somministrato con ciclosporina. Potrebbe essere necessario aumentare la dose di eltrombopag sulla base dei risultati della conta piastrinica.</w:t>
      </w:r>
    </w:p>
    <w:p w14:paraId="111292C2" w14:textId="77777777" w:rsidR="001F3CF9" w:rsidRPr="00AE4BDD" w:rsidRDefault="001F3CF9" w:rsidP="002E740C">
      <w:pPr>
        <w:spacing w:line="240" w:lineRule="auto"/>
        <w:rPr>
          <w:lang w:val="it-IT"/>
        </w:rPr>
      </w:pPr>
    </w:p>
    <w:p w14:paraId="1094E563" w14:textId="77777777" w:rsidR="001F3CF9" w:rsidRPr="00AE4BDD" w:rsidRDefault="001F3CF9" w:rsidP="002E740C">
      <w:pPr>
        <w:keepNext/>
        <w:spacing w:line="240" w:lineRule="auto"/>
        <w:rPr>
          <w:rStyle w:val="LBLLevel2Char"/>
          <w:rFonts w:ascii="Times New Roman" w:hAnsi="Times New Roman" w:cs="Times New Roman"/>
          <w:b w:val="0"/>
          <w:bCs w:val="0"/>
          <w:sz w:val="22"/>
          <w:szCs w:val="22"/>
          <w:u w:val="single"/>
          <w:lang w:val="it-IT"/>
        </w:rPr>
      </w:pPr>
      <w:r w:rsidRPr="00AE4BDD">
        <w:rPr>
          <w:rStyle w:val="LBLLevel2Char"/>
          <w:rFonts w:ascii="Times New Roman" w:hAnsi="Times New Roman" w:cs="Times New Roman"/>
          <w:b w:val="0"/>
          <w:bCs w:val="0"/>
          <w:i/>
          <w:iCs/>
          <w:sz w:val="22"/>
          <w:szCs w:val="22"/>
          <w:u w:val="single"/>
          <w:lang w:val="it-IT"/>
        </w:rPr>
        <w:t>Cationi polivalenti (chelazione)</w:t>
      </w:r>
    </w:p>
    <w:p w14:paraId="3B30B053" w14:textId="77777777" w:rsidR="001F3CF9" w:rsidRPr="00AE4BDD" w:rsidRDefault="001F3CF9" w:rsidP="002E740C">
      <w:pPr>
        <w:keepNext/>
        <w:spacing w:line="240" w:lineRule="auto"/>
        <w:rPr>
          <w:rStyle w:val="LBLLevel2Char"/>
          <w:rFonts w:ascii="Times New Roman" w:hAnsi="Times New Roman" w:cs="Times New Roman"/>
          <w:b w:val="0"/>
          <w:bCs w:val="0"/>
          <w:sz w:val="22"/>
          <w:szCs w:val="22"/>
          <w:lang w:val="it-IT"/>
        </w:rPr>
      </w:pPr>
    </w:p>
    <w:p w14:paraId="55E9442E" w14:textId="77777777" w:rsidR="001F3CF9" w:rsidRPr="00AE4BDD" w:rsidRDefault="001F3CF9" w:rsidP="002E740C">
      <w:pPr>
        <w:spacing w:line="240" w:lineRule="auto"/>
        <w:rPr>
          <w:lang w:val="it-IT"/>
        </w:rPr>
      </w:pPr>
      <w:r w:rsidRPr="00AE4BDD">
        <w:rPr>
          <w:lang w:val="it-IT"/>
        </w:rPr>
        <w:t>Eltrombopag chela i cationi polivalenti quali ferro, calcio, magnesio, alluminio, selenio e zinco. La somministrazione di una singola dose da 75 mg di eltrombopag con un antiacido contenente un catione polivalente (1</w:t>
      </w:r>
      <w:r w:rsidR="00B81F2C" w:rsidRPr="00AE4BDD">
        <w:rPr>
          <w:lang w:val="it-IT"/>
        </w:rPr>
        <w:t> </w:t>
      </w:r>
      <w:r w:rsidRPr="00AE4BDD">
        <w:rPr>
          <w:lang w:val="it-IT"/>
        </w:rPr>
        <w:t>524 mg di idrossido di alluminio e 1</w:t>
      </w:r>
      <w:r w:rsidR="00B81F2C" w:rsidRPr="00AE4BDD">
        <w:rPr>
          <w:lang w:val="it-IT"/>
        </w:rPr>
        <w:t> </w:t>
      </w:r>
      <w:r w:rsidRPr="00AE4BDD">
        <w:rPr>
          <w:lang w:val="it-IT"/>
        </w:rPr>
        <w:t>425 mg di carbonato di magnesio) riduc</w:t>
      </w:r>
      <w:r w:rsidR="00D61E2E" w:rsidRPr="00AE4BDD">
        <w:rPr>
          <w:lang w:val="it-IT"/>
        </w:rPr>
        <w:t>e</w:t>
      </w:r>
      <w:r w:rsidRPr="00AE4BDD">
        <w:rPr>
          <w:lang w:val="it-IT"/>
        </w:rPr>
        <w:t xml:space="preserve"> la AUC</w:t>
      </w:r>
      <w:r w:rsidRPr="00AE4BDD">
        <w:rPr>
          <w:vertAlign w:val="subscript"/>
          <w:lang w:val="it-IT"/>
        </w:rPr>
        <w:t>0-</w:t>
      </w:r>
      <w:r w:rsidRPr="00AE4BDD">
        <w:rPr>
          <w:rFonts w:ascii="Symbol" w:eastAsia="Symbol" w:hAnsi="Symbol" w:cs="Symbol"/>
          <w:vertAlign w:val="subscript"/>
          <w:lang w:val="it-IT"/>
        </w:rPr>
        <w:t></w:t>
      </w:r>
      <w:r w:rsidRPr="00AE4BDD">
        <w:rPr>
          <w:lang w:val="it-IT"/>
        </w:rPr>
        <w:t xml:space="preserve"> plasmatica di eltrombopag fino al 70</w:t>
      </w:r>
      <w:r w:rsidR="00E06CFD" w:rsidRPr="00AE4BDD">
        <w:rPr>
          <w:lang w:val="it-IT"/>
        </w:rPr>
        <w:t>%</w:t>
      </w:r>
      <w:r w:rsidRPr="00AE4BDD">
        <w:rPr>
          <w:lang w:val="it-IT"/>
        </w:rPr>
        <w:t xml:space="preserve"> (90</w:t>
      </w:r>
      <w:r w:rsidR="00E06CFD" w:rsidRPr="00AE4BDD">
        <w:rPr>
          <w:lang w:val="it-IT"/>
        </w:rPr>
        <w:t>%</w:t>
      </w:r>
      <w:r w:rsidRPr="00AE4BDD">
        <w:rPr>
          <w:lang w:val="it-IT"/>
        </w:rPr>
        <w:t xml:space="preserve"> IC: 64</w:t>
      </w:r>
      <w:r w:rsidR="00E06CFD" w:rsidRPr="00AE4BDD">
        <w:rPr>
          <w:lang w:val="it-IT"/>
        </w:rPr>
        <w:t>%</w:t>
      </w:r>
      <w:r w:rsidRPr="00AE4BDD">
        <w:rPr>
          <w:lang w:val="it-IT"/>
        </w:rPr>
        <w:t>, 76</w:t>
      </w:r>
      <w:r w:rsidR="00E06CFD" w:rsidRPr="00AE4BDD">
        <w:rPr>
          <w:lang w:val="it-IT"/>
        </w:rPr>
        <w:t>%</w:t>
      </w:r>
      <w:r w:rsidRPr="00AE4BDD">
        <w:rPr>
          <w:lang w:val="it-IT"/>
        </w:rPr>
        <w:t>) e la C</w:t>
      </w:r>
      <w:r w:rsidRPr="00AE4BDD">
        <w:rPr>
          <w:vertAlign w:val="subscript"/>
          <w:lang w:val="it-IT"/>
        </w:rPr>
        <w:t xml:space="preserve">max </w:t>
      </w:r>
      <w:r w:rsidRPr="00AE4BDD">
        <w:rPr>
          <w:lang w:val="it-IT"/>
        </w:rPr>
        <w:t>fino al 70</w:t>
      </w:r>
      <w:r w:rsidR="00E06CFD" w:rsidRPr="00AE4BDD">
        <w:rPr>
          <w:lang w:val="it-IT"/>
        </w:rPr>
        <w:t>%</w:t>
      </w:r>
      <w:r w:rsidRPr="00AE4BDD">
        <w:rPr>
          <w:lang w:val="it-IT"/>
        </w:rPr>
        <w:t xml:space="preserve"> (90</w:t>
      </w:r>
      <w:r w:rsidR="00E06CFD" w:rsidRPr="00AE4BDD">
        <w:rPr>
          <w:lang w:val="it-IT"/>
        </w:rPr>
        <w:t>%</w:t>
      </w:r>
      <w:r w:rsidRPr="00AE4BDD">
        <w:rPr>
          <w:lang w:val="it-IT"/>
        </w:rPr>
        <w:t xml:space="preserve"> IC: 62</w:t>
      </w:r>
      <w:r w:rsidR="00E06CFD" w:rsidRPr="00AE4BDD">
        <w:rPr>
          <w:lang w:val="it-IT"/>
        </w:rPr>
        <w:t>%</w:t>
      </w:r>
      <w:r w:rsidRPr="00AE4BDD">
        <w:rPr>
          <w:lang w:val="it-IT"/>
        </w:rPr>
        <w:t>, 76</w:t>
      </w:r>
      <w:r w:rsidR="00E06CFD" w:rsidRPr="00AE4BDD">
        <w:rPr>
          <w:lang w:val="it-IT"/>
        </w:rPr>
        <w:t>%</w:t>
      </w:r>
      <w:r w:rsidRPr="00AE4BDD">
        <w:rPr>
          <w:lang w:val="it-IT"/>
        </w:rPr>
        <w:t>).</w:t>
      </w:r>
      <w:r w:rsidR="00902E3A" w:rsidRPr="00AE4BDD">
        <w:rPr>
          <w:lang w:val="it-IT"/>
        </w:rPr>
        <w:t xml:space="preserve"> Eltrombopag deve essere assunto almeno </w:t>
      </w:r>
      <w:r w:rsidR="00AC3581" w:rsidRPr="00AE4BDD">
        <w:rPr>
          <w:lang w:val="it-IT"/>
        </w:rPr>
        <w:t>2</w:t>
      </w:r>
      <w:r w:rsidR="00032E2B" w:rsidRPr="00AE4BDD">
        <w:rPr>
          <w:lang w:val="it-IT"/>
        </w:rPr>
        <w:t> </w:t>
      </w:r>
      <w:r w:rsidR="00902E3A" w:rsidRPr="00AE4BDD">
        <w:rPr>
          <w:lang w:val="it-IT"/>
        </w:rPr>
        <w:t xml:space="preserve">ore prima o </w:t>
      </w:r>
      <w:r w:rsidR="00AC3581" w:rsidRPr="00AE4BDD">
        <w:rPr>
          <w:lang w:val="it-IT"/>
        </w:rPr>
        <w:t>4</w:t>
      </w:r>
      <w:r w:rsidR="00032E2B" w:rsidRPr="00AE4BDD">
        <w:rPr>
          <w:lang w:val="it-IT"/>
        </w:rPr>
        <w:t> </w:t>
      </w:r>
      <w:r w:rsidR="00902E3A" w:rsidRPr="00AE4BDD">
        <w:rPr>
          <w:lang w:val="it-IT"/>
        </w:rPr>
        <w:t xml:space="preserve">ore dopo </w:t>
      </w:r>
      <w:r w:rsidR="00AC3581" w:rsidRPr="00AE4BDD">
        <w:rPr>
          <w:lang w:val="it-IT"/>
        </w:rPr>
        <w:t>ogni</w:t>
      </w:r>
      <w:r w:rsidR="00902E3A" w:rsidRPr="00AE4BDD">
        <w:rPr>
          <w:lang w:val="it-IT"/>
        </w:rPr>
        <w:t xml:space="preserve"> prodotto </w:t>
      </w:r>
      <w:r w:rsidR="00AC3581" w:rsidRPr="00AE4BDD">
        <w:rPr>
          <w:lang w:val="it-IT"/>
        </w:rPr>
        <w:t>del tipo</w:t>
      </w:r>
      <w:r w:rsidR="00032E2B" w:rsidRPr="00AE4BDD">
        <w:rPr>
          <w:lang w:val="it-IT"/>
        </w:rPr>
        <w:t xml:space="preserve"> </w:t>
      </w:r>
      <w:r w:rsidR="00902E3A" w:rsidRPr="00AE4BDD">
        <w:rPr>
          <w:lang w:val="it-IT"/>
        </w:rPr>
        <w:t>a</w:t>
      </w:r>
      <w:r w:rsidRPr="00AE4BDD">
        <w:rPr>
          <w:lang w:val="it-IT"/>
        </w:rPr>
        <w:t xml:space="preserve">ntiacidi, prodotti caseari </w:t>
      </w:r>
      <w:r w:rsidR="00D37D35" w:rsidRPr="00AE4BDD">
        <w:rPr>
          <w:lang w:val="it-IT"/>
        </w:rPr>
        <w:t xml:space="preserve">o integratori minerali </w:t>
      </w:r>
      <w:r w:rsidRPr="00AE4BDD">
        <w:rPr>
          <w:lang w:val="it-IT"/>
        </w:rPr>
        <w:t>contenenti cationi polivalenti per evitare una significativa riduzione dell’assorbimento di eltrombopag dovuta alla chelazione (vedere paragrafi 4.2 e 5.2).</w:t>
      </w:r>
    </w:p>
    <w:p w14:paraId="70E9855B" w14:textId="77777777" w:rsidR="001F3CF9" w:rsidRPr="00AE4BDD" w:rsidRDefault="001F3CF9" w:rsidP="002E740C">
      <w:pPr>
        <w:spacing w:line="240" w:lineRule="auto"/>
        <w:rPr>
          <w:bCs/>
          <w:lang w:val="it-IT"/>
        </w:rPr>
      </w:pPr>
    </w:p>
    <w:p w14:paraId="49ADDC6F" w14:textId="77777777" w:rsidR="001F3CF9" w:rsidRPr="00AE4BDD" w:rsidRDefault="001F3CF9" w:rsidP="002E740C">
      <w:pPr>
        <w:keepNext/>
        <w:tabs>
          <w:tab w:val="left" w:pos="4410"/>
        </w:tabs>
        <w:spacing w:line="240" w:lineRule="auto"/>
        <w:rPr>
          <w:i/>
          <w:u w:val="single"/>
          <w:lang w:val="it-IT"/>
        </w:rPr>
      </w:pPr>
      <w:r w:rsidRPr="00AE4BDD">
        <w:rPr>
          <w:i/>
          <w:u w:val="single"/>
          <w:lang w:val="it-IT"/>
        </w:rPr>
        <w:t>Lopinavir/ritonavir</w:t>
      </w:r>
    </w:p>
    <w:p w14:paraId="2DEE6937" w14:textId="77777777" w:rsidR="001F3CF9" w:rsidRPr="00AE4BDD" w:rsidRDefault="001F3CF9" w:rsidP="002E740C">
      <w:pPr>
        <w:keepNext/>
        <w:tabs>
          <w:tab w:val="left" w:pos="4410"/>
        </w:tabs>
        <w:spacing w:line="240" w:lineRule="auto"/>
        <w:rPr>
          <w:lang w:val="it-IT"/>
        </w:rPr>
      </w:pPr>
    </w:p>
    <w:p w14:paraId="2E47231F" w14:textId="7C3FA203" w:rsidR="001F3CF9" w:rsidRPr="00AE4BDD" w:rsidRDefault="001F3CF9" w:rsidP="002E740C">
      <w:pPr>
        <w:tabs>
          <w:tab w:val="left" w:pos="4410"/>
        </w:tabs>
        <w:spacing w:line="240" w:lineRule="auto"/>
        <w:rPr>
          <w:lang w:val="it-IT"/>
        </w:rPr>
      </w:pPr>
      <w:r w:rsidRPr="716A8EF6">
        <w:rPr>
          <w:lang w:val="it-IT"/>
        </w:rPr>
        <w:t xml:space="preserve">La </w:t>
      </w:r>
      <w:r w:rsidR="00424BF5" w:rsidRPr="716A8EF6">
        <w:rPr>
          <w:lang w:val="it-IT"/>
        </w:rPr>
        <w:t>co-</w:t>
      </w:r>
      <w:r w:rsidRPr="716A8EF6">
        <w:rPr>
          <w:lang w:val="it-IT"/>
        </w:rPr>
        <w:t xml:space="preserve">somministrazione di eltrombopag con lopinavir/ritonavir può causare una riduzione della concentrazione di eltrombopag. Uno studio in </w:t>
      </w:r>
      <w:r w:rsidR="000B7914" w:rsidRPr="716A8EF6">
        <w:rPr>
          <w:lang w:val="it-IT"/>
        </w:rPr>
        <w:t>40 </w:t>
      </w:r>
      <w:r w:rsidRPr="716A8EF6">
        <w:rPr>
          <w:lang w:val="it-IT"/>
        </w:rPr>
        <w:t xml:space="preserve">volontari sani ha dimostrato come la </w:t>
      </w:r>
      <w:r w:rsidR="00424BF5" w:rsidRPr="716A8EF6">
        <w:rPr>
          <w:lang w:val="it-IT"/>
        </w:rPr>
        <w:t>co-</w:t>
      </w:r>
      <w:r w:rsidRPr="716A8EF6">
        <w:rPr>
          <w:lang w:val="it-IT"/>
        </w:rPr>
        <w:t>somministrazione di una singola dose di 100</w:t>
      </w:r>
      <w:r w:rsidRPr="716A8EF6">
        <w:rPr>
          <w:color w:val="000000" w:themeColor="text1"/>
          <w:lang w:val="it-IT" w:eastAsia="en-GB"/>
        </w:rPr>
        <w:t> </w:t>
      </w:r>
      <w:r w:rsidRPr="716A8EF6">
        <w:rPr>
          <w:lang w:val="it-IT"/>
        </w:rPr>
        <w:t>mg di eltrombopag con una dose ripetuta di 400</w:t>
      </w:r>
      <w:r w:rsidRPr="716A8EF6">
        <w:rPr>
          <w:color w:val="000000" w:themeColor="text1"/>
          <w:lang w:val="it-IT" w:eastAsia="en-GB"/>
        </w:rPr>
        <w:t> </w:t>
      </w:r>
      <w:r w:rsidRPr="716A8EF6">
        <w:rPr>
          <w:lang w:val="it-IT"/>
        </w:rPr>
        <w:t>/</w:t>
      </w:r>
      <w:r w:rsidRPr="716A8EF6">
        <w:rPr>
          <w:color w:val="000000" w:themeColor="text1"/>
          <w:lang w:val="it-IT" w:eastAsia="en-GB"/>
        </w:rPr>
        <w:t> </w:t>
      </w:r>
      <w:r w:rsidRPr="716A8EF6">
        <w:rPr>
          <w:lang w:val="it-IT"/>
        </w:rPr>
        <w:t>100</w:t>
      </w:r>
      <w:r w:rsidRPr="716A8EF6">
        <w:rPr>
          <w:color w:val="000000" w:themeColor="text1"/>
          <w:lang w:val="it-IT" w:eastAsia="en-GB"/>
        </w:rPr>
        <w:t> </w:t>
      </w:r>
      <w:r w:rsidRPr="716A8EF6">
        <w:rPr>
          <w:lang w:val="it-IT"/>
        </w:rPr>
        <w:t xml:space="preserve">mg di lopinavir/ritonavir due volte al giorno ha determinato una riduzione della </w:t>
      </w:r>
      <w:r w:rsidRPr="716A8EF6">
        <w:rPr>
          <w:color w:val="000000" w:themeColor="text1"/>
          <w:lang w:val="it-IT" w:eastAsia="en-GB"/>
        </w:rPr>
        <w:t>AUC</w:t>
      </w:r>
      <w:r w:rsidR="00FB4305" w:rsidRPr="716A8EF6">
        <w:rPr>
          <w:vertAlign w:val="subscript"/>
          <w:lang w:val="it-IT"/>
        </w:rPr>
        <w:t>0-</w:t>
      </w:r>
      <w:r w:rsidR="00FB4305" w:rsidRPr="716A8EF6">
        <w:rPr>
          <w:rFonts w:ascii="Symbol" w:eastAsia="Symbol" w:hAnsi="Symbol" w:cs="Symbol"/>
          <w:vertAlign w:val="subscript"/>
        </w:rPr>
        <w:t></w:t>
      </w:r>
      <w:r w:rsidRPr="716A8EF6">
        <w:rPr>
          <w:color w:val="000000" w:themeColor="text1"/>
          <w:lang w:val="it-IT" w:eastAsia="en-GB"/>
        </w:rPr>
        <w:t xml:space="preserve"> di eltrombopag del 17</w:t>
      </w:r>
      <w:r w:rsidR="00E06CFD" w:rsidRPr="716A8EF6">
        <w:rPr>
          <w:color w:val="000000" w:themeColor="text1"/>
          <w:lang w:val="it-IT" w:eastAsia="en-GB"/>
        </w:rPr>
        <w:t>%</w:t>
      </w:r>
      <w:r w:rsidRPr="716A8EF6">
        <w:rPr>
          <w:color w:val="000000" w:themeColor="text1"/>
          <w:lang w:val="it-IT" w:eastAsia="en-GB"/>
        </w:rPr>
        <w:t xml:space="preserve"> (90</w:t>
      </w:r>
      <w:r w:rsidR="00E06CFD" w:rsidRPr="716A8EF6">
        <w:rPr>
          <w:color w:val="000000" w:themeColor="text1"/>
          <w:lang w:val="it-IT" w:eastAsia="en-GB"/>
        </w:rPr>
        <w:t>%</w:t>
      </w:r>
      <w:r w:rsidRPr="716A8EF6">
        <w:rPr>
          <w:color w:val="000000" w:themeColor="text1"/>
          <w:lang w:val="it-IT" w:eastAsia="en-GB"/>
        </w:rPr>
        <w:t xml:space="preserve"> IC: 6,6</w:t>
      </w:r>
      <w:r w:rsidR="00E06CFD" w:rsidRPr="716A8EF6">
        <w:rPr>
          <w:color w:val="000000" w:themeColor="text1"/>
          <w:lang w:val="it-IT" w:eastAsia="en-GB"/>
        </w:rPr>
        <w:t>%</w:t>
      </w:r>
      <w:r w:rsidRPr="716A8EF6">
        <w:rPr>
          <w:color w:val="000000" w:themeColor="text1"/>
          <w:lang w:val="it-IT" w:eastAsia="en-GB"/>
        </w:rPr>
        <w:t>; 26,6</w:t>
      </w:r>
      <w:r w:rsidR="00E06CFD" w:rsidRPr="716A8EF6">
        <w:rPr>
          <w:color w:val="000000" w:themeColor="text1"/>
          <w:lang w:val="it-IT" w:eastAsia="en-GB"/>
        </w:rPr>
        <w:t>%</w:t>
      </w:r>
      <w:r w:rsidRPr="716A8EF6">
        <w:rPr>
          <w:color w:val="000000" w:themeColor="text1"/>
          <w:lang w:val="it-IT" w:eastAsia="en-GB"/>
        </w:rPr>
        <w:t>). Pertanto</w:t>
      </w:r>
      <w:r w:rsidR="12B11028" w:rsidRPr="716A8EF6">
        <w:rPr>
          <w:color w:val="000000" w:themeColor="text1"/>
          <w:lang w:val="it-IT" w:eastAsia="en-GB"/>
        </w:rPr>
        <w:t>,</w:t>
      </w:r>
      <w:r w:rsidRPr="716A8EF6">
        <w:rPr>
          <w:color w:val="000000" w:themeColor="text1"/>
          <w:lang w:val="it-IT" w:eastAsia="en-GB"/>
        </w:rPr>
        <w:t xml:space="preserve"> </w:t>
      </w:r>
      <w:r w:rsidRPr="716A8EF6">
        <w:rPr>
          <w:color w:val="000000" w:themeColor="text1"/>
          <w:lang w:val="it-IT"/>
        </w:rPr>
        <w:t xml:space="preserve">deve essere usata cautela quando si somministra eltrombopag in concomitanza a </w:t>
      </w:r>
      <w:r w:rsidRPr="716A8EF6">
        <w:rPr>
          <w:lang w:val="it-IT"/>
        </w:rPr>
        <w:t>lopinavir/ritonavir. La conta piastrinica deve essere attentamente monitorata per assicurare una gestione clinica appropriata della dose di eltrombopag quando la terapia con lopinavir/ritonavir venga iniziata o interrotta.</w:t>
      </w:r>
    </w:p>
    <w:p w14:paraId="7A1B2251" w14:textId="77777777" w:rsidR="001F3CF9" w:rsidRPr="00AE4BDD" w:rsidRDefault="001F3CF9" w:rsidP="002E740C">
      <w:pPr>
        <w:tabs>
          <w:tab w:val="left" w:pos="4410"/>
        </w:tabs>
        <w:spacing w:line="240" w:lineRule="auto"/>
        <w:rPr>
          <w:lang w:val="it-IT"/>
        </w:rPr>
      </w:pPr>
    </w:p>
    <w:p w14:paraId="7E007741" w14:textId="77777777" w:rsidR="001F3CF9" w:rsidRPr="00AE4BDD" w:rsidRDefault="001F3CF9" w:rsidP="002E740C">
      <w:pPr>
        <w:keepNext/>
        <w:spacing w:line="240" w:lineRule="auto"/>
        <w:rPr>
          <w:i/>
          <w:u w:val="single"/>
          <w:lang w:val="it-IT"/>
        </w:rPr>
      </w:pPr>
      <w:r w:rsidRPr="00AE4BDD">
        <w:rPr>
          <w:i/>
          <w:u w:val="single"/>
          <w:lang w:val="it-IT"/>
        </w:rPr>
        <w:t>Inibitori e induttori di CYP1A2 e CYP2C8</w:t>
      </w:r>
    </w:p>
    <w:p w14:paraId="72EC064D" w14:textId="77777777" w:rsidR="001F3CF9" w:rsidRPr="00AE4BDD" w:rsidRDefault="001F3CF9" w:rsidP="002E740C">
      <w:pPr>
        <w:keepNext/>
        <w:spacing w:line="240" w:lineRule="auto"/>
        <w:rPr>
          <w:i/>
          <w:lang w:val="it-IT"/>
        </w:rPr>
      </w:pPr>
    </w:p>
    <w:p w14:paraId="63BAA464" w14:textId="26831F79" w:rsidR="001F3CF9" w:rsidRPr="00AE4BDD" w:rsidRDefault="001F3CF9" w:rsidP="002E740C">
      <w:pPr>
        <w:spacing w:line="240" w:lineRule="auto"/>
        <w:rPr>
          <w:lang w:val="it-IT"/>
        </w:rPr>
      </w:pPr>
      <w:r w:rsidRPr="00AE4BDD">
        <w:rPr>
          <w:lang w:val="it-IT"/>
        </w:rPr>
        <w:t xml:space="preserve">Eltrombopag è metabolizzato attraverso vie multiple che includono CYP1A2, CYP2C8, UGT1A1, e UGT1A3 (vedere paragrafo 5.2). </w:t>
      </w:r>
      <w:r w:rsidR="001B1853" w:rsidRPr="00AE4BDD">
        <w:rPr>
          <w:color w:val="000000"/>
          <w:lang w:val="it-IT"/>
        </w:rPr>
        <w:t>È</w:t>
      </w:r>
      <w:r w:rsidR="003F2F50" w:rsidRPr="00AE4BDD">
        <w:rPr>
          <w:lang w:val="it-IT"/>
        </w:rPr>
        <w:t xml:space="preserve"> </w:t>
      </w:r>
      <w:r w:rsidRPr="00AE4BDD">
        <w:rPr>
          <w:lang w:val="it-IT"/>
        </w:rPr>
        <w:t>improbabile che medicinali che inibiscono o inducono un singolo enzima influiscano in modo significativo sulle concentrazioni plasmatiche di eltrombopag</w:t>
      </w:r>
      <w:r w:rsidR="008B3C1F">
        <w:rPr>
          <w:lang w:val="it-IT"/>
        </w:rPr>
        <w:t>,</w:t>
      </w:r>
      <w:r w:rsidRPr="00AE4BDD">
        <w:rPr>
          <w:lang w:val="it-IT"/>
        </w:rPr>
        <w:t xml:space="preserve"> mentre medicinali che inibiscono o inducono enzimi multipli hanno la potenzialità di aumentare (ad esempio fluvoxamina) o diminuire (ad esempio rifampicina) le concentrazioni di eltrombopag.</w:t>
      </w:r>
    </w:p>
    <w:p w14:paraId="0A418A3D" w14:textId="77777777" w:rsidR="001F3CF9" w:rsidRPr="00AE4BDD" w:rsidRDefault="001F3CF9" w:rsidP="002E740C">
      <w:pPr>
        <w:spacing w:line="240" w:lineRule="auto"/>
        <w:rPr>
          <w:lang w:val="it-IT"/>
        </w:rPr>
      </w:pPr>
    </w:p>
    <w:p w14:paraId="0F610DF2" w14:textId="77777777" w:rsidR="001F3CF9" w:rsidRPr="00AE4BDD" w:rsidRDefault="001F3CF9" w:rsidP="002E740C">
      <w:pPr>
        <w:keepNext/>
        <w:spacing w:line="240" w:lineRule="auto"/>
        <w:rPr>
          <w:i/>
          <w:u w:val="single"/>
          <w:lang w:val="it-IT"/>
        </w:rPr>
      </w:pPr>
      <w:r w:rsidRPr="00AE4BDD">
        <w:rPr>
          <w:i/>
          <w:u w:val="single"/>
          <w:lang w:val="it-IT"/>
        </w:rPr>
        <w:t xml:space="preserve">Inibitori della </w:t>
      </w:r>
      <w:r w:rsidR="00A15502" w:rsidRPr="00AE4BDD">
        <w:rPr>
          <w:i/>
          <w:u w:val="single"/>
          <w:lang w:val="it-IT"/>
        </w:rPr>
        <w:t xml:space="preserve">Proteasi </w:t>
      </w:r>
      <w:r w:rsidRPr="00AE4BDD">
        <w:rPr>
          <w:i/>
          <w:u w:val="single"/>
          <w:lang w:val="it-IT"/>
        </w:rPr>
        <w:t>dell’HCV</w:t>
      </w:r>
    </w:p>
    <w:p w14:paraId="1960B0D8" w14:textId="77777777" w:rsidR="001F3CF9" w:rsidRPr="00AE4BDD" w:rsidRDefault="001F3CF9" w:rsidP="002E740C">
      <w:pPr>
        <w:keepNext/>
        <w:spacing w:line="240" w:lineRule="auto"/>
        <w:rPr>
          <w:i/>
          <w:lang w:val="it-IT"/>
        </w:rPr>
      </w:pPr>
    </w:p>
    <w:p w14:paraId="2D6CFD3A" w14:textId="77777777" w:rsidR="001F3CF9" w:rsidRPr="00AE4BDD" w:rsidRDefault="001F3CF9" w:rsidP="002E740C">
      <w:pPr>
        <w:spacing w:line="240" w:lineRule="auto"/>
        <w:rPr>
          <w:lang w:val="it-IT"/>
        </w:rPr>
      </w:pPr>
      <w:r w:rsidRPr="00AE4BDD">
        <w:rPr>
          <w:lang w:val="it-IT"/>
        </w:rPr>
        <w:t xml:space="preserve">I risultati di uno studio di farmacocinetica di interazione farmaco-farmaco mostrano che la co-somministrazione di dosi ripetute di boceprevir 800 mg ogni </w:t>
      </w:r>
      <w:r w:rsidR="000B7914" w:rsidRPr="00AE4BDD">
        <w:rPr>
          <w:lang w:val="it-IT"/>
        </w:rPr>
        <w:t>8 </w:t>
      </w:r>
      <w:r w:rsidRPr="00AE4BDD">
        <w:rPr>
          <w:lang w:val="it-IT"/>
        </w:rPr>
        <w:t xml:space="preserve">ore o telaprevir 750 mg ogni </w:t>
      </w:r>
      <w:r w:rsidR="000B7914" w:rsidRPr="00AE4BDD">
        <w:rPr>
          <w:lang w:val="it-IT"/>
        </w:rPr>
        <w:t>8 </w:t>
      </w:r>
      <w:r w:rsidRPr="00AE4BDD">
        <w:rPr>
          <w:lang w:val="it-IT"/>
        </w:rPr>
        <w:t>ore con una singola dose di eltrombopag 200 mg non ha alterato l’esposizione plasmatica di eltrombopag a livelli clinicamente significativi.</w:t>
      </w:r>
    </w:p>
    <w:p w14:paraId="493B5ABC" w14:textId="77777777" w:rsidR="001F3CF9" w:rsidRPr="00AE4BDD" w:rsidRDefault="001F3CF9" w:rsidP="002E740C">
      <w:pPr>
        <w:spacing w:line="240" w:lineRule="auto"/>
        <w:rPr>
          <w:lang w:val="it-IT"/>
        </w:rPr>
      </w:pPr>
    </w:p>
    <w:p w14:paraId="0514AEC6" w14:textId="77777777" w:rsidR="001F3CF9" w:rsidRPr="00734AA4" w:rsidRDefault="001F3CF9" w:rsidP="002E740C">
      <w:pPr>
        <w:keepNext/>
        <w:tabs>
          <w:tab w:val="left" w:pos="4410"/>
        </w:tabs>
        <w:spacing w:line="240" w:lineRule="auto"/>
        <w:rPr>
          <w:u w:val="single"/>
          <w:lang w:val="it-IT"/>
        </w:rPr>
      </w:pPr>
      <w:r w:rsidRPr="00734AA4">
        <w:rPr>
          <w:u w:val="single"/>
          <w:lang w:val="it-IT"/>
        </w:rPr>
        <w:t xml:space="preserve">Medicinali per il trattamento della </w:t>
      </w:r>
      <w:r w:rsidR="00E67C3E" w:rsidRPr="00734AA4">
        <w:rPr>
          <w:u w:val="single"/>
          <w:lang w:val="it-IT"/>
        </w:rPr>
        <w:t>ITP</w:t>
      </w:r>
    </w:p>
    <w:p w14:paraId="0581988E" w14:textId="77777777" w:rsidR="001F3CF9" w:rsidRPr="00AE4BDD" w:rsidRDefault="001F3CF9" w:rsidP="002E740C">
      <w:pPr>
        <w:keepNext/>
        <w:tabs>
          <w:tab w:val="left" w:pos="4410"/>
        </w:tabs>
        <w:spacing w:line="240" w:lineRule="auto"/>
        <w:rPr>
          <w:i/>
          <w:iCs/>
          <w:lang w:val="it-IT"/>
        </w:rPr>
      </w:pPr>
    </w:p>
    <w:p w14:paraId="57C64305" w14:textId="0F5B227A" w:rsidR="001F3CF9" w:rsidRDefault="001F3CF9" w:rsidP="002E740C">
      <w:pPr>
        <w:tabs>
          <w:tab w:val="left" w:pos="4410"/>
        </w:tabs>
        <w:spacing w:line="240" w:lineRule="auto"/>
        <w:rPr>
          <w:lang w:val="it-IT"/>
        </w:rPr>
      </w:pPr>
      <w:r w:rsidRPr="00AE4BDD">
        <w:rPr>
          <w:lang w:val="it-IT"/>
        </w:rPr>
        <w:t xml:space="preserve">I medicinali utilizzati negli studi clinici nel trattamento della </w:t>
      </w:r>
      <w:r w:rsidR="00E67C3E" w:rsidRPr="00AE4BDD">
        <w:rPr>
          <w:lang w:val="it-IT"/>
        </w:rPr>
        <w:t xml:space="preserve">ITP </w:t>
      </w:r>
      <w:r w:rsidRPr="00AE4BDD">
        <w:rPr>
          <w:lang w:val="it-IT"/>
        </w:rPr>
        <w:t xml:space="preserve">in associazione con eltrombopag includevano corticosteroidi, danazolo, e/o azatioprina, immunoglobuline per via endovenosa (IVIG), e immunoglobuline anti-D. La conta piastrinica deve essere monitorata quando eltrombopag viene somministrato in associazione con altri medicinali per il trattamento della </w:t>
      </w:r>
      <w:r w:rsidR="00E67C3E" w:rsidRPr="00AE4BDD">
        <w:rPr>
          <w:lang w:val="it-IT"/>
        </w:rPr>
        <w:t>ITP</w:t>
      </w:r>
      <w:r w:rsidRPr="00AE4BDD">
        <w:rPr>
          <w:lang w:val="it-IT"/>
        </w:rPr>
        <w:t>, per evitare che la conta piastrinica sia fuori dell</w:t>
      </w:r>
      <w:r w:rsidR="00AB6818">
        <w:rPr>
          <w:lang w:val="it-IT"/>
        </w:rPr>
        <w:t>’</w:t>
      </w:r>
      <w:r w:rsidRPr="00AE4BDD">
        <w:rPr>
          <w:lang w:val="it-IT"/>
        </w:rPr>
        <w:t>intervallo raccomandato (vedere paragrafo 4.2).</w:t>
      </w:r>
    </w:p>
    <w:p w14:paraId="6C0602F0" w14:textId="77777777" w:rsidR="008B3C1F" w:rsidRPr="00FB452B" w:rsidRDefault="008B3C1F" w:rsidP="002E740C">
      <w:pPr>
        <w:tabs>
          <w:tab w:val="left" w:pos="4410"/>
        </w:tabs>
        <w:spacing w:line="240" w:lineRule="auto"/>
        <w:rPr>
          <w:bCs/>
          <w:lang w:val="it-IT"/>
        </w:rPr>
      </w:pPr>
    </w:p>
    <w:p w14:paraId="3DAB8F26" w14:textId="77777777" w:rsidR="008B3C1F" w:rsidRPr="00C35365" w:rsidRDefault="008B3C1F" w:rsidP="002E740C">
      <w:pPr>
        <w:keepNext/>
        <w:tabs>
          <w:tab w:val="clear" w:pos="567"/>
        </w:tabs>
        <w:spacing w:line="240" w:lineRule="auto"/>
        <w:rPr>
          <w:u w:val="single"/>
          <w:lang w:val="it-IT"/>
        </w:rPr>
      </w:pPr>
      <w:r w:rsidRPr="00C35365">
        <w:rPr>
          <w:u w:val="single"/>
          <w:lang w:val="it-IT"/>
        </w:rPr>
        <w:t>Interazione con il cibo</w:t>
      </w:r>
    </w:p>
    <w:p w14:paraId="799F7640" w14:textId="77777777" w:rsidR="008B3C1F" w:rsidRDefault="008B3C1F" w:rsidP="002E740C">
      <w:pPr>
        <w:keepNext/>
        <w:tabs>
          <w:tab w:val="clear" w:pos="567"/>
        </w:tabs>
        <w:spacing w:line="240" w:lineRule="auto"/>
        <w:rPr>
          <w:lang w:val="it-IT"/>
        </w:rPr>
      </w:pPr>
    </w:p>
    <w:p w14:paraId="75886018" w14:textId="77777777" w:rsidR="008B3C1F" w:rsidRDefault="008B3C1F" w:rsidP="002E740C">
      <w:pPr>
        <w:tabs>
          <w:tab w:val="clear" w:pos="567"/>
        </w:tabs>
        <w:spacing w:line="240" w:lineRule="auto"/>
        <w:rPr>
          <w:lang w:val="it-IT"/>
        </w:rPr>
      </w:pPr>
      <w:r>
        <w:rPr>
          <w:lang w:val="it-IT"/>
        </w:rPr>
        <w:t>La somministrazione di eltrombopag in compresse o polvere per sospensione orale con un pasto ad alto contenuto di calcio (es. un pasto che includeva prodotti caseari) ha significativamente ridotto l’AUC</w:t>
      </w:r>
      <w:r w:rsidRPr="00C35365">
        <w:rPr>
          <w:vertAlign w:val="subscript"/>
          <w:lang w:val="it-IT"/>
        </w:rPr>
        <w:t>0-∞</w:t>
      </w:r>
      <w:r w:rsidRPr="00C35365">
        <w:rPr>
          <w:lang w:val="it-IT"/>
        </w:rPr>
        <w:t xml:space="preserve"> </w:t>
      </w:r>
      <w:r>
        <w:rPr>
          <w:lang w:val="it-IT"/>
        </w:rPr>
        <w:t>e la</w:t>
      </w:r>
      <w:r w:rsidRPr="00C35365">
        <w:rPr>
          <w:lang w:val="it-IT"/>
        </w:rPr>
        <w:t xml:space="preserve"> C</w:t>
      </w:r>
      <w:r w:rsidRPr="00C35365">
        <w:rPr>
          <w:vertAlign w:val="subscript"/>
          <w:lang w:val="it-IT"/>
        </w:rPr>
        <w:t>max</w:t>
      </w:r>
      <w:r>
        <w:rPr>
          <w:lang w:val="it-IT"/>
        </w:rPr>
        <w:t xml:space="preserve"> plasmatiche di eltrombopag. Viceversa, la somministrazione di eltrombopag 2 ore prima o 4 ore dopo un pasto ad alto contenuto di calcio o cibi a basso contenuto di calcio [&lt;50 mg di calcio] non ha alterato l’esposizione plasmatica di eltrombopag a livelli clinicamente significativi (vedere paragrafo 4.2).</w:t>
      </w:r>
    </w:p>
    <w:p w14:paraId="0BDB79D3" w14:textId="77777777" w:rsidR="008B3C1F" w:rsidRDefault="008B3C1F" w:rsidP="002E740C">
      <w:pPr>
        <w:tabs>
          <w:tab w:val="clear" w:pos="567"/>
        </w:tabs>
        <w:spacing w:line="240" w:lineRule="auto"/>
        <w:rPr>
          <w:lang w:val="it-IT"/>
        </w:rPr>
      </w:pPr>
    </w:p>
    <w:p w14:paraId="7DDD45ED" w14:textId="77777777" w:rsidR="008B3C1F" w:rsidRDefault="008B3C1F" w:rsidP="002E740C">
      <w:pPr>
        <w:tabs>
          <w:tab w:val="clear" w:pos="567"/>
        </w:tabs>
        <w:spacing w:line="240" w:lineRule="auto"/>
        <w:rPr>
          <w:lang w:val="it-IT"/>
        </w:rPr>
      </w:pPr>
      <w:r>
        <w:rPr>
          <w:lang w:val="it-IT"/>
        </w:rPr>
        <w:t xml:space="preserve">La somministrazione di una singola dose di eltrombopag 50 mg in compresse con </w:t>
      </w:r>
      <w:r w:rsidRPr="0076777B">
        <w:rPr>
          <w:lang w:val="it-IT"/>
        </w:rPr>
        <w:t>una colazione standard ricca di calorie e ricca di grassi che includeva prodotti caseari</w:t>
      </w:r>
      <w:r>
        <w:rPr>
          <w:lang w:val="it-IT"/>
        </w:rPr>
        <w:t xml:space="preserve"> ha ridotto l’AUC</w:t>
      </w:r>
      <w:r w:rsidRPr="00C35365">
        <w:rPr>
          <w:vertAlign w:val="subscript"/>
          <w:lang w:val="it-IT"/>
        </w:rPr>
        <w:t>0-∞</w:t>
      </w:r>
      <w:r>
        <w:rPr>
          <w:vertAlign w:val="subscript"/>
          <w:lang w:val="it-IT"/>
        </w:rPr>
        <w:t xml:space="preserve"> </w:t>
      </w:r>
      <w:r>
        <w:rPr>
          <w:lang w:val="it-IT"/>
        </w:rPr>
        <w:t>plasmatica media del 59% e la C</w:t>
      </w:r>
      <w:r w:rsidRPr="00C35365">
        <w:rPr>
          <w:vertAlign w:val="subscript"/>
          <w:lang w:val="it-IT"/>
        </w:rPr>
        <w:t>max</w:t>
      </w:r>
      <w:r>
        <w:rPr>
          <w:lang w:val="it-IT"/>
        </w:rPr>
        <w:t xml:space="preserve"> plasmatica media del 65%.</w:t>
      </w:r>
    </w:p>
    <w:p w14:paraId="2CD090BB" w14:textId="77777777" w:rsidR="008B3C1F" w:rsidRDefault="008B3C1F" w:rsidP="002E740C">
      <w:pPr>
        <w:tabs>
          <w:tab w:val="clear" w:pos="567"/>
        </w:tabs>
        <w:spacing w:line="240" w:lineRule="auto"/>
        <w:rPr>
          <w:lang w:val="it-IT"/>
        </w:rPr>
      </w:pPr>
    </w:p>
    <w:p w14:paraId="584D24AF" w14:textId="77777777" w:rsidR="008B3C1F" w:rsidRDefault="008B3C1F" w:rsidP="002E740C">
      <w:pPr>
        <w:tabs>
          <w:tab w:val="clear" w:pos="567"/>
        </w:tabs>
        <w:spacing w:line="240" w:lineRule="auto"/>
        <w:rPr>
          <w:lang w:val="it-IT"/>
        </w:rPr>
      </w:pPr>
      <w:r>
        <w:rPr>
          <w:lang w:val="it-IT"/>
        </w:rPr>
        <w:t xml:space="preserve">La somministrazione di una singola dose di eltrombopag 25 mg in polvere per sospensione orale </w:t>
      </w:r>
      <w:r w:rsidRPr="005A25AB">
        <w:rPr>
          <w:lang w:val="it-IT"/>
        </w:rPr>
        <w:t>con un pasto ad alto contenuto di calcio, moderato di grassi e moderatamente calorico</w:t>
      </w:r>
      <w:r>
        <w:rPr>
          <w:lang w:val="it-IT"/>
        </w:rPr>
        <w:t xml:space="preserve"> ha ridotto l’AUC</w:t>
      </w:r>
      <w:r w:rsidRPr="00D2525A">
        <w:rPr>
          <w:vertAlign w:val="subscript"/>
          <w:lang w:val="it-IT"/>
        </w:rPr>
        <w:t>0-∞</w:t>
      </w:r>
      <w:r>
        <w:rPr>
          <w:vertAlign w:val="subscript"/>
          <w:lang w:val="it-IT"/>
        </w:rPr>
        <w:t xml:space="preserve"> </w:t>
      </w:r>
      <w:r>
        <w:rPr>
          <w:lang w:val="it-IT"/>
        </w:rPr>
        <w:t>plasmatica media del 75% e la Cmax plasmatica media del 79%. Questa diminuzione dell’esposizione è stata attenuata quando una singola dose di eltrombopag 25 mg polvere per sospensione orale è stata somministrata 2 ore prima di un pasto ad alto contenuto di calcio (l’AUC</w:t>
      </w:r>
      <w:r w:rsidRPr="00D2525A">
        <w:rPr>
          <w:vertAlign w:val="subscript"/>
          <w:lang w:val="it-IT"/>
        </w:rPr>
        <w:t>0-∞</w:t>
      </w:r>
      <w:r>
        <w:rPr>
          <w:vertAlign w:val="subscript"/>
          <w:lang w:val="it-IT"/>
        </w:rPr>
        <w:t xml:space="preserve"> </w:t>
      </w:r>
      <w:r>
        <w:rPr>
          <w:lang w:val="it-IT"/>
        </w:rPr>
        <w:t>media era diminuita del 20% e la C</w:t>
      </w:r>
      <w:r w:rsidRPr="00C35365">
        <w:rPr>
          <w:vertAlign w:val="subscript"/>
          <w:lang w:val="it-IT"/>
        </w:rPr>
        <w:t>max</w:t>
      </w:r>
      <w:r>
        <w:rPr>
          <w:lang w:val="it-IT"/>
        </w:rPr>
        <w:t xml:space="preserve"> media del 14%).</w:t>
      </w:r>
    </w:p>
    <w:p w14:paraId="228523BE" w14:textId="77777777" w:rsidR="008B3C1F" w:rsidRDefault="008B3C1F" w:rsidP="002E740C">
      <w:pPr>
        <w:tabs>
          <w:tab w:val="clear" w:pos="567"/>
        </w:tabs>
        <w:spacing w:line="240" w:lineRule="auto"/>
        <w:rPr>
          <w:lang w:val="it-IT"/>
        </w:rPr>
      </w:pPr>
    </w:p>
    <w:p w14:paraId="68B90584" w14:textId="77777777" w:rsidR="008B3C1F" w:rsidRPr="001905A4" w:rsidRDefault="008B3C1F" w:rsidP="002E740C">
      <w:pPr>
        <w:tabs>
          <w:tab w:val="clear" w:pos="567"/>
        </w:tabs>
        <w:spacing w:line="240" w:lineRule="auto"/>
        <w:rPr>
          <w:lang w:val="it-IT"/>
        </w:rPr>
      </w:pPr>
      <w:r>
        <w:rPr>
          <w:lang w:val="it-IT"/>
        </w:rPr>
        <w:t>Il cibo a basso contenuto di calcio (calcio &lt;50 mg), compresi frutta, prosciutto crudo, manzo e succo di frutta non fortificato</w:t>
      </w:r>
      <w:r w:rsidRPr="00C35365">
        <w:rPr>
          <w:lang w:val="it-IT"/>
        </w:rPr>
        <w:t xml:space="preserve"> </w:t>
      </w:r>
      <w:r>
        <w:rPr>
          <w:lang w:val="it-IT"/>
        </w:rPr>
        <w:t>(</w:t>
      </w:r>
      <w:r w:rsidRPr="001905A4">
        <w:rPr>
          <w:lang w:val="it-IT"/>
        </w:rPr>
        <w:t xml:space="preserve">senza aggiunta di calcio, magnesio o ferro), latte di soia non fortificato e grano non </w:t>
      </w:r>
      <w:r>
        <w:rPr>
          <w:lang w:val="it-IT"/>
        </w:rPr>
        <w:t>fortificato</w:t>
      </w:r>
      <w:r w:rsidRPr="001905A4">
        <w:rPr>
          <w:lang w:val="it-IT"/>
        </w:rPr>
        <w:t>, non ha avuto un impatto significativo</w:t>
      </w:r>
      <w:r>
        <w:rPr>
          <w:lang w:val="it-IT"/>
        </w:rPr>
        <w:t xml:space="preserve"> sull’esposizione plasmatica di eltrombopag, indipendentemente dal contenuto di calorie e di grassi (vedere paragrafo 4.2 e 4.5).</w:t>
      </w:r>
    </w:p>
    <w:p w14:paraId="1D157C76" w14:textId="77777777" w:rsidR="001F3CF9" w:rsidRPr="00AE4BDD" w:rsidRDefault="001F3CF9" w:rsidP="002E740C">
      <w:pPr>
        <w:tabs>
          <w:tab w:val="clear" w:pos="567"/>
        </w:tabs>
        <w:spacing w:line="240" w:lineRule="auto"/>
        <w:rPr>
          <w:lang w:val="it-IT"/>
        </w:rPr>
      </w:pPr>
    </w:p>
    <w:p w14:paraId="5C5476BC"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4.6</w:t>
      </w:r>
      <w:r w:rsidRPr="00AE4BDD">
        <w:rPr>
          <w:b/>
          <w:bCs/>
          <w:lang w:val="it-IT"/>
        </w:rPr>
        <w:tab/>
        <w:t>Fertilità, gravidanza e allattamento</w:t>
      </w:r>
    </w:p>
    <w:p w14:paraId="2F5BE928" w14:textId="77777777" w:rsidR="001F3CF9" w:rsidRPr="00AE4BDD" w:rsidRDefault="001F3CF9" w:rsidP="002E740C">
      <w:pPr>
        <w:keepNext/>
        <w:tabs>
          <w:tab w:val="clear" w:pos="567"/>
        </w:tabs>
        <w:spacing w:line="240" w:lineRule="auto"/>
        <w:rPr>
          <w:lang w:val="it-IT"/>
        </w:rPr>
      </w:pPr>
    </w:p>
    <w:p w14:paraId="740C7BB8" w14:textId="77777777" w:rsidR="001F3CF9" w:rsidRPr="00AE4BDD" w:rsidRDefault="001F3CF9" w:rsidP="002E740C">
      <w:pPr>
        <w:keepNext/>
        <w:spacing w:line="240" w:lineRule="auto"/>
        <w:rPr>
          <w:u w:val="single"/>
          <w:lang w:val="it-IT"/>
        </w:rPr>
      </w:pPr>
      <w:r w:rsidRPr="00AE4BDD">
        <w:rPr>
          <w:u w:val="single"/>
          <w:lang w:val="it-IT"/>
        </w:rPr>
        <w:t>Gravidanza</w:t>
      </w:r>
    </w:p>
    <w:p w14:paraId="1DF33A08" w14:textId="77777777" w:rsidR="001F3CF9" w:rsidRPr="00AE4BDD" w:rsidRDefault="001F3CF9" w:rsidP="002E740C">
      <w:pPr>
        <w:keepNext/>
        <w:spacing w:line="240" w:lineRule="auto"/>
        <w:rPr>
          <w:lang w:val="it-IT"/>
        </w:rPr>
      </w:pPr>
    </w:p>
    <w:p w14:paraId="170605DF" w14:textId="77777777" w:rsidR="001F3CF9" w:rsidRPr="00AE4BDD" w:rsidRDefault="001F3CF9" w:rsidP="002E740C">
      <w:pPr>
        <w:spacing w:line="240" w:lineRule="auto"/>
        <w:rPr>
          <w:lang w:val="it-IT"/>
        </w:rPr>
      </w:pPr>
      <w:r w:rsidRPr="00AE4BDD">
        <w:rPr>
          <w:lang w:val="it-IT"/>
        </w:rPr>
        <w:t>Non vi sono dati, o esistono dati in quantità limitata, relativi all’impiego di eltrombopag in donne in gravidanza. Studi nell’animale hanno mostrato tossicità riproduttiva (vedere paragrafo 5.3). Il rischio potenziale per l’uomo non è noto.</w:t>
      </w:r>
    </w:p>
    <w:p w14:paraId="5D1C01FE" w14:textId="77777777" w:rsidR="001F3CF9" w:rsidRPr="00AE4BDD" w:rsidRDefault="001F3CF9" w:rsidP="002E740C">
      <w:pPr>
        <w:spacing w:line="240" w:lineRule="auto"/>
        <w:rPr>
          <w:lang w:val="it-IT"/>
        </w:rPr>
      </w:pPr>
    </w:p>
    <w:p w14:paraId="16856024" w14:textId="77777777" w:rsidR="001F3CF9" w:rsidRPr="00AE4BDD" w:rsidRDefault="001F3CF9" w:rsidP="002E740C">
      <w:pPr>
        <w:spacing w:line="240" w:lineRule="auto"/>
        <w:rPr>
          <w:lang w:val="it-IT"/>
        </w:rPr>
      </w:pPr>
      <w:r w:rsidRPr="00AE4BDD">
        <w:rPr>
          <w:lang w:val="it-IT"/>
        </w:rPr>
        <w:t>Revolade non è raccomandato durante la gravidanza.</w:t>
      </w:r>
    </w:p>
    <w:p w14:paraId="15C60A04" w14:textId="77777777" w:rsidR="001F3CF9" w:rsidRPr="00AE4BDD" w:rsidRDefault="001F3CF9" w:rsidP="002E740C">
      <w:pPr>
        <w:spacing w:line="240" w:lineRule="auto"/>
        <w:rPr>
          <w:lang w:val="it-IT"/>
        </w:rPr>
      </w:pPr>
    </w:p>
    <w:p w14:paraId="697AF31F" w14:textId="77777777" w:rsidR="001F3CF9" w:rsidRPr="00AE4BDD" w:rsidRDefault="001F3CF9" w:rsidP="002E740C">
      <w:pPr>
        <w:keepNext/>
        <w:suppressLineNumbers/>
        <w:spacing w:line="240" w:lineRule="auto"/>
        <w:rPr>
          <w:u w:val="single"/>
          <w:lang w:val="it-IT"/>
        </w:rPr>
      </w:pPr>
      <w:r w:rsidRPr="00AE4BDD">
        <w:rPr>
          <w:u w:val="single"/>
          <w:lang w:val="it-IT"/>
        </w:rPr>
        <w:t>Donne in età fertile / Contraccezione negli uomini e nelle donne</w:t>
      </w:r>
    </w:p>
    <w:p w14:paraId="2CCDEAE4" w14:textId="77777777" w:rsidR="001F3CF9" w:rsidRPr="00AE4BDD" w:rsidRDefault="001F3CF9" w:rsidP="002E740C">
      <w:pPr>
        <w:keepNext/>
        <w:spacing w:line="240" w:lineRule="auto"/>
        <w:rPr>
          <w:lang w:val="it-IT"/>
        </w:rPr>
      </w:pPr>
    </w:p>
    <w:p w14:paraId="72B9059E" w14:textId="77777777" w:rsidR="001F3CF9" w:rsidRPr="00AE4BDD" w:rsidRDefault="001F3CF9" w:rsidP="002E740C">
      <w:pPr>
        <w:spacing w:line="240" w:lineRule="auto"/>
        <w:rPr>
          <w:lang w:val="it-IT"/>
        </w:rPr>
      </w:pPr>
      <w:r w:rsidRPr="00AE4BDD">
        <w:rPr>
          <w:lang w:val="it-IT"/>
        </w:rPr>
        <w:t>Revolade non è raccomandato nelle donne in età fertile che non utilizzano contraccettivi.</w:t>
      </w:r>
    </w:p>
    <w:p w14:paraId="3F19619B" w14:textId="77777777" w:rsidR="001F3CF9" w:rsidRPr="00AE4BDD" w:rsidRDefault="001F3CF9" w:rsidP="002E740C">
      <w:pPr>
        <w:spacing w:line="240" w:lineRule="auto"/>
        <w:rPr>
          <w:lang w:val="it-IT"/>
        </w:rPr>
      </w:pPr>
    </w:p>
    <w:p w14:paraId="4BC23DAA" w14:textId="77777777" w:rsidR="001F3CF9" w:rsidRPr="00AE4BDD" w:rsidRDefault="001F3CF9" w:rsidP="002E740C">
      <w:pPr>
        <w:keepNext/>
        <w:tabs>
          <w:tab w:val="clear" w:pos="567"/>
        </w:tabs>
        <w:spacing w:line="240" w:lineRule="auto"/>
        <w:rPr>
          <w:u w:val="single"/>
          <w:lang w:val="it-IT"/>
        </w:rPr>
      </w:pPr>
      <w:r w:rsidRPr="00AE4BDD">
        <w:rPr>
          <w:u w:val="single"/>
          <w:lang w:val="it-IT"/>
        </w:rPr>
        <w:t>Allattamento</w:t>
      </w:r>
    </w:p>
    <w:p w14:paraId="75C49219" w14:textId="77777777" w:rsidR="001F3CF9" w:rsidRPr="00AE4BDD" w:rsidRDefault="001F3CF9" w:rsidP="002E740C">
      <w:pPr>
        <w:keepNext/>
        <w:tabs>
          <w:tab w:val="clear" w:pos="567"/>
        </w:tabs>
        <w:spacing w:line="240" w:lineRule="auto"/>
        <w:rPr>
          <w:lang w:val="it-IT"/>
        </w:rPr>
      </w:pPr>
    </w:p>
    <w:p w14:paraId="1125C624" w14:textId="77777777" w:rsidR="001F3CF9" w:rsidRPr="00AE4BDD" w:rsidRDefault="001F3CF9" w:rsidP="002E740C">
      <w:pPr>
        <w:tabs>
          <w:tab w:val="clear" w:pos="567"/>
        </w:tabs>
        <w:spacing w:line="240" w:lineRule="auto"/>
        <w:rPr>
          <w:lang w:val="it-IT"/>
        </w:rPr>
      </w:pPr>
      <w:r w:rsidRPr="00AE4BDD">
        <w:rPr>
          <w:lang w:val="it-IT"/>
        </w:rPr>
        <w:t xml:space="preserve">Non è noto se eltrombopag / i suoi metaboliti siano escreti nel latte materno. Studi nell’animale hanno mostrato che eltrombopag è probabilmente escreto nel latte (vedere </w:t>
      </w:r>
      <w:r w:rsidR="000B7914" w:rsidRPr="00AE4BDD">
        <w:rPr>
          <w:lang w:val="it-IT"/>
        </w:rPr>
        <w:t>paragrafo </w:t>
      </w:r>
      <w:r w:rsidRPr="00AE4BDD">
        <w:rPr>
          <w:lang w:val="it-IT"/>
        </w:rPr>
        <w:t>5.3); pertanto non si può escludere un rischio per il bambino che viene allattato. Si deve prendere una decisione se interrompere l’allattamento o continuare/astenersi dalla terapia con Revolade, valutando il beneficio dell’allattamento per il bambino e il beneficio della terapia per la donna.</w:t>
      </w:r>
    </w:p>
    <w:p w14:paraId="712F0CB2" w14:textId="77777777" w:rsidR="001F3CF9" w:rsidRPr="00AE4BDD" w:rsidRDefault="001F3CF9" w:rsidP="002E740C">
      <w:pPr>
        <w:tabs>
          <w:tab w:val="clear" w:pos="567"/>
        </w:tabs>
        <w:spacing w:line="240" w:lineRule="auto"/>
        <w:rPr>
          <w:lang w:val="it-IT"/>
        </w:rPr>
      </w:pPr>
    </w:p>
    <w:p w14:paraId="3506FCA7" w14:textId="77777777" w:rsidR="001F3CF9" w:rsidRPr="00AE4BDD" w:rsidRDefault="001F3CF9" w:rsidP="002E740C">
      <w:pPr>
        <w:keepNext/>
        <w:tabs>
          <w:tab w:val="clear" w:pos="567"/>
        </w:tabs>
        <w:spacing w:line="240" w:lineRule="auto"/>
        <w:rPr>
          <w:u w:val="single"/>
          <w:lang w:val="it-IT"/>
        </w:rPr>
      </w:pPr>
      <w:r w:rsidRPr="00AE4BDD">
        <w:rPr>
          <w:u w:val="single"/>
          <w:lang w:val="it-IT"/>
        </w:rPr>
        <w:t>Fertilità</w:t>
      </w:r>
    </w:p>
    <w:p w14:paraId="68177366" w14:textId="77777777" w:rsidR="001F3CF9" w:rsidRPr="00AE4BDD" w:rsidRDefault="001F3CF9" w:rsidP="002E740C">
      <w:pPr>
        <w:keepNext/>
        <w:tabs>
          <w:tab w:val="clear" w:pos="567"/>
        </w:tabs>
        <w:spacing w:line="240" w:lineRule="auto"/>
        <w:rPr>
          <w:lang w:val="it-IT"/>
        </w:rPr>
      </w:pPr>
    </w:p>
    <w:p w14:paraId="66B2FD00" w14:textId="5B3B8E8F" w:rsidR="001F3CF9" w:rsidRPr="00AE4BDD" w:rsidRDefault="001F3CF9" w:rsidP="002E740C">
      <w:pPr>
        <w:tabs>
          <w:tab w:val="clear" w:pos="567"/>
        </w:tabs>
        <w:spacing w:line="240" w:lineRule="auto"/>
        <w:rPr>
          <w:lang w:val="it-IT"/>
        </w:rPr>
      </w:pPr>
      <w:r w:rsidRPr="00AE4BDD">
        <w:rPr>
          <w:lang w:val="it-IT"/>
        </w:rPr>
        <w:t>La fertilità non è stata influenzata nei ratti maschi e femmine a esposizioni che erano confrontabili a quelle nell’uomo. Tuttavia</w:t>
      </w:r>
      <w:r w:rsidR="00E15A59">
        <w:rPr>
          <w:lang w:val="it-IT"/>
        </w:rPr>
        <w:t>,</w:t>
      </w:r>
      <w:r w:rsidRPr="00AE4BDD">
        <w:rPr>
          <w:lang w:val="it-IT"/>
        </w:rPr>
        <w:t xml:space="preserve"> il rischio per l’uomo non può essere escluso (vedere paragrafo 5.3).</w:t>
      </w:r>
    </w:p>
    <w:p w14:paraId="7BA0C6E2" w14:textId="77777777" w:rsidR="001F3CF9" w:rsidRPr="00AE4BDD" w:rsidRDefault="001F3CF9" w:rsidP="002E740C">
      <w:pPr>
        <w:tabs>
          <w:tab w:val="clear" w:pos="567"/>
        </w:tabs>
        <w:spacing w:line="240" w:lineRule="auto"/>
        <w:rPr>
          <w:lang w:val="it-IT"/>
        </w:rPr>
      </w:pPr>
    </w:p>
    <w:p w14:paraId="61FABCCB"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4.7</w:t>
      </w:r>
      <w:r w:rsidRPr="00AE4BDD">
        <w:rPr>
          <w:b/>
          <w:bCs/>
          <w:lang w:val="it-IT"/>
        </w:rPr>
        <w:tab/>
        <w:t>Effetti sulla capacità di guidare veicoli e sull’uso di macchinari</w:t>
      </w:r>
    </w:p>
    <w:p w14:paraId="6B2998C7" w14:textId="77777777" w:rsidR="001F3CF9" w:rsidRPr="00AE4BDD" w:rsidRDefault="001F3CF9" w:rsidP="002E740C">
      <w:pPr>
        <w:keepNext/>
        <w:tabs>
          <w:tab w:val="clear" w:pos="567"/>
        </w:tabs>
        <w:spacing w:line="240" w:lineRule="auto"/>
        <w:rPr>
          <w:lang w:val="it-IT"/>
        </w:rPr>
      </w:pPr>
    </w:p>
    <w:p w14:paraId="35D6ECC0" w14:textId="77777777" w:rsidR="001F3CF9" w:rsidRPr="00AE4BDD" w:rsidRDefault="001F3CF9" w:rsidP="002E740C">
      <w:pPr>
        <w:tabs>
          <w:tab w:val="clear" w:pos="567"/>
        </w:tabs>
        <w:spacing w:line="240" w:lineRule="auto"/>
        <w:rPr>
          <w:lang w:val="it-IT"/>
        </w:rPr>
      </w:pPr>
      <w:r w:rsidRPr="00AE4BDD">
        <w:rPr>
          <w:lang w:val="it-IT"/>
        </w:rPr>
        <w:t xml:space="preserve">Eltrombopag </w:t>
      </w:r>
      <w:r w:rsidR="00B33B96" w:rsidRPr="00AE4BDD">
        <w:rPr>
          <w:lang w:val="it-IT"/>
        </w:rPr>
        <w:t>altera in modo</w:t>
      </w:r>
      <w:r w:rsidRPr="00AE4BDD">
        <w:rPr>
          <w:lang w:val="it-IT"/>
        </w:rPr>
        <w:t xml:space="preserve"> trascurabile la capacità di guidare veicoli </w:t>
      </w:r>
      <w:r w:rsidR="002F00DE">
        <w:rPr>
          <w:lang w:val="it-IT"/>
        </w:rPr>
        <w:t>e</w:t>
      </w:r>
      <w:r w:rsidRPr="00AE4BDD">
        <w:rPr>
          <w:lang w:val="it-IT"/>
        </w:rPr>
        <w:t xml:space="preserve"> di</w:t>
      </w:r>
      <w:r w:rsidR="00B33B96" w:rsidRPr="00AE4BDD">
        <w:rPr>
          <w:lang w:val="it-IT"/>
        </w:rPr>
        <w:t xml:space="preserve"> usare</w:t>
      </w:r>
      <w:r w:rsidRPr="00AE4BDD">
        <w:rPr>
          <w:lang w:val="it-IT"/>
        </w:rPr>
        <w:t xml:space="preserve"> macchinari. Lo stato clinico del paziente e il profilo delle reazioni avverse di eltrombopag inclusi capogiri e mancanza di vigilanza, devono essere tenuti presenti quando si considera la capacità del paziente di svolgere attività che richiedono giudizio, abilità motorie e cognitive.</w:t>
      </w:r>
    </w:p>
    <w:p w14:paraId="11454F4E" w14:textId="77777777" w:rsidR="001F3CF9" w:rsidRPr="00AE4BDD" w:rsidRDefault="001F3CF9" w:rsidP="002E740C">
      <w:pPr>
        <w:tabs>
          <w:tab w:val="clear" w:pos="567"/>
        </w:tabs>
        <w:spacing w:line="240" w:lineRule="auto"/>
        <w:rPr>
          <w:lang w:val="it-IT"/>
        </w:rPr>
      </w:pPr>
    </w:p>
    <w:p w14:paraId="2B0016BD" w14:textId="77777777" w:rsidR="001F3CF9" w:rsidRPr="00AE4BDD" w:rsidRDefault="001F3CF9" w:rsidP="002E740C">
      <w:pPr>
        <w:keepNext/>
        <w:tabs>
          <w:tab w:val="clear" w:pos="567"/>
        </w:tabs>
        <w:spacing w:line="240" w:lineRule="auto"/>
        <w:rPr>
          <w:b/>
          <w:lang w:val="it-IT"/>
        </w:rPr>
      </w:pPr>
      <w:r w:rsidRPr="00AE4BDD">
        <w:rPr>
          <w:b/>
          <w:bCs/>
          <w:lang w:val="it-IT"/>
        </w:rPr>
        <w:t>4.8</w:t>
      </w:r>
      <w:r w:rsidRPr="00AE4BDD">
        <w:rPr>
          <w:b/>
          <w:bCs/>
          <w:lang w:val="it-IT"/>
        </w:rPr>
        <w:tab/>
        <w:t>Effetti indesiderati</w:t>
      </w:r>
    </w:p>
    <w:p w14:paraId="3D751B5D" w14:textId="77777777" w:rsidR="001F3CF9" w:rsidRPr="00AE4BDD" w:rsidRDefault="001F3CF9" w:rsidP="002E740C">
      <w:pPr>
        <w:keepNext/>
        <w:spacing w:line="240" w:lineRule="auto"/>
        <w:rPr>
          <w:lang w:val="it-IT"/>
        </w:rPr>
      </w:pPr>
    </w:p>
    <w:p w14:paraId="50A79C4C" w14:textId="77777777" w:rsidR="001F3CF9" w:rsidRDefault="001F3CF9" w:rsidP="002E740C">
      <w:pPr>
        <w:keepNext/>
        <w:spacing w:line="240" w:lineRule="auto"/>
        <w:rPr>
          <w:u w:val="single"/>
          <w:lang w:val="it-IT"/>
        </w:rPr>
      </w:pPr>
      <w:r w:rsidRPr="00AE4BDD">
        <w:rPr>
          <w:u w:val="single"/>
          <w:lang w:val="it-IT"/>
        </w:rPr>
        <w:t>Riassunto del profilo di sicurezza</w:t>
      </w:r>
    </w:p>
    <w:p w14:paraId="4923DD76" w14:textId="77777777" w:rsidR="008B3C1F" w:rsidRDefault="008B3C1F" w:rsidP="002E740C">
      <w:pPr>
        <w:keepNext/>
        <w:spacing w:line="240" w:lineRule="auto"/>
        <w:rPr>
          <w:lang w:val="it-IT"/>
        </w:rPr>
      </w:pPr>
    </w:p>
    <w:p w14:paraId="7FF3C723" w14:textId="77777777" w:rsidR="008B3C1F" w:rsidRPr="007F01CF" w:rsidRDefault="008B3C1F" w:rsidP="002E740C">
      <w:pPr>
        <w:keepNext/>
        <w:spacing w:line="240" w:lineRule="auto"/>
        <w:rPr>
          <w:i/>
          <w:u w:val="single"/>
          <w:lang w:val="it-IT"/>
        </w:rPr>
      </w:pPr>
      <w:r w:rsidRPr="007F01CF">
        <w:rPr>
          <w:i/>
          <w:u w:val="single"/>
          <w:lang w:val="it-IT"/>
        </w:rPr>
        <w:t>Trombocitopenia autoimmune in pazienti adulti e pediatrici</w:t>
      </w:r>
    </w:p>
    <w:p w14:paraId="462B90A9" w14:textId="77777777" w:rsidR="008B3C1F" w:rsidRDefault="008B3C1F" w:rsidP="002E740C">
      <w:pPr>
        <w:keepNext/>
        <w:spacing w:line="240" w:lineRule="auto"/>
        <w:rPr>
          <w:lang w:val="it-IT"/>
        </w:rPr>
      </w:pPr>
    </w:p>
    <w:p w14:paraId="1059827B" w14:textId="36465AAB" w:rsidR="008B3C1F" w:rsidRDefault="008B3C1F" w:rsidP="002E740C">
      <w:pPr>
        <w:spacing w:line="240" w:lineRule="auto"/>
        <w:rPr>
          <w:lang w:val="it-IT"/>
        </w:rPr>
      </w:pPr>
      <w:r>
        <w:rPr>
          <w:lang w:val="it-IT"/>
        </w:rPr>
        <w:t xml:space="preserve">La sicurezza di Revolade è stata valutata </w:t>
      </w:r>
      <w:r w:rsidR="00FB4305">
        <w:rPr>
          <w:lang w:val="it-IT"/>
        </w:rPr>
        <w:t xml:space="preserve">in pazienti adulti (N=763) </w:t>
      </w:r>
      <w:r>
        <w:rPr>
          <w:lang w:val="it-IT"/>
        </w:rPr>
        <w:t xml:space="preserve">sulla base dell’insieme degli studi in doppio cieco, controllati con placebo </w:t>
      </w:r>
      <w:r w:rsidRPr="00C50F61">
        <w:rPr>
          <w:lang w:val="it-IT"/>
        </w:rPr>
        <w:t xml:space="preserve">TRA100773A </w:t>
      </w:r>
      <w:r>
        <w:rPr>
          <w:lang w:val="it-IT"/>
        </w:rPr>
        <w:t>e</w:t>
      </w:r>
      <w:r w:rsidRPr="00C50F61">
        <w:rPr>
          <w:lang w:val="it-IT"/>
        </w:rPr>
        <w:t xml:space="preserve"> B, TRA102537 (RAISE) </w:t>
      </w:r>
      <w:r>
        <w:rPr>
          <w:lang w:val="it-IT"/>
        </w:rPr>
        <w:t>e</w:t>
      </w:r>
      <w:r w:rsidRPr="00C50F61">
        <w:rPr>
          <w:lang w:val="it-IT"/>
        </w:rPr>
        <w:t xml:space="preserve"> TRA113765</w:t>
      </w:r>
      <w:r>
        <w:rPr>
          <w:lang w:val="it-IT"/>
        </w:rPr>
        <w:t>, in cui 403 pazienti sono stati esposti a Revolade e 179 pazienti a placebo, in aggiunta ai dati ottenuti dagli studi in aperto completati</w:t>
      </w:r>
      <w:r w:rsidR="00FB4305">
        <w:rPr>
          <w:lang w:val="it-IT"/>
        </w:rPr>
        <w:t xml:space="preserve"> (N=360)</w:t>
      </w:r>
      <w:r>
        <w:rPr>
          <w:lang w:val="it-IT"/>
        </w:rPr>
        <w:t xml:space="preserve"> </w:t>
      </w:r>
      <w:r w:rsidRPr="0099779C">
        <w:rPr>
          <w:lang w:val="it-IT"/>
        </w:rPr>
        <w:t>TRA108057</w:t>
      </w:r>
      <w:r w:rsidR="00FB4305">
        <w:rPr>
          <w:lang w:val="it-IT"/>
        </w:rPr>
        <w:t xml:space="preserve"> (REPEAT)</w:t>
      </w:r>
      <w:r w:rsidRPr="0099779C">
        <w:rPr>
          <w:lang w:val="it-IT"/>
        </w:rPr>
        <w:t xml:space="preserve">, TRA105325 (EXTEND) </w:t>
      </w:r>
      <w:r>
        <w:rPr>
          <w:lang w:val="it-IT"/>
        </w:rPr>
        <w:t>e</w:t>
      </w:r>
      <w:r w:rsidRPr="0099779C">
        <w:rPr>
          <w:lang w:val="it-IT"/>
        </w:rPr>
        <w:t xml:space="preserve"> TRA112940</w:t>
      </w:r>
      <w:r w:rsidR="002964A0">
        <w:rPr>
          <w:lang w:val="it-IT"/>
        </w:rPr>
        <w:t xml:space="preserve"> (vedere paragrafo 5.1)</w:t>
      </w:r>
      <w:r>
        <w:rPr>
          <w:lang w:val="it-IT"/>
        </w:rPr>
        <w:t xml:space="preserve">. </w:t>
      </w:r>
      <w:r w:rsidRPr="0099779C">
        <w:rPr>
          <w:lang w:val="it-IT"/>
        </w:rPr>
        <w:t>I pazienti hanno ricevuto</w:t>
      </w:r>
      <w:r>
        <w:rPr>
          <w:lang w:val="it-IT"/>
        </w:rPr>
        <w:t xml:space="preserve"> il</w:t>
      </w:r>
      <w:r w:rsidRPr="0099779C">
        <w:rPr>
          <w:lang w:val="it-IT"/>
        </w:rPr>
        <w:t xml:space="preserve"> farmac</w:t>
      </w:r>
      <w:r>
        <w:rPr>
          <w:lang w:val="it-IT"/>
        </w:rPr>
        <w:t>o in studio per un massimo di 8 </w:t>
      </w:r>
      <w:r w:rsidRPr="0099779C">
        <w:rPr>
          <w:lang w:val="it-IT"/>
        </w:rPr>
        <w:t>anni (in E</w:t>
      </w:r>
      <w:r>
        <w:rPr>
          <w:lang w:val="it-IT"/>
        </w:rPr>
        <w:t>X</w:t>
      </w:r>
      <w:r w:rsidRPr="0099779C">
        <w:rPr>
          <w:lang w:val="it-IT"/>
        </w:rPr>
        <w:t>TEND)</w:t>
      </w:r>
      <w:r>
        <w:rPr>
          <w:lang w:val="it-IT"/>
        </w:rPr>
        <w:t>.</w:t>
      </w:r>
      <w:r w:rsidR="00484200">
        <w:rPr>
          <w:lang w:val="it-IT"/>
        </w:rPr>
        <w:t xml:space="preserve"> </w:t>
      </w:r>
      <w:r w:rsidR="00FD5617" w:rsidRPr="00AE4BDD">
        <w:rPr>
          <w:lang w:val="it-IT"/>
        </w:rPr>
        <w:t>Le più importanti reazioni avverse gravi erano l</w:t>
      </w:r>
      <w:r w:rsidR="00AB6818">
        <w:rPr>
          <w:lang w:val="it-IT"/>
        </w:rPr>
        <w:t>’</w:t>
      </w:r>
      <w:r w:rsidR="00FD5617" w:rsidRPr="00AE4BDD">
        <w:rPr>
          <w:lang w:val="it-IT"/>
        </w:rPr>
        <w:t>epatotossicità e gli eventi t</w:t>
      </w:r>
      <w:r w:rsidR="00EB5281" w:rsidRPr="00AE4BDD">
        <w:rPr>
          <w:lang w:val="it-IT"/>
        </w:rPr>
        <w:t xml:space="preserve"> trombotici</w:t>
      </w:r>
      <w:r w:rsidR="00FD5617" w:rsidRPr="00AE4BDD">
        <w:rPr>
          <w:lang w:val="it-IT"/>
        </w:rPr>
        <w:t xml:space="preserve">/tromboembolici. Le più comuni reazioni avverse </w:t>
      </w:r>
      <w:r w:rsidR="001E01B6" w:rsidRPr="00AE4BDD">
        <w:rPr>
          <w:lang w:val="it-IT"/>
        </w:rPr>
        <w:t xml:space="preserve">che si sono </w:t>
      </w:r>
      <w:r w:rsidR="00FD5617" w:rsidRPr="00AE4BDD">
        <w:rPr>
          <w:lang w:val="it-IT"/>
        </w:rPr>
        <w:t>verifica</w:t>
      </w:r>
      <w:r w:rsidR="001E01B6" w:rsidRPr="00AE4BDD">
        <w:rPr>
          <w:lang w:val="it-IT"/>
        </w:rPr>
        <w:t>te</w:t>
      </w:r>
      <w:r w:rsidR="00FD5617" w:rsidRPr="00AE4BDD">
        <w:rPr>
          <w:lang w:val="it-IT"/>
        </w:rPr>
        <w:t xml:space="preserve"> almeno nel 10% dei pazienti includevano nausea, diarrea</w:t>
      </w:r>
      <w:r w:rsidR="002964A0">
        <w:rPr>
          <w:lang w:val="it-IT"/>
        </w:rPr>
        <w:t>,</w:t>
      </w:r>
      <w:r>
        <w:rPr>
          <w:lang w:val="it-IT"/>
        </w:rPr>
        <w:t xml:space="preserve"> aumento di alanina aminotrasferasi</w:t>
      </w:r>
      <w:r w:rsidR="002964A0">
        <w:rPr>
          <w:lang w:val="it-IT"/>
        </w:rPr>
        <w:t xml:space="preserve"> e dolore </w:t>
      </w:r>
      <w:r w:rsidR="000220F4">
        <w:rPr>
          <w:lang w:val="it-IT"/>
        </w:rPr>
        <w:t>dorsale</w:t>
      </w:r>
      <w:r>
        <w:rPr>
          <w:lang w:val="it-IT"/>
        </w:rPr>
        <w:t>.</w:t>
      </w:r>
    </w:p>
    <w:p w14:paraId="54EF6F6A" w14:textId="77777777" w:rsidR="008B3C1F" w:rsidRDefault="008B3C1F" w:rsidP="002E740C">
      <w:pPr>
        <w:spacing w:line="240" w:lineRule="auto"/>
        <w:rPr>
          <w:lang w:val="it-IT"/>
        </w:rPr>
      </w:pPr>
    </w:p>
    <w:p w14:paraId="00922155" w14:textId="5557A192" w:rsidR="00FD5617" w:rsidRPr="00AE4BDD" w:rsidRDefault="008B3C1F" w:rsidP="002E740C">
      <w:pPr>
        <w:spacing w:line="240" w:lineRule="auto"/>
        <w:rPr>
          <w:lang w:val="it-IT"/>
        </w:rPr>
      </w:pPr>
      <w:r>
        <w:rPr>
          <w:lang w:val="it-IT"/>
        </w:rPr>
        <w:t>La sicurezza di Revolade in pazienti pediatrici (età compresa tra 1 e 17 anni) con ITP precedentemente trattata è stata dimostrata in due studi</w:t>
      </w:r>
      <w:r w:rsidR="002964A0">
        <w:rPr>
          <w:lang w:val="it-IT"/>
        </w:rPr>
        <w:t xml:space="preserve"> (N=171) (vedere paragrafo 5.1)</w:t>
      </w:r>
      <w:r>
        <w:rPr>
          <w:lang w:val="it-IT"/>
        </w:rPr>
        <w:t xml:space="preserve">. PETIT2 (TRA115450) era uno studio in due parti, doppio cieco e in aperto, randomizzato, controllato con placebo. I pazienti sono stati randomizzati 2:1 e hanno ricevuto Revolade (n=63) o placebo (n=29), per un massimo di 13 settimane nel periodo randomizzato dello </w:t>
      </w:r>
      <w:r w:rsidRPr="002964A0">
        <w:rPr>
          <w:lang w:val="it-IT"/>
        </w:rPr>
        <w:t>studio.</w:t>
      </w:r>
      <w:r w:rsidRPr="002557B6">
        <w:rPr>
          <w:szCs w:val="24"/>
          <w:lang w:val="it-IT"/>
        </w:rPr>
        <w:t xml:space="preserve"> </w:t>
      </w:r>
      <w:r w:rsidRPr="002964A0">
        <w:rPr>
          <w:szCs w:val="24"/>
          <w:lang w:val="it-IT"/>
        </w:rPr>
        <w:t>PETIT (TRA108062</w:t>
      </w:r>
      <w:r w:rsidRPr="007870ED">
        <w:rPr>
          <w:szCs w:val="24"/>
          <w:lang w:val="it-IT"/>
        </w:rPr>
        <w:t>) era uno studio in tre parti, a coorti scaglionate, in aperto e doppio cieco, randomizzato, controllato con placebo.</w:t>
      </w:r>
      <w:r w:rsidR="00E81574">
        <w:rPr>
          <w:szCs w:val="24"/>
          <w:lang w:val="it-IT"/>
        </w:rPr>
        <w:t xml:space="preserve"> </w:t>
      </w:r>
      <w:r>
        <w:rPr>
          <w:lang w:val="it-IT"/>
        </w:rPr>
        <w:t>I pazienti sono stati randomizzati 2:1 e hanno ricevuto Revolade (n=44) o placebo (n=21), per un massimo di 7 settimane.</w:t>
      </w:r>
      <w:r w:rsidR="00FD5617" w:rsidRPr="00AE4BDD">
        <w:rPr>
          <w:lang w:val="it-IT"/>
        </w:rPr>
        <w:t>Il profilo delle reazioni avverse è risultato paragonabile a quello osservato negli adulti con alcune reazioni avverse aggiuntive, segnate con ♦ nella seguente tabella. Le reazioni avverse più comuni nei pazienti pediatrici di 1 anno e più con ITP (</w:t>
      </w:r>
      <w:r w:rsidR="000856EC">
        <w:rPr>
          <w:lang w:val="it-IT"/>
        </w:rPr>
        <w:t>≥</w:t>
      </w:r>
      <w:r w:rsidR="00FD5617" w:rsidRPr="00AE4BDD">
        <w:rPr>
          <w:lang w:val="it-IT"/>
        </w:rPr>
        <w:t>3% e superiore al placebo) sono state infezioni del tratto respiratorio</w:t>
      </w:r>
      <w:r w:rsidR="00123260" w:rsidRPr="00AE4BDD">
        <w:rPr>
          <w:lang w:val="it-IT"/>
        </w:rPr>
        <w:t xml:space="preserve"> superiore</w:t>
      </w:r>
      <w:r w:rsidR="00FD5617" w:rsidRPr="00AE4BDD">
        <w:rPr>
          <w:lang w:val="it-IT"/>
        </w:rPr>
        <w:t>, nasofaringite, tosse, piressia, dolore addominale, dolore orofaringeo, mal di denti e rinorrea.</w:t>
      </w:r>
    </w:p>
    <w:p w14:paraId="01157BF8" w14:textId="77777777" w:rsidR="008B3C1F" w:rsidRDefault="008B3C1F" w:rsidP="002E740C">
      <w:pPr>
        <w:spacing w:line="240" w:lineRule="auto"/>
        <w:rPr>
          <w:lang w:val="it-IT"/>
        </w:rPr>
      </w:pPr>
    </w:p>
    <w:p w14:paraId="30419484" w14:textId="77777777" w:rsidR="008B3C1F" w:rsidRPr="007870ED" w:rsidRDefault="008B3C1F" w:rsidP="002E740C">
      <w:pPr>
        <w:keepNext/>
        <w:spacing w:line="240" w:lineRule="auto"/>
        <w:rPr>
          <w:i/>
          <w:u w:val="single"/>
          <w:lang w:val="it-IT"/>
        </w:rPr>
      </w:pPr>
      <w:r w:rsidRPr="007870ED">
        <w:rPr>
          <w:i/>
          <w:u w:val="single"/>
          <w:lang w:val="it-IT"/>
        </w:rPr>
        <w:t>Trombocitopenia con infezione da HCV in pazienti adulti</w:t>
      </w:r>
    </w:p>
    <w:p w14:paraId="5EEB4C80" w14:textId="77777777" w:rsidR="008B3C1F" w:rsidRDefault="008B3C1F" w:rsidP="002E740C">
      <w:pPr>
        <w:keepNext/>
        <w:spacing w:line="240" w:lineRule="auto"/>
        <w:rPr>
          <w:lang w:val="it-IT"/>
        </w:rPr>
      </w:pPr>
    </w:p>
    <w:p w14:paraId="03E2B311" w14:textId="44111C60" w:rsidR="00FD5617" w:rsidRPr="00AE4BDD" w:rsidRDefault="008B3C1F" w:rsidP="002E740C">
      <w:pPr>
        <w:spacing w:line="240" w:lineRule="auto"/>
        <w:rPr>
          <w:lang w:val="it-IT"/>
        </w:rPr>
      </w:pPr>
      <w:r>
        <w:rPr>
          <w:lang w:val="it-IT"/>
        </w:rPr>
        <w:t>Gli studi multicentrici ENABLE 1 (TPL103922 n=716</w:t>
      </w:r>
      <w:r w:rsidR="005D5561">
        <w:rPr>
          <w:lang w:val="it-IT"/>
        </w:rPr>
        <w:t>, 715 trattati con eltrombopag</w:t>
      </w:r>
      <w:r>
        <w:rPr>
          <w:lang w:val="it-IT"/>
        </w:rPr>
        <w:t>) e ENABLE</w:t>
      </w:r>
      <w:r w:rsidR="002E19A8">
        <w:rPr>
          <w:lang w:val="it-IT"/>
        </w:rPr>
        <w:t> 2</w:t>
      </w:r>
      <w:r>
        <w:rPr>
          <w:lang w:val="it-IT"/>
        </w:rPr>
        <w:t xml:space="preserve"> (TPL108390 n=805) erano randomizzati, in doppio cieco, controllati con placebo per valutare l’efficacia e la sicurezza di Revolade in pazienti trombocitopenici con infezione da HCV che erano altrimenti eleggibili ad iniziare una terapia antivirale. Negli studi per l’HCV </w:t>
      </w:r>
      <w:r w:rsidRPr="00867846">
        <w:rPr>
          <w:lang w:val="it-IT"/>
        </w:rPr>
        <w:t xml:space="preserve">la popolazione di sicurezza era costituita da tutti i pazienti randomizzati che hanno ricevuto un medicinale </w:t>
      </w:r>
      <w:r>
        <w:rPr>
          <w:lang w:val="it-IT"/>
        </w:rPr>
        <w:t>in doppio cieco durante la parte 2 di ENABLE </w:t>
      </w:r>
      <w:r w:rsidRPr="00867846">
        <w:rPr>
          <w:lang w:val="it-IT"/>
        </w:rPr>
        <w:t>1</w:t>
      </w:r>
      <w:r>
        <w:rPr>
          <w:lang w:val="it-IT"/>
        </w:rPr>
        <w:t xml:space="preserve"> (trattati con Revolade n=450, trattati con placebo n=232) e ENABLE</w:t>
      </w:r>
      <w:r w:rsidR="003631FD">
        <w:rPr>
          <w:rFonts w:eastAsia="MS Mincho"/>
          <w:color w:val="000000"/>
          <w:lang w:val="it-IT" w:eastAsia="ja-JP"/>
        </w:rPr>
        <w:t> </w:t>
      </w:r>
      <w:r>
        <w:rPr>
          <w:lang w:val="it-IT"/>
        </w:rPr>
        <w:t>2 (trattati con Revolade n=506, trattati con placebo n=25</w:t>
      </w:r>
      <w:r w:rsidR="005D5561">
        <w:rPr>
          <w:lang w:val="it-IT"/>
        </w:rPr>
        <w:t>2</w:t>
      </w:r>
      <w:r>
        <w:rPr>
          <w:lang w:val="it-IT"/>
        </w:rPr>
        <w:t>). I pazienti sono analizzati secondo il trattamento ricevuto (popolazione totale per la sicurezza in doppio cieco, Revolade n=955 e placebo n=484).</w:t>
      </w:r>
      <w:r w:rsidR="00484200">
        <w:rPr>
          <w:lang w:val="it-IT"/>
        </w:rPr>
        <w:t xml:space="preserve"> </w:t>
      </w:r>
      <w:r w:rsidR="00FD5617" w:rsidRPr="00AE4BDD">
        <w:rPr>
          <w:lang w:val="it-IT"/>
        </w:rPr>
        <w:t xml:space="preserve">Le più importanti reazioni avverse gravi identificate erano epatotossicità e eventi trombotici / tromboembolici. Le reazioni avverse più comuni che si </w:t>
      </w:r>
      <w:r w:rsidR="001E01B6" w:rsidRPr="00AE4BDD">
        <w:rPr>
          <w:lang w:val="it-IT"/>
        </w:rPr>
        <w:t xml:space="preserve">sono verificate </w:t>
      </w:r>
      <w:r w:rsidR="00FD5617" w:rsidRPr="00AE4BDD">
        <w:rPr>
          <w:lang w:val="it-IT"/>
        </w:rPr>
        <w:t>almeno nel 10% dei pazienti includevano: mal di testa, anemia, appetito</w:t>
      </w:r>
      <w:r w:rsidR="00E06A26" w:rsidRPr="00AE4BDD">
        <w:rPr>
          <w:lang w:val="it-IT"/>
        </w:rPr>
        <w:t xml:space="preserve"> ridotto</w:t>
      </w:r>
      <w:r w:rsidR="00FD5617" w:rsidRPr="00AE4BDD">
        <w:rPr>
          <w:lang w:val="it-IT"/>
        </w:rPr>
        <w:t xml:space="preserve">, tosse, nausea, diarrea, </w:t>
      </w:r>
      <w:r>
        <w:rPr>
          <w:lang w:val="it-IT"/>
        </w:rPr>
        <w:t xml:space="preserve">iperbilirubinemia, </w:t>
      </w:r>
      <w:r w:rsidR="00FD5617" w:rsidRPr="00AE4BDD">
        <w:rPr>
          <w:lang w:val="it-IT"/>
        </w:rPr>
        <w:t>alopecia, prurito, mialgia, febbre, stanchezza, malattia simil-influenzale, astenia, brividi e edema.</w:t>
      </w:r>
    </w:p>
    <w:p w14:paraId="2AFC45D4" w14:textId="77777777" w:rsidR="001F3CF9" w:rsidRDefault="001F3CF9" w:rsidP="002E740C">
      <w:pPr>
        <w:spacing w:line="240" w:lineRule="auto"/>
        <w:rPr>
          <w:lang w:val="it-IT"/>
        </w:rPr>
      </w:pPr>
    </w:p>
    <w:p w14:paraId="2B0FA7C4" w14:textId="5F7A68F0" w:rsidR="008B3C1F" w:rsidRPr="003B493D" w:rsidRDefault="008B3C1F" w:rsidP="26A51B03">
      <w:pPr>
        <w:keepNext/>
        <w:spacing w:line="240" w:lineRule="auto"/>
        <w:rPr>
          <w:lang w:val="it-IT"/>
        </w:rPr>
      </w:pPr>
      <w:r w:rsidRPr="26A51B03">
        <w:rPr>
          <w:i/>
          <w:iCs/>
          <w:u w:val="single"/>
          <w:lang w:val="it-IT"/>
        </w:rPr>
        <w:t>Anemia aplastica severa in pazienti adulti</w:t>
      </w:r>
    </w:p>
    <w:p w14:paraId="12A3C433" w14:textId="77777777" w:rsidR="008B3C1F" w:rsidRPr="000B6DCE" w:rsidRDefault="008B3C1F" w:rsidP="002E740C">
      <w:pPr>
        <w:keepNext/>
        <w:spacing w:line="240" w:lineRule="auto"/>
        <w:rPr>
          <w:i/>
          <w:u w:val="single"/>
          <w:lang w:val="it-IT"/>
        </w:rPr>
      </w:pPr>
    </w:p>
    <w:p w14:paraId="2FAAA2A2" w14:textId="2A9C1D3B" w:rsidR="001F3CF9" w:rsidRDefault="001F3CF9" w:rsidP="002E740C">
      <w:pPr>
        <w:tabs>
          <w:tab w:val="clear" w:pos="567"/>
        </w:tabs>
        <w:autoSpaceDE w:val="0"/>
        <w:autoSpaceDN w:val="0"/>
        <w:adjustRightInd w:val="0"/>
        <w:spacing w:line="240" w:lineRule="auto"/>
        <w:rPr>
          <w:rFonts w:eastAsia="MS Mincho"/>
          <w:lang w:val="it-IT" w:eastAsia="ja-JP"/>
        </w:rPr>
      </w:pPr>
      <w:r w:rsidRPr="716A8EF6">
        <w:rPr>
          <w:lang w:val="it-IT"/>
        </w:rPr>
        <w:t xml:space="preserve">La sicurezza di </w:t>
      </w:r>
      <w:r w:rsidR="005D5561" w:rsidRPr="716A8EF6">
        <w:rPr>
          <w:lang w:val="it-IT"/>
        </w:rPr>
        <w:t xml:space="preserve">Revolade </w:t>
      </w:r>
      <w:r w:rsidR="00E15A59" w:rsidRPr="716A8EF6">
        <w:rPr>
          <w:lang w:val="it-IT"/>
        </w:rPr>
        <w:t>in pazienti adulti con SAA</w:t>
      </w:r>
      <w:r w:rsidRPr="716A8EF6">
        <w:rPr>
          <w:lang w:val="it-IT"/>
        </w:rPr>
        <w:t xml:space="preserve"> è stata valutata in uno studio clinico a braccio singolo, in aperto (N=43) nel quale 1</w:t>
      </w:r>
      <w:r w:rsidR="008B3C1F" w:rsidRPr="716A8EF6">
        <w:rPr>
          <w:lang w:val="it-IT"/>
        </w:rPr>
        <w:t>1</w:t>
      </w:r>
      <w:r w:rsidRPr="716A8EF6">
        <w:rPr>
          <w:lang w:val="it-IT"/>
        </w:rPr>
        <w:t> pazienti (2</w:t>
      </w:r>
      <w:r w:rsidR="008B3C1F" w:rsidRPr="716A8EF6">
        <w:rPr>
          <w:lang w:val="it-IT"/>
        </w:rPr>
        <w:t>6</w:t>
      </w:r>
      <w:r w:rsidR="00E06CFD" w:rsidRPr="716A8EF6">
        <w:rPr>
          <w:lang w:val="it-IT"/>
        </w:rPr>
        <w:t>%</w:t>
      </w:r>
      <w:r w:rsidRPr="716A8EF6">
        <w:rPr>
          <w:lang w:val="it-IT"/>
        </w:rPr>
        <w:t xml:space="preserve">) sono stati trattati per </w:t>
      </w:r>
      <w:r w:rsidR="000856EC" w:rsidRPr="716A8EF6">
        <w:rPr>
          <w:lang w:val="it-IT"/>
        </w:rPr>
        <w:t>&gt;</w:t>
      </w:r>
      <w:r w:rsidRPr="716A8EF6">
        <w:rPr>
          <w:lang w:val="it-IT"/>
        </w:rPr>
        <w:t xml:space="preserve">6 mesi e </w:t>
      </w:r>
      <w:r w:rsidR="008B3C1F" w:rsidRPr="716A8EF6">
        <w:rPr>
          <w:lang w:val="it-IT"/>
        </w:rPr>
        <w:t>7</w:t>
      </w:r>
      <w:r w:rsidRPr="716A8EF6">
        <w:rPr>
          <w:lang w:val="it-IT"/>
        </w:rPr>
        <w:t> pazienti (</w:t>
      </w:r>
      <w:r w:rsidR="00BC35E3" w:rsidRPr="716A8EF6">
        <w:rPr>
          <w:lang w:val="it-IT"/>
        </w:rPr>
        <w:t>16</w:t>
      </w:r>
      <w:r w:rsidR="00E06CFD" w:rsidRPr="716A8EF6">
        <w:rPr>
          <w:lang w:val="it-IT"/>
        </w:rPr>
        <w:t>%</w:t>
      </w:r>
      <w:r w:rsidRPr="716A8EF6">
        <w:rPr>
          <w:lang w:val="it-IT"/>
        </w:rPr>
        <w:t xml:space="preserve">) sono stati trattati per </w:t>
      </w:r>
      <w:r w:rsidR="000856EC" w:rsidRPr="716A8EF6">
        <w:rPr>
          <w:lang w:val="it-IT"/>
        </w:rPr>
        <w:t>&gt;</w:t>
      </w:r>
      <w:r w:rsidRPr="716A8EF6">
        <w:rPr>
          <w:lang w:val="it-IT"/>
        </w:rPr>
        <w:t>1 anno</w:t>
      </w:r>
      <w:r w:rsidR="005D5561" w:rsidRPr="716A8EF6">
        <w:rPr>
          <w:lang w:val="it-IT"/>
        </w:rPr>
        <w:t xml:space="preserve"> (</w:t>
      </w:r>
      <w:r w:rsidR="67E02806" w:rsidRPr="716A8EF6">
        <w:rPr>
          <w:lang w:val="it-IT"/>
        </w:rPr>
        <w:t>vedere</w:t>
      </w:r>
      <w:r w:rsidR="005D5561" w:rsidRPr="716A8EF6">
        <w:rPr>
          <w:lang w:val="it-IT"/>
        </w:rPr>
        <w:t xml:space="preserve"> paragrafo 5.1)</w:t>
      </w:r>
      <w:r w:rsidRPr="716A8EF6">
        <w:rPr>
          <w:lang w:val="it-IT"/>
        </w:rPr>
        <w:t>.</w:t>
      </w:r>
      <w:r w:rsidR="00D625E9" w:rsidRPr="716A8EF6">
        <w:rPr>
          <w:lang w:val="it-IT"/>
        </w:rPr>
        <w:t xml:space="preserve"> </w:t>
      </w:r>
      <w:r w:rsidRPr="716A8EF6">
        <w:rPr>
          <w:lang w:val="it-IT"/>
        </w:rPr>
        <w:t xml:space="preserve">Le reazioni avverse più comuni </w:t>
      </w:r>
      <w:r w:rsidR="00151A45" w:rsidRPr="716A8EF6">
        <w:rPr>
          <w:lang w:val="it-IT"/>
        </w:rPr>
        <w:t xml:space="preserve">che si sono verificate </w:t>
      </w:r>
      <w:r w:rsidRPr="716A8EF6">
        <w:rPr>
          <w:lang w:val="it-IT"/>
        </w:rPr>
        <w:t>(in almeno il 10</w:t>
      </w:r>
      <w:r w:rsidR="00E06CFD" w:rsidRPr="716A8EF6">
        <w:rPr>
          <w:lang w:val="it-IT"/>
        </w:rPr>
        <w:t>%</w:t>
      </w:r>
      <w:r w:rsidRPr="716A8EF6">
        <w:rPr>
          <w:lang w:val="it-IT"/>
        </w:rPr>
        <w:t xml:space="preserve"> dei pazienti) </w:t>
      </w:r>
      <w:r w:rsidR="00151A45" w:rsidRPr="716A8EF6">
        <w:rPr>
          <w:lang w:val="it-IT"/>
        </w:rPr>
        <w:t>includevano</w:t>
      </w:r>
      <w:r w:rsidRPr="716A8EF6">
        <w:rPr>
          <w:lang w:val="it-IT"/>
        </w:rPr>
        <w:t xml:space="preserve">: cefalea, </w:t>
      </w:r>
      <w:r w:rsidR="00151A45" w:rsidRPr="716A8EF6">
        <w:rPr>
          <w:lang w:val="it-IT"/>
        </w:rPr>
        <w:t>vertigini</w:t>
      </w:r>
      <w:r w:rsidRPr="716A8EF6">
        <w:rPr>
          <w:lang w:val="it-IT"/>
        </w:rPr>
        <w:t xml:space="preserve">, tosse, </w:t>
      </w:r>
      <w:r w:rsidR="00151A45" w:rsidRPr="716A8EF6">
        <w:rPr>
          <w:lang w:val="it-IT"/>
        </w:rPr>
        <w:t xml:space="preserve">dolore orofaringeo, </w:t>
      </w:r>
      <w:r w:rsidR="005D5561" w:rsidRPr="716A8EF6">
        <w:rPr>
          <w:lang w:val="it-IT"/>
        </w:rPr>
        <w:t xml:space="preserve">rinorrea, </w:t>
      </w:r>
      <w:r w:rsidRPr="716A8EF6">
        <w:rPr>
          <w:lang w:val="it-IT"/>
        </w:rPr>
        <w:t xml:space="preserve">nausea, diarrea, </w:t>
      </w:r>
      <w:r w:rsidR="00151A45" w:rsidRPr="716A8EF6">
        <w:rPr>
          <w:rFonts w:eastAsia="MS Mincho"/>
          <w:lang w:val="it-IT" w:eastAsia="ja-JP"/>
        </w:rPr>
        <w:t>dolore addominale, aumento delle transaminasi, a</w:t>
      </w:r>
      <w:r w:rsidR="00DA3409" w:rsidRPr="716A8EF6">
        <w:rPr>
          <w:rFonts w:eastAsia="MS Mincho"/>
          <w:lang w:val="it-IT" w:eastAsia="ja-JP"/>
        </w:rPr>
        <w:t>r</w:t>
      </w:r>
      <w:r w:rsidR="00151A45" w:rsidRPr="716A8EF6">
        <w:rPr>
          <w:rFonts w:eastAsia="MS Mincho"/>
          <w:lang w:val="it-IT" w:eastAsia="ja-JP"/>
        </w:rPr>
        <w:t xml:space="preserve">tralgia, dolore agli arti, </w:t>
      </w:r>
      <w:r w:rsidR="005D5561" w:rsidRPr="716A8EF6">
        <w:rPr>
          <w:rFonts w:eastAsia="MS Mincho"/>
          <w:lang w:val="it-IT" w:eastAsia="ja-JP"/>
        </w:rPr>
        <w:t xml:space="preserve">spasmi muscolari, </w:t>
      </w:r>
      <w:r w:rsidRPr="716A8EF6">
        <w:rPr>
          <w:rFonts w:eastAsia="MS Mincho"/>
          <w:lang w:val="it-IT" w:eastAsia="ja-JP"/>
        </w:rPr>
        <w:t xml:space="preserve">affaticamento </w:t>
      </w:r>
      <w:r w:rsidR="00151A45" w:rsidRPr="716A8EF6">
        <w:rPr>
          <w:rFonts w:eastAsia="MS Mincho"/>
          <w:lang w:val="it-IT" w:eastAsia="ja-JP"/>
        </w:rPr>
        <w:t>e piressia.</w:t>
      </w:r>
    </w:p>
    <w:p w14:paraId="446A25E4" w14:textId="77777777" w:rsidR="00E15A59" w:rsidRDefault="00E15A59" w:rsidP="002E740C">
      <w:pPr>
        <w:tabs>
          <w:tab w:val="clear" w:pos="567"/>
        </w:tabs>
        <w:autoSpaceDE w:val="0"/>
        <w:autoSpaceDN w:val="0"/>
        <w:adjustRightInd w:val="0"/>
        <w:spacing w:line="240" w:lineRule="auto"/>
        <w:rPr>
          <w:rFonts w:eastAsia="MS Mincho"/>
          <w:lang w:val="it-IT" w:eastAsia="ja-JP"/>
        </w:rPr>
      </w:pPr>
    </w:p>
    <w:p w14:paraId="63EDED17" w14:textId="6D3FC347" w:rsidR="00A66383" w:rsidRDefault="00A66383" w:rsidP="003B493D">
      <w:pPr>
        <w:keepNext/>
        <w:tabs>
          <w:tab w:val="clear" w:pos="567"/>
        </w:tabs>
        <w:autoSpaceDE w:val="0"/>
        <w:autoSpaceDN w:val="0"/>
        <w:adjustRightInd w:val="0"/>
        <w:spacing w:line="240" w:lineRule="auto"/>
        <w:rPr>
          <w:i/>
          <w:iCs/>
          <w:u w:val="single"/>
          <w:lang w:val="it-IT"/>
        </w:rPr>
      </w:pPr>
      <w:r w:rsidRPr="26A51B03">
        <w:rPr>
          <w:i/>
          <w:iCs/>
          <w:u w:val="single"/>
          <w:lang w:val="it-IT"/>
        </w:rPr>
        <w:t xml:space="preserve">Anemia aplastica </w:t>
      </w:r>
      <w:r w:rsidR="11C72E57" w:rsidRPr="26A51B03">
        <w:rPr>
          <w:i/>
          <w:iCs/>
          <w:u w:val="single"/>
          <w:lang w:val="it-IT"/>
        </w:rPr>
        <w:t>severa</w:t>
      </w:r>
      <w:r w:rsidRPr="26A51B03">
        <w:rPr>
          <w:i/>
          <w:iCs/>
          <w:u w:val="single"/>
          <w:lang w:val="it-IT"/>
        </w:rPr>
        <w:t xml:space="preserve"> in pazienti pediatrici</w:t>
      </w:r>
    </w:p>
    <w:p w14:paraId="45095D90" w14:textId="77777777" w:rsidR="00A66383" w:rsidRDefault="00A66383" w:rsidP="003B493D">
      <w:pPr>
        <w:keepNext/>
        <w:tabs>
          <w:tab w:val="clear" w:pos="567"/>
        </w:tabs>
        <w:autoSpaceDE w:val="0"/>
        <w:autoSpaceDN w:val="0"/>
        <w:adjustRightInd w:val="0"/>
        <w:spacing w:line="240" w:lineRule="auto"/>
        <w:rPr>
          <w:rFonts w:eastAsia="MS Mincho"/>
          <w:lang w:val="it-IT" w:eastAsia="ja-JP"/>
        </w:rPr>
      </w:pPr>
    </w:p>
    <w:p w14:paraId="4B07E26A" w14:textId="4DD8D230" w:rsidR="001C6313" w:rsidRPr="00AE4BDD" w:rsidRDefault="00E15A59">
      <w:pPr>
        <w:tabs>
          <w:tab w:val="clear" w:pos="567"/>
        </w:tabs>
        <w:spacing w:line="240" w:lineRule="auto"/>
        <w:rPr>
          <w:rFonts w:eastAsia="MS Mincho"/>
          <w:i/>
          <w:iCs/>
          <w:lang w:val="it-IT" w:eastAsia="ja-JP"/>
        </w:rPr>
      </w:pPr>
      <w:r w:rsidRPr="26A51B03">
        <w:rPr>
          <w:lang w:val="it-IT"/>
        </w:rPr>
        <w:t xml:space="preserve">La sicurezza di Revolade in pazienti pediatrici con SAA refrattaria/recidivante </w:t>
      </w:r>
      <w:r w:rsidR="001C6313" w:rsidRPr="26A51B03">
        <w:rPr>
          <w:lang w:val="it-IT"/>
        </w:rPr>
        <w:t xml:space="preserve">(Coorte A; n=14) o SAA naive al trattamento (Coorte B; n=37) </w:t>
      </w:r>
      <w:r w:rsidRPr="26A51B03">
        <w:rPr>
          <w:lang w:val="it-IT"/>
        </w:rPr>
        <w:t xml:space="preserve">è valutata in uno studio clinico </w:t>
      </w:r>
      <w:r w:rsidR="001C6313" w:rsidRPr="26A51B03">
        <w:rPr>
          <w:lang w:val="it-IT"/>
        </w:rPr>
        <w:t xml:space="preserve">in corso </w:t>
      </w:r>
      <w:r w:rsidRPr="26A51B03">
        <w:rPr>
          <w:lang w:val="it-IT"/>
        </w:rPr>
        <w:t>in aperto, non controllato, di escalation della dose intra-paziente (N</w:t>
      </w:r>
      <w:r w:rsidR="1E115883" w:rsidRPr="26A51B03">
        <w:rPr>
          <w:lang w:val="it-IT"/>
        </w:rPr>
        <w:t xml:space="preserve"> totali</w:t>
      </w:r>
      <w:r w:rsidRPr="26A51B03">
        <w:rPr>
          <w:lang w:val="it-IT"/>
        </w:rPr>
        <w:t>=</w:t>
      </w:r>
      <w:r w:rsidR="001C6313" w:rsidRPr="26A51B03">
        <w:rPr>
          <w:lang w:val="it-IT"/>
        </w:rPr>
        <w:t>51</w:t>
      </w:r>
      <w:r w:rsidRPr="26A51B03">
        <w:rPr>
          <w:lang w:val="it-IT"/>
        </w:rPr>
        <w:t>)</w:t>
      </w:r>
      <w:r w:rsidR="001C6313" w:rsidRPr="26A51B03">
        <w:rPr>
          <w:lang w:val="it-IT"/>
        </w:rPr>
        <w:t xml:space="preserve"> </w:t>
      </w:r>
      <w:r w:rsidR="001C6313" w:rsidRPr="00F30B31">
        <w:rPr>
          <w:lang w:val="it-IT"/>
        </w:rPr>
        <w:t>(vedere anche paragrafo</w:t>
      </w:r>
      <w:r w:rsidR="001C6313" w:rsidRPr="008934E5">
        <w:rPr>
          <w:lang w:val="it-IT"/>
        </w:rPr>
        <w:t> </w:t>
      </w:r>
      <w:r w:rsidR="001C6313" w:rsidRPr="00F30B31">
        <w:rPr>
          <w:lang w:val="it-IT"/>
        </w:rPr>
        <w:t xml:space="preserve">5.1 per i dettagli dello studio). Eventi avversi di particolare interesse inclusi </w:t>
      </w:r>
      <w:r w:rsidR="728BE421" w:rsidRPr="00F30B31">
        <w:rPr>
          <w:lang w:val="it-IT"/>
        </w:rPr>
        <w:t>danno renale acuto</w:t>
      </w:r>
      <w:r w:rsidR="001C6313" w:rsidRPr="00F30B31">
        <w:rPr>
          <w:lang w:val="it-IT"/>
        </w:rPr>
        <w:t>, epatotossicità, eventi tromboembolici, e</w:t>
      </w:r>
      <w:r w:rsidR="00BB5348" w:rsidRPr="00F30B31">
        <w:rPr>
          <w:lang w:val="it-IT"/>
        </w:rPr>
        <w:t>d</w:t>
      </w:r>
      <w:r w:rsidR="001C6313" w:rsidRPr="00F30B31">
        <w:rPr>
          <w:lang w:val="it-IT"/>
        </w:rPr>
        <w:t xml:space="preserve"> evoluzione clonale o anomalia citogenetica, sono stati riportati in 29 (56,9%), 39 (76,5%), </w:t>
      </w:r>
      <w:r w:rsidR="026CDFB6" w:rsidRPr="008934E5">
        <w:rPr>
          <w:lang w:val="it-IT"/>
        </w:rPr>
        <w:t>2</w:t>
      </w:r>
      <w:r w:rsidR="001C6313" w:rsidRPr="00F30B31">
        <w:rPr>
          <w:lang w:val="it-IT"/>
        </w:rPr>
        <w:t xml:space="preserve"> (3,9%), e 1 (2,0%) pazienti, rispettivamente. In generale, la frequenza, il tipo e la severità delle reazioni avverse osservate per eltrombopag nei pazienti pediatrici con SAA erano coerenti con quelle osservate nei pazienti adulti con SAA.</w:t>
      </w:r>
    </w:p>
    <w:p w14:paraId="402DECFB" w14:textId="77777777" w:rsidR="0008711C" w:rsidRPr="00AE4BDD" w:rsidRDefault="0008711C" w:rsidP="002E740C">
      <w:pPr>
        <w:spacing w:line="240" w:lineRule="auto"/>
        <w:rPr>
          <w:lang w:val="it-IT"/>
        </w:rPr>
      </w:pPr>
    </w:p>
    <w:p w14:paraId="3CE921A4" w14:textId="77777777" w:rsidR="001F3CF9" w:rsidRPr="00AE4BDD" w:rsidRDefault="001F3CF9" w:rsidP="002E740C">
      <w:pPr>
        <w:keepNext/>
        <w:spacing w:line="240" w:lineRule="auto"/>
        <w:rPr>
          <w:u w:val="single"/>
          <w:lang w:val="it-IT"/>
        </w:rPr>
      </w:pPr>
      <w:r w:rsidRPr="00AE4BDD">
        <w:rPr>
          <w:u w:val="single"/>
          <w:lang w:val="it-IT"/>
        </w:rPr>
        <w:t>Elenco delle reazioni avverse</w:t>
      </w:r>
    </w:p>
    <w:p w14:paraId="56BC5CDB" w14:textId="77777777" w:rsidR="001F3CF9" w:rsidRPr="00AE4BDD" w:rsidRDefault="001F3CF9" w:rsidP="002E740C">
      <w:pPr>
        <w:keepNext/>
        <w:spacing w:line="240" w:lineRule="auto"/>
        <w:rPr>
          <w:lang w:val="it-IT"/>
        </w:rPr>
      </w:pPr>
    </w:p>
    <w:p w14:paraId="134313F4" w14:textId="232A1325" w:rsidR="001F3CF9" w:rsidRPr="00AE4BDD" w:rsidRDefault="001F3CF9" w:rsidP="002E740C">
      <w:pPr>
        <w:spacing w:line="240" w:lineRule="auto"/>
        <w:rPr>
          <w:lang w:val="it-IT"/>
        </w:rPr>
      </w:pPr>
      <w:r w:rsidRPr="00AE4BDD">
        <w:rPr>
          <w:lang w:val="it-IT"/>
        </w:rPr>
        <w:t>Le reazioni avverse negli studi in</w:t>
      </w:r>
      <w:r w:rsidR="00C3123A" w:rsidRPr="00AE4BDD">
        <w:rPr>
          <w:lang w:val="it-IT"/>
        </w:rPr>
        <w:t xml:space="preserve"> </w:t>
      </w:r>
      <w:r w:rsidR="0063047A">
        <w:rPr>
          <w:lang w:val="it-IT"/>
        </w:rPr>
        <w:t xml:space="preserve">pazienti </w:t>
      </w:r>
      <w:r w:rsidR="00C3123A" w:rsidRPr="00AE4BDD">
        <w:rPr>
          <w:lang w:val="it-IT"/>
        </w:rPr>
        <w:t>adulti con</w:t>
      </w:r>
      <w:r w:rsidRPr="00AE4BDD">
        <w:rPr>
          <w:lang w:val="it-IT"/>
        </w:rPr>
        <w:t xml:space="preserve"> </w:t>
      </w:r>
      <w:r w:rsidR="00E67C3E" w:rsidRPr="00AE4BDD">
        <w:rPr>
          <w:lang w:val="it-IT"/>
        </w:rPr>
        <w:t xml:space="preserve">ITP </w:t>
      </w:r>
      <w:r w:rsidRPr="00AE4BDD">
        <w:rPr>
          <w:lang w:val="it-IT"/>
        </w:rPr>
        <w:t>(N=</w:t>
      </w:r>
      <w:r w:rsidR="008B3C1F">
        <w:rPr>
          <w:lang w:val="it-IT"/>
        </w:rPr>
        <w:t>763</w:t>
      </w:r>
      <w:r w:rsidRPr="00AE4BDD">
        <w:rPr>
          <w:lang w:val="it-IT"/>
        </w:rPr>
        <w:t>)</w:t>
      </w:r>
      <w:r w:rsidR="00C3123A" w:rsidRPr="00AE4BDD">
        <w:rPr>
          <w:lang w:val="it-IT"/>
        </w:rPr>
        <w:t>, negli studi in pazienti pediatrici con ITP (N=17</w:t>
      </w:r>
      <w:r w:rsidR="008B3C1F">
        <w:rPr>
          <w:lang w:val="it-IT"/>
        </w:rPr>
        <w:t>1</w:t>
      </w:r>
      <w:r w:rsidR="00C3123A" w:rsidRPr="00AE4BDD">
        <w:rPr>
          <w:lang w:val="it-IT"/>
        </w:rPr>
        <w:t>),</w:t>
      </w:r>
      <w:r w:rsidRPr="00AE4BDD">
        <w:rPr>
          <w:lang w:val="it-IT"/>
        </w:rPr>
        <w:t xml:space="preserve"> negli studi in infezione da HCV (N=</w:t>
      </w:r>
      <w:r w:rsidR="008B3C1F">
        <w:rPr>
          <w:lang w:val="it-IT"/>
        </w:rPr>
        <w:t>1</w:t>
      </w:r>
      <w:r w:rsidR="00B81F2C" w:rsidRPr="00AE4BDD">
        <w:rPr>
          <w:lang w:val="it-IT"/>
        </w:rPr>
        <w:t> </w:t>
      </w:r>
      <w:r w:rsidR="008B3C1F">
        <w:rPr>
          <w:lang w:val="it-IT"/>
        </w:rPr>
        <w:t>520</w:t>
      </w:r>
      <w:r w:rsidRPr="00AE4BDD">
        <w:rPr>
          <w:lang w:val="it-IT"/>
        </w:rPr>
        <w:t>), ne</w:t>
      </w:r>
      <w:r w:rsidR="00C335DB">
        <w:rPr>
          <w:lang w:val="it-IT"/>
        </w:rPr>
        <w:t>llo</w:t>
      </w:r>
      <w:r w:rsidRPr="00AE4BDD">
        <w:rPr>
          <w:lang w:val="it-IT"/>
        </w:rPr>
        <w:t xml:space="preserve"> studi</w:t>
      </w:r>
      <w:r w:rsidR="00C335DB">
        <w:rPr>
          <w:lang w:val="it-IT"/>
        </w:rPr>
        <w:t>o</w:t>
      </w:r>
      <w:r w:rsidRPr="00AE4BDD">
        <w:rPr>
          <w:lang w:val="it-IT"/>
        </w:rPr>
        <w:t xml:space="preserve"> in </w:t>
      </w:r>
      <w:r w:rsidR="00C754AD">
        <w:rPr>
          <w:lang w:val="it-IT"/>
        </w:rPr>
        <w:t xml:space="preserve">pazienti adulti con </w:t>
      </w:r>
      <w:r w:rsidR="003F2F50" w:rsidRPr="00AE4BDD">
        <w:rPr>
          <w:lang w:val="it-IT"/>
        </w:rPr>
        <w:t>S</w:t>
      </w:r>
      <w:r w:rsidRPr="00AE4BDD">
        <w:rPr>
          <w:lang w:val="it-IT"/>
        </w:rPr>
        <w:t>AA</w:t>
      </w:r>
      <w:r w:rsidR="00E15A59">
        <w:rPr>
          <w:lang w:val="it-IT"/>
        </w:rPr>
        <w:t xml:space="preserve"> </w:t>
      </w:r>
      <w:r w:rsidRPr="00AE4BDD">
        <w:rPr>
          <w:lang w:val="it-IT"/>
        </w:rPr>
        <w:t>(N=43)</w:t>
      </w:r>
      <w:r w:rsidR="00E15A59">
        <w:rPr>
          <w:lang w:val="it-IT"/>
        </w:rPr>
        <w:t xml:space="preserve">, nello studio in </w:t>
      </w:r>
      <w:r w:rsidR="00C754AD">
        <w:rPr>
          <w:lang w:val="it-IT"/>
        </w:rPr>
        <w:t xml:space="preserve">pazienti pediatrici con </w:t>
      </w:r>
      <w:r w:rsidR="00E15A59">
        <w:rPr>
          <w:lang w:val="it-IT"/>
        </w:rPr>
        <w:t>SAA (N=</w:t>
      </w:r>
      <w:r w:rsidR="00D27892">
        <w:rPr>
          <w:lang w:val="it-IT"/>
        </w:rPr>
        <w:t>51</w:t>
      </w:r>
      <w:r w:rsidR="00E15A59">
        <w:rPr>
          <w:lang w:val="it-IT"/>
        </w:rPr>
        <w:t>)</w:t>
      </w:r>
      <w:r w:rsidRPr="00AE4BDD">
        <w:rPr>
          <w:lang w:val="it-IT"/>
        </w:rPr>
        <w:t xml:space="preserve"> e nei rapporti post-commercializzazione sono elencate di seguito in base alla classificazione sistemica organica secondo MedDRA e per la frequenza</w:t>
      </w:r>
      <w:r w:rsidR="00E15A59">
        <w:rPr>
          <w:lang w:val="it-IT"/>
        </w:rPr>
        <w:t xml:space="preserve"> (Tabelle</w:t>
      </w:r>
      <w:r w:rsidR="00E15A59" w:rsidRPr="00AE4BDD">
        <w:rPr>
          <w:lang w:val="it-IT"/>
        </w:rPr>
        <w:t> </w:t>
      </w:r>
      <w:r w:rsidR="00E15A59">
        <w:rPr>
          <w:lang w:val="it-IT"/>
        </w:rPr>
        <w:t>4, 5 e</w:t>
      </w:r>
      <w:r w:rsidR="0060475C">
        <w:rPr>
          <w:lang w:val="it-IT"/>
        </w:rPr>
        <w:t> </w:t>
      </w:r>
      <w:r w:rsidR="00E15A59">
        <w:rPr>
          <w:lang w:val="it-IT"/>
        </w:rPr>
        <w:t>6)</w:t>
      </w:r>
      <w:r w:rsidRPr="00AE4BDD">
        <w:rPr>
          <w:lang w:val="it-IT"/>
        </w:rPr>
        <w:t>.</w:t>
      </w:r>
      <w:r w:rsidR="008B3C1F">
        <w:rPr>
          <w:lang w:val="it-IT"/>
        </w:rPr>
        <w:t xml:space="preserve"> </w:t>
      </w:r>
      <w:r w:rsidR="008B3C1F" w:rsidRPr="00C71616">
        <w:rPr>
          <w:lang w:val="it-IT"/>
        </w:rPr>
        <w:t xml:space="preserve">All’interno di ciascuna classificazione per sistemi e organi, le ADR sono classificate per frequenza, partendo dalle più frequenti. </w:t>
      </w:r>
      <w:r w:rsidR="008B3C1F">
        <w:rPr>
          <w:lang w:val="it-IT"/>
        </w:rPr>
        <w:t>L</w:t>
      </w:r>
      <w:r w:rsidR="008B3C1F" w:rsidRPr="00C71616">
        <w:rPr>
          <w:lang w:val="it-IT"/>
        </w:rPr>
        <w:t>a categoria di frequenza corrispondente per ciascuna reazione avversa al farmaco si basa sulla seguente convenzione</w:t>
      </w:r>
      <w:r w:rsidR="008B3C1F">
        <w:rPr>
          <w:lang w:val="it-IT"/>
        </w:rPr>
        <w:t xml:space="preserve"> (CIOMS III)</w:t>
      </w:r>
      <w:r w:rsidR="008B3C1F" w:rsidRPr="00C71616">
        <w:rPr>
          <w:lang w:val="it-IT"/>
        </w:rPr>
        <w:t>: molto</w:t>
      </w:r>
      <w:r w:rsidR="008B3C1F">
        <w:rPr>
          <w:lang w:val="it-IT"/>
        </w:rPr>
        <w:t xml:space="preserve"> comune (≥1/10); comune (≥1/100 a &lt;1/10); non comune (≥1/1</w:t>
      </w:r>
      <w:r w:rsidR="0010467E" w:rsidRPr="00AE4BDD">
        <w:rPr>
          <w:lang w:val="it-IT"/>
        </w:rPr>
        <w:t> </w:t>
      </w:r>
      <w:r w:rsidR="008B3C1F">
        <w:rPr>
          <w:lang w:val="it-IT"/>
        </w:rPr>
        <w:t>000 a</w:t>
      </w:r>
      <w:r w:rsidR="008B3C1F" w:rsidRPr="00C71616">
        <w:rPr>
          <w:lang w:val="it-IT"/>
        </w:rPr>
        <w:t xml:space="preserve"> &lt;</w:t>
      </w:r>
      <w:r w:rsidR="008B3C1F">
        <w:rPr>
          <w:lang w:val="it-IT"/>
        </w:rPr>
        <w:t>1/100); raro (≥1/10</w:t>
      </w:r>
      <w:r w:rsidR="0010467E" w:rsidRPr="00AE4BDD">
        <w:rPr>
          <w:lang w:val="it-IT"/>
        </w:rPr>
        <w:t> </w:t>
      </w:r>
      <w:r w:rsidR="008B3C1F">
        <w:rPr>
          <w:lang w:val="it-IT"/>
        </w:rPr>
        <w:t>000 a &lt;1/1</w:t>
      </w:r>
      <w:r w:rsidR="0010467E" w:rsidRPr="00AE4BDD">
        <w:rPr>
          <w:lang w:val="it-IT"/>
        </w:rPr>
        <w:t> </w:t>
      </w:r>
      <w:r w:rsidR="008B3C1F" w:rsidRPr="00C71616">
        <w:rPr>
          <w:lang w:val="it-IT"/>
        </w:rPr>
        <w:t>000); molto raro (&lt;1/10</w:t>
      </w:r>
      <w:r w:rsidR="0010467E" w:rsidRPr="00AE4BDD">
        <w:rPr>
          <w:lang w:val="it-IT"/>
        </w:rPr>
        <w:t> </w:t>
      </w:r>
      <w:r w:rsidR="008B3C1F" w:rsidRPr="00C71616">
        <w:rPr>
          <w:lang w:val="it-IT"/>
        </w:rPr>
        <w:t>000); e non nota (la frequenza non può essere definita sulla base dei dati disponibili).</w:t>
      </w:r>
    </w:p>
    <w:p w14:paraId="0F613BAE" w14:textId="77777777" w:rsidR="001F3CF9" w:rsidRPr="00AE4BDD" w:rsidRDefault="001F3CF9" w:rsidP="002E740C">
      <w:pPr>
        <w:spacing w:line="240" w:lineRule="auto"/>
        <w:rPr>
          <w:lang w:val="it-IT"/>
        </w:rPr>
      </w:pPr>
    </w:p>
    <w:p w14:paraId="203B32FE" w14:textId="202D3295" w:rsidR="001F3CF9" w:rsidRPr="00AE4BDD" w:rsidRDefault="00E15A59" w:rsidP="00734AA4">
      <w:pPr>
        <w:keepNext/>
        <w:spacing w:line="240" w:lineRule="auto"/>
        <w:ind w:left="1418" w:hanging="1418"/>
        <w:rPr>
          <w:b/>
          <w:lang w:val="it-IT"/>
        </w:rPr>
      </w:pPr>
      <w:r w:rsidRPr="00913E4A">
        <w:rPr>
          <w:rFonts w:eastAsia="MS Mincho"/>
          <w:b/>
          <w:lang w:val="it-IT" w:eastAsia="ja-JP"/>
        </w:rPr>
        <w:t>Tabella</w:t>
      </w:r>
      <w:r w:rsidRPr="00B91BB2">
        <w:rPr>
          <w:lang w:val="it-IT"/>
        </w:rPr>
        <w:t> </w:t>
      </w:r>
      <w:r w:rsidRPr="00913E4A">
        <w:rPr>
          <w:b/>
          <w:bCs/>
          <w:lang w:val="it-IT"/>
        </w:rPr>
        <w:t>4</w:t>
      </w:r>
      <w:r w:rsidR="00745FBC">
        <w:rPr>
          <w:b/>
          <w:lang w:val="it-IT"/>
        </w:rPr>
        <w:tab/>
      </w:r>
      <w:r w:rsidRPr="00913E4A">
        <w:rPr>
          <w:b/>
          <w:lang w:val="it-IT"/>
        </w:rPr>
        <w:t>Reazioni avverse</w:t>
      </w:r>
      <w:r>
        <w:rPr>
          <w:b/>
          <w:lang w:val="it-IT"/>
        </w:rPr>
        <w:t xml:space="preserve"> nella p</w:t>
      </w:r>
      <w:r w:rsidR="001F3CF9" w:rsidRPr="00AE4BDD">
        <w:rPr>
          <w:b/>
          <w:lang w:val="it-IT"/>
        </w:rPr>
        <w:t xml:space="preserve">opolazione dello studio clinico in </w:t>
      </w:r>
      <w:r w:rsidR="00E67C3E" w:rsidRPr="00AE4BDD">
        <w:rPr>
          <w:b/>
          <w:lang w:val="it-IT"/>
        </w:rPr>
        <w:t>ITP</w:t>
      </w:r>
    </w:p>
    <w:p w14:paraId="1A1FF745" w14:textId="77777777" w:rsidR="00AD5014" w:rsidRPr="007B42FC" w:rsidRDefault="00AD5014" w:rsidP="002E740C">
      <w:pPr>
        <w:keepNext/>
        <w:autoSpaceDE w:val="0"/>
        <w:autoSpaceDN w:val="0"/>
        <w:adjustRightInd w:val="0"/>
        <w:spacing w:line="240" w:lineRule="auto"/>
        <w:rPr>
          <w:rFonts w:eastAsia="MS Mincho"/>
          <w:color w:val="000000"/>
          <w:lang w:val="es-ES" w:eastAsia="ja-JP"/>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255"/>
        <w:gridCol w:w="5542"/>
      </w:tblGrid>
      <w:tr w:rsidR="00AD5014" w:rsidRPr="001469E4" w14:paraId="2ED88050" w14:textId="77777777" w:rsidTr="003B493D">
        <w:trPr>
          <w:cantSplit/>
        </w:trPr>
        <w:tc>
          <w:tcPr>
            <w:tcW w:w="2809" w:type="dxa"/>
            <w:tcBorders>
              <w:bottom w:val="single" w:sz="4" w:space="0" w:color="auto"/>
            </w:tcBorders>
            <w:shd w:val="clear" w:color="auto" w:fill="auto"/>
          </w:tcPr>
          <w:p w14:paraId="575DBFFF" w14:textId="77777777" w:rsidR="00AD5014" w:rsidRPr="001469E4" w:rsidRDefault="00AD5014" w:rsidP="002E740C">
            <w:pPr>
              <w:keepNext/>
              <w:spacing w:line="240" w:lineRule="auto"/>
              <w:rPr>
                <w:b/>
                <w:szCs w:val="24"/>
                <w:lang w:val="it-IT" w:eastAsia="ja-JP"/>
              </w:rPr>
            </w:pPr>
            <w:r w:rsidRPr="00AD5014">
              <w:rPr>
                <w:b/>
                <w:lang w:val="it-IT"/>
              </w:rPr>
              <w:t>Classificazione per sistemi e organi</w:t>
            </w:r>
          </w:p>
        </w:tc>
        <w:tc>
          <w:tcPr>
            <w:tcW w:w="1255" w:type="dxa"/>
            <w:shd w:val="clear" w:color="auto" w:fill="auto"/>
          </w:tcPr>
          <w:p w14:paraId="429B80BD" w14:textId="77777777" w:rsidR="00AD5014" w:rsidRPr="001469E4" w:rsidRDefault="00AD5014" w:rsidP="002E740C">
            <w:pPr>
              <w:keepNext/>
              <w:keepLines/>
              <w:autoSpaceDE w:val="0"/>
              <w:autoSpaceDN w:val="0"/>
              <w:adjustRightInd w:val="0"/>
              <w:spacing w:line="240" w:lineRule="auto"/>
              <w:rPr>
                <w:b/>
                <w:iCs/>
                <w:szCs w:val="24"/>
                <w:lang w:eastAsia="ja-JP"/>
              </w:rPr>
            </w:pPr>
            <w:proofErr w:type="spellStart"/>
            <w:r w:rsidRPr="001469E4">
              <w:rPr>
                <w:b/>
              </w:rPr>
              <w:t>Frequenza</w:t>
            </w:r>
            <w:proofErr w:type="spellEnd"/>
          </w:p>
        </w:tc>
        <w:tc>
          <w:tcPr>
            <w:tcW w:w="5542" w:type="dxa"/>
            <w:shd w:val="clear" w:color="auto" w:fill="auto"/>
          </w:tcPr>
          <w:p w14:paraId="62A6AA1A" w14:textId="77777777" w:rsidR="00AD5014" w:rsidRPr="001469E4" w:rsidRDefault="00AD5014" w:rsidP="002E740C">
            <w:pPr>
              <w:keepNext/>
              <w:keepLines/>
              <w:autoSpaceDE w:val="0"/>
              <w:autoSpaceDN w:val="0"/>
              <w:adjustRightInd w:val="0"/>
              <w:spacing w:line="240" w:lineRule="auto"/>
              <w:rPr>
                <w:b/>
                <w:szCs w:val="24"/>
                <w:lang w:eastAsia="ja-JP"/>
              </w:rPr>
            </w:pPr>
            <w:proofErr w:type="spellStart"/>
            <w:r w:rsidRPr="001469E4">
              <w:rPr>
                <w:b/>
              </w:rPr>
              <w:t>Reazione</w:t>
            </w:r>
            <w:proofErr w:type="spellEnd"/>
            <w:r w:rsidRPr="001469E4">
              <w:rPr>
                <w:b/>
              </w:rPr>
              <w:t xml:space="preserve"> </w:t>
            </w:r>
            <w:proofErr w:type="spellStart"/>
            <w:r w:rsidRPr="001469E4">
              <w:rPr>
                <w:b/>
              </w:rPr>
              <w:t>avversa</w:t>
            </w:r>
            <w:proofErr w:type="spellEnd"/>
          </w:p>
        </w:tc>
      </w:tr>
      <w:tr w:rsidR="00AD5014" w:rsidRPr="0063047A" w14:paraId="4A8F4A80" w14:textId="77777777" w:rsidTr="003B493D">
        <w:trPr>
          <w:cantSplit/>
        </w:trPr>
        <w:tc>
          <w:tcPr>
            <w:tcW w:w="2809" w:type="dxa"/>
            <w:vMerge w:val="restart"/>
            <w:shd w:val="clear" w:color="auto" w:fill="auto"/>
          </w:tcPr>
          <w:p w14:paraId="42BF40DF" w14:textId="77777777" w:rsidR="00AD5014" w:rsidRPr="001469E4" w:rsidRDefault="00AD5014" w:rsidP="002E740C">
            <w:pPr>
              <w:keepNext/>
              <w:keepLines/>
              <w:spacing w:line="240" w:lineRule="auto"/>
              <w:rPr>
                <w:szCs w:val="24"/>
                <w:lang w:eastAsia="ja-JP"/>
              </w:rPr>
            </w:pPr>
            <w:proofErr w:type="spellStart"/>
            <w:r w:rsidRPr="001469E4">
              <w:t>Infezioni</w:t>
            </w:r>
            <w:proofErr w:type="spellEnd"/>
            <w:r w:rsidRPr="001469E4">
              <w:t xml:space="preserve"> ed </w:t>
            </w:r>
            <w:proofErr w:type="spellStart"/>
            <w:r w:rsidRPr="001469E4">
              <w:t>infestazioni</w:t>
            </w:r>
            <w:proofErr w:type="spellEnd"/>
          </w:p>
        </w:tc>
        <w:tc>
          <w:tcPr>
            <w:tcW w:w="1255" w:type="dxa"/>
            <w:shd w:val="clear" w:color="auto" w:fill="auto"/>
          </w:tcPr>
          <w:p w14:paraId="3E28939D" w14:textId="77777777" w:rsidR="00AD5014" w:rsidRPr="001469E4" w:rsidRDefault="00AD5014" w:rsidP="002E740C">
            <w:pPr>
              <w:keepNext/>
              <w:keepLines/>
              <w:autoSpaceDE w:val="0"/>
              <w:autoSpaceDN w:val="0"/>
              <w:adjustRightInd w:val="0"/>
              <w:spacing w:line="240" w:lineRule="auto"/>
              <w:rPr>
                <w:szCs w:val="24"/>
                <w:lang w:eastAsia="ja-JP"/>
              </w:rPr>
            </w:pPr>
            <w:proofErr w:type="spellStart"/>
            <w:r w:rsidRPr="001469E4">
              <w:rPr>
                <w:iCs/>
                <w:szCs w:val="24"/>
                <w:lang w:eastAsia="ja-JP"/>
              </w:rPr>
              <w:t>Molto</w:t>
            </w:r>
            <w:proofErr w:type="spellEnd"/>
            <w:r w:rsidRPr="001469E4">
              <w:rPr>
                <w:iCs/>
                <w:szCs w:val="24"/>
                <w:lang w:eastAsia="ja-JP"/>
              </w:rPr>
              <w:t xml:space="preserve"> </w:t>
            </w:r>
            <w:proofErr w:type="spellStart"/>
            <w:r w:rsidRPr="001469E4">
              <w:rPr>
                <w:iCs/>
                <w:szCs w:val="24"/>
                <w:lang w:eastAsia="ja-JP"/>
              </w:rPr>
              <w:t>comune</w:t>
            </w:r>
            <w:proofErr w:type="spellEnd"/>
          </w:p>
        </w:tc>
        <w:tc>
          <w:tcPr>
            <w:tcW w:w="5542" w:type="dxa"/>
            <w:shd w:val="clear" w:color="auto" w:fill="auto"/>
          </w:tcPr>
          <w:p w14:paraId="35B3B764" w14:textId="77777777" w:rsidR="00AD5014" w:rsidRPr="001469E4" w:rsidRDefault="00AD5014" w:rsidP="002E740C">
            <w:pPr>
              <w:keepNext/>
              <w:keepLines/>
              <w:autoSpaceDE w:val="0"/>
              <w:autoSpaceDN w:val="0"/>
              <w:adjustRightInd w:val="0"/>
              <w:spacing w:line="240" w:lineRule="auto"/>
              <w:rPr>
                <w:szCs w:val="24"/>
                <w:lang w:val="it-IT" w:eastAsia="ja-JP"/>
              </w:rPr>
            </w:pPr>
            <w:r w:rsidRPr="001469E4">
              <w:rPr>
                <w:iCs/>
                <w:lang w:val="it-IT"/>
              </w:rPr>
              <w:t>Rinofaringite</w:t>
            </w:r>
            <w:r w:rsidRPr="001469E4">
              <w:rPr>
                <w:szCs w:val="24"/>
                <w:vertAlign w:val="superscript"/>
                <w:lang w:val="it-IT" w:eastAsia="ja-JP"/>
              </w:rPr>
              <w:t>♦</w:t>
            </w:r>
            <w:r w:rsidRPr="001469E4">
              <w:rPr>
                <w:szCs w:val="24"/>
                <w:lang w:val="it-IT" w:eastAsia="ja-JP"/>
              </w:rPr>
              <w:t xml:space="preserve">, </w:t>
            </w:r>
            <w:r w:rsidRPr="001469E4">
              <w:rPr>
                <w:iCs/>
                <w:lang w:val="it-IT"/>
              </w:rPr>
              <w:t>infezioni del tratto respiratorio superiore</w:t>
            </w:r>
            <w:r w:rsidRPr="001469E4">
              <w:rPr>
                <w:szCs w:val="24"/>
                <w:vertAlign w:val="superscript"/>
                <w:lang w:val="it-IT" w:eastAsia="ja-JP"/>
              </w:rPr>
              <w:t>♦</w:t>
            </w:r>
          </w:p>
        </w:tc>
      </w:tr>
      <w:tr w:rsidR="00AD5014" w:rsidRPr="0063047A" w14:paraId="1DF2FFF7" w14:textId="77777777" w:rsidTr="003B493D">
        <w:trPr>
          <w:cantSplit/>
        </w:trPr>
        <w:tc>
          <w:tcPr>
            <w:tcW w:w="2809" w:type="dxa"/>
            <w:vMerge/>
            <w:shd w:val="clear" w:color="auto" w:fill="auto"/>
          </w:tcPr>
          <w:p w14:paraId="7629DBCD" w14:textId="77777777" w:rsidR="00AD5014" w:rsidRPr="001469E4" w:rsidRDefault="00AD5014"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3EE2365E" w14:textId="77777777" w:rsidR="00AD5014" w:rsidRPr="001469E4" w:rsidRDefault="00AD5014" w:rsidP="002E740C">
            <w:pPr>
              <w:keepNext/>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074C8766" w14:textId="77777777" w:rsidR="00AD5014" w:rsidRPr="001469E4" w:rsidRDefault="00AD5014" w:rsidP="002E740C">
            <w:pPr>
              <w:rPr>
                <w:szCs w:val="24"/>
                <w:lang w:val="it-IT" w:eastAsia="ja-JP"/>
              </w:rPr>
            </w:pPr>
            <w:r w:rsidRPr="001469E4">
              <w:rPr>
                <w:lang w:val="it-IT"/>
              </w:rPr>
              <w:t>Faringite, influenza, herpes orale, polmonite, sinusite, tonsillite, infezioni del tratto respiratorio, gengivite</w:t>
            </w:r>
          </w:p>
        </w:tc>
      </w:tr>
      <w:tr w:rsidR="00AD5014" w:rsidRPr="001469E4" w14:paraId="33503476" w14:textId="77777777" w:rsidTr="003B493D">
        <w:trPr>
          <w:cantSplit/>
        </w:trPr>
        <w:tc>
          <w:tcPr>
            <w:tcW w:w="2809" w:type="dxa"/>
            <w:vMerge/>
            <w:shd w:val="clear" w:color="auto" w:fill="auto"/>
          </w:tcPr>
          <w:p w14:paraId="0E526B25" w14:textId="77777777" w:rsidR="00AD5014" w:rsidRPr="001469E4" w:rsidRDefault="00AD5014"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0AE517B4" w14:textId="77777777" w:rsidR="00AD5014" w:rsidRPr="001469E4" w:rsidRDefault="00AD5014" w:rsidP="002E740C">
            <w:pPr>
              <w:keepNext/>
              <w:keepLines/>
              <w:autoSpaceDE w:val="0"/>
              <w:autoSpaceDN w:val="0"/>
              <w:adjustRightInd w:val="0"/>
              <w:spacing w:line="240" w:lineRule="auto"/>
              <w:rPr>
                <w:szCs w:val="24"/>
                <w:lang w:val="it-IT" w:eastAsia="ja-JP"/>
              </w:rPr>
            </w:pPr>
            <w:r w:rsidRPr="001469E4">
              <w:rPr>
                <w:szCs w:val="24"/>
                <w:lang w:val="it-IT" w:eastAsia="ja-JP"/>
              </w:rPr>
              <w:t>Non comune</w:t>
            </w:r>
          </w:p>
        </w:tc>
        <w:tc>
          <w:tcPr>
            <w:tcW w:w="5542" w:type="dxa"/>
            <w:shd w:val="clear" w:color="auto" w:fill="auto"/>
          </w:tcPr>
          <w:p w14:paraId="11CAFCC8" w14:textId="77777777" w:rsidR="00AD5014" w:rsidRPr="001469E4" w:rsidRDefault="00AD5014" w:rsidP="002E740C">
            <w:pPr>
              <w:keepNext/>
              <w:keepLines/>
              <w:autoSpaceDE w:val="0"/>
              <w:autoSpaceDN w:val="0"/>
              <w:adjustRightInd w:val="0"/>
              <w:spacing w:line="240" w:lineRule="auto"/>
              <w:rPr>
                <w:szCs w:val="24"/>
                <w:lang w:val="it-IT" w:eastAsia="ja-JP"/>
              </w:rPr>
            </w:pPr>
            <w:r w:rsidRPr="001469E4">
              <w:rPr>
                <w:lang w:val="it-IT"/>
              </w:rPr>
              <w:t>Infezione della cute</w:t>
            </w:r>
          </w:p>
        </w:tc>
      </w:tr>
      <w:tr w:rsidR="00AD5014" w:rsidRPr="001469E4" w14:paraId="4BDE9760" w14:textId="77777777" w:rsidTr="003B493D">
        <w:trPr>
          <w:cantSplit/>
        </w:trPr>
        <w:tc>
          <w:tcPr>
            <w:tcW w:w="2809" w:type="dxa"/>
            <w:shd w:val="clear" w:color="auto" w:fill="auto"/>
          </w:tcPr>
          <w:p w14:paraId="26F9685D" w14:textId="00FA4FB1" w:rsidR="00AD5014" w:rsidRPr="001469E4" w:rsidRDefault="00AA7910" w:rsidP="002E740C">
            <w:pPr>
              <w:keepLines/>
              <w:autoSpaceDE w:val="0"/>
              <w:autoSpaceDN w:val="0"/>
              <w:adjustRightInd w:val="0"/>
              <w:spacing w:line="240" w:lineRule="auto"/>
              <w:rPr>
                <w:szCs w:val="24"/>
                <w:lang w:val="it-IT" w:eastAsia="ja-JP"/>
              </w:rPr>
            </w:pPr>
            <w:r w:rsidRPr="01F1F39D">
              <w:rPr>
                <w:lang w:val="it-IT" w:eastAsia="ja-JP"/>
              </w:rPr>
              <w:t>Tumori benigni, maligni e non specificati (inclusi cisti e polipi)</w:t>
            </w:r>
          </w:p>
        </w:tc>
        <w:tc>
          <w:tcPr>
            <w:tcW w:w="1255" w:type="dxa"/>
            <w:shd w:val="clear" w:color="auto" w:fill="auto"/>
          </w:tcPr>
          <w:p w14:paraId="492574ED" w14:textId="77777777" w:rsidR="00AD5014" w:rsidRPr="001469E4" w:rsidRDefault="00AD5014" w:rsidP="002E740C">
            <w:pPr>
              <w:keepLines/>
              <w:autoSpaceDE w:val="0"/>
              <w:autoSpaceDN w:val="0"/>
              <w:adjustRightInd w:val="0"/>
              <w:spacing w:line="240" w:lineRule="auto"/>
              <w:rPr>
                <w:szCs w:val="24"/>
                <w:lang w:val="it-IT" w:eastAsia="ja-JP"/>
              </w:rPr>
            </w:pPr>
            <w:r w:rsidRPr="001469E4">
              <w:rPr>
                <w:szCs w:val="24"/>
                <w:lang w:val="it-IT" w:eastAsia="ja-JP"/>
              </w:rPr>
              <w:t>Non comune</w:t>
            </w:r>
          </w:p>
        </w:tc>
        <w:tc>
          <w:tcPr>
            <w:tcW w:w="5542" w:type="dxa"/>
            <w:shd w:val="clear" w:color="auto" w:fill="auto"/>
          </w:tcPr>
          <w:p w14:paraId="3D038A54" w14:textId="77777777" w:rsidR="00AD5014" w:rsidRPr="001469E4" w:rsidRDefault="00AD5014" w:rsidP="002E740C">
            <w:pPr>
              <w:keepLines/>
              <w:autoSpaceDE w:val="0"/>
              <w:autoSpaceDN w:val="0"/>
              <w:adjustRightInd w:val="0"/>
              <w:spacing w:line="240" w:lineRule="auto"/>
              <w:rPr>
                <w:szCs w:val="24"/>
                <w:lang w:eastAsia="ja-JP"/>
              </w:rPr>
            </w:pPr>
            <w:r w:rsidRPr="001469E4">
              <w:rPr>
                <w:lang w:val="it-IT"/>
              </w:rPr>
              <w:t>Cancro del tratto rettosigmoideo</w:t>
            </w:r>
          </w:p>
        </w:tc>
      </w:tr>
      <w:tr w:rsidR="00AD5014" w:rsidRPr="0063047A" w14:paraId="5AE4C5B6" w14:textId="77777777" w:rsidTr="003B493D">
        <w:trPr>
          <w:cantSplit/>
        </w:trPr>
        <w:tc>
          <w:tcPr>
            <w:tcW w:w="2809" w:type="dxa"/>
            <w:vMerge w:val="restart"/>
            <w:shd w:val="clear" w:color="auto" w:fill="auto"/>
          </w:tcPr>
          <w:p w14:paraId="35621611" w14:textId="77777777" w:rsidR="00AD5014" w:rsidRPr="001469E4" w:rsidRDefault="00AD5014" w:rsidP="002E740C">
            <w:pPr>
              <w:keepNext/>
              <w:keepLines/>
              <w:autoSpaceDE w:val="0"/>
              <w:autoSpaceDN w:val="0"/>
              <w:adjustRightInd w:val="0"/>
              <w:spacing w:line="240" w:lineRule="auto"/>
              <w:rPr>
                <w:szCs w:val="24"/>
                <w:lang w:eastAsia="ja-JP"/>
              </w:rPr>
            </w:pPr>
            <w:proofErr w:type="spellStart"/>
            <w:r w:rsidRPr="001469E4">
              <w:t>Patologie</w:t>
            </w:r>
            <w:proofErr w:type="spellEnd"/>
            <w:r w:rsidRPr="001469E4">
              <w:t xml:space="preserve"> del </w:t>
            </w:r>
            <w:proofErr w:type="spellStart"/>
            <w:r w:rsidRPr="001469E4">
              <w:t>sistema</w:t>
            </w:r>
            <w:proofErr w:type="spellEnd"/>
            <w:r w:rsidRPr="001469E4">
              <w:t xml:space="preserve"> </w:t>
            </w:r>
            <w:proofErr w:type="spellStart"/>
            <w:r w:rsidRPr="001469E4">
              <w:t>emolinfopoietico</w:t>
            </w:r>
            <w:proofErr w:type="spellEnd"/>
          </w:p>
        </w:tc>
        <w:tc>
          <w:tcPr>
            <w:tcW w:w="1255" w:type="dxa"/>
            <w:shd w:val="clear" w:color="auto" w:fill="auto"/>
          </w:tcPr>
          <w:p w14:paraId="0EF55C00" w14:textId="77777777" w:rsidR="00AD5014" w:rsidRPr="001469E4" w:rsidRDefault="00AD5014" w:rsidP="002E740C">
            <w:pPr>
              <w:keepNext/>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75D72CF6" w14:textId="77777777" w:rsidR="00AD5014" w:rsidRPr="001469E4" w:rsidRDefault="00AD5014" w:rsidP="002E740C">
            <w:pPr>
              <w:rPr>
                <w:szCs w:val="24"/>
                <w:lang w:val="it-IT" w:eastAsia="ja-JP"/>
              </w:rPr>
            </w:pPr>
            <w:r w:rsidRPr="001469E4">
              <w:rPr>
                <w:lang w:val="it-IT"/>
              </w:rPr>
              <w:t>Anemia, eosinofilia, leucocitosi, trombocitopenia, riduzione dell’emoglobina, riduzione della conta dei globuli bianchi</w:t>
            </w:r>
          </w:p>
        </w:tc>
      </w:tr>
      <w:tr w:rsidR="00AD5014" w:rsidRPr="0063047A" w14:paraId="3E0D5C84" w14:textId="77777777" w:rsidTr="003B493D">
        <w:trPr>
          <w:cantSplit/>
        </w:trPr>
        <w:tc>
          <w:tcPr>
            <w:tcW w:w="2809" w:type="dxa"/>
            <w:vMerge/>
            <w:shd w:val="clear" w:color="auto" w:fill="auto"/>
          </w:tcPr>
          <w:p w14:paraId="1581CA23" w14:textId="77777777" w:rsidR="00AD5014" w:rsidRPr="001469E4" w:rsidRDefault="00AD5014"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2F344D39" w14:textId="77777777" w:rsidR="00AD5014" w:rsidRPr="001469E4" w:rsidRDefault="00AD5014" w:rsidP="002E740C">
            <w:pPr>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04835981" w14:textId="77777777" w:rsidR="00AD5014" w:rsidRPr="001469E4" w:rsidRDefault="00AD5014" w:rsidP="002E740C">
            <w:pPr>
              <w:rPr>
                <w:szCs w:val="24"/>
                <w:lang w:val="it-IT" w:eastAsia="ja-JP"/>
              </w:rPr>
            </w:pPr>
            <w:r w:rsidRPr="001469E4">
              <w:rPr>
                <w:lang w:val="it-IT"/>
              </w:rPr>
              <w:t>Anisocitosi, anemia emolitica, mielocitosi, aumento della conta dei neutrofili a banda, presenza di mielociti, aumento della conta piastrinica, aumento dell’emoglobina</w:t>
            </w:r>
          </w:p>
        </w:tc>
      </w:tr>
      <w:tr w:rsidR="00AD5014" w:rsidRPr="001469E4" w14:paraId="5F4242AA" w14:textId="77777777" w:rsidTr="003B493D">
        <w:trPr>
          <w:cantSplit/>
        </w:trPr>
        <w:tc>
          <w:tcPr>
            <w:tcW w:w="2809" w:type="dxa"/>
            <w:shd w:val="clear" w:color="auto" w:fill="auto"/>
          </w:tcPr>
          <w:p w14:paraId="21A305B4" w14:textId="77777777" w:rsidR="00AD5014" w:rsidRPr="001469E4" w:rsidRDefault="00AD5014" w:rsidP="002E740C">
            <w:pPr>
              <w:keepLines/>
              <w:autoSpaceDE w:val="0"/>
              <w:autoSpaceDN w:val="0"/>
              <w:adjustRightInd w:val="0"/>
              <w:spacing w:line="240" w:lineRule="auto"/>
              <w:rPr>
                <w:szCs w:val="24"/>
                <w:lang w:eastAsia="ja-JP"/>
              </w:rPr>
            </w:pPr>
            <w:proofErr w:type="spellStart"/>
            <w:r w:rsidRPr="001469E4">
              <w:t>Disturbi</w:t>
            </w:r>
            <w:proofErr w:type="spellEnd"/>
            <w:r w:rsidRPr="001469E4">
              <w:t xml:space="preserve"> del </w:t>
            </w:r>
            <w:proofErr w:type="spellStart"/>
            <w:r w:rsidRPr="001469E4">
              <w:t>sistema</w:t>
            </w:r>
            <w:proofErr w:type="spellEnd"/>
            <w:r w:rsidRPr="001469E4">
              <w:t xml:space="preserve"> </w:t>
            </w:r>
            <w:proofErr w:type="spellStart"/>
            <w:r w:rsidRPr="001469E4">
              <w:t>immunitario</w:t>
            </w:r>
            <w:proofErr w:type="spellEnd"/>
          </w:p>
        </w:tc>
        <w:tc>
          <w:tcPr>
            <w:tcW w:w="1255" w:type="dxa"/>
            <w:shd w:val="clear" w:color="auto" w:fill="auto"/>
          </w:tcPr>
          <w:p w14:paraId="061E8464" w14:textId="77777777" w:rsidR="00AD5014" w:rsidRPr="001469E4" w:rsidRDefault="00AD5014" w:rsidP="002E740C">
            <w:pPr>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5BC99411" w14:textId="77777777" w:rsidR="00AD5014" w:rsidRPr="001469E4" w:rsidRDefault="00AD5014" w:rsidP="002E740C">
            <w:pPr>
              <w:keepLines/>
              <w:autoSpaceDE w:val="0"/>
              <w:autoSpaceDN w:val="0"/>
              <w:adjustRightInd w:val="0"/>
              <w:spacing w:line="240" w:lineRule="auto"/>
              <w:rPr>
                <w:szCs w:val="24"/>
                <w:lang w:eastAsia="ja-JP"/>
              </w:rPr>
            </w:pPr>
            <w:r w:rsidRPr="001469E4">
              <w:rPr>
                <w:lang w:val="it-IT"/>
              </w:rPr>
              <w:t>Ipersensibilità</w:t>
            </w:r>
          </w:p>
        </w:tc>
      </w:tr>
      <w:tr w:rsidR="00AD5014" w:rsidRPr="0063047A" w14:paraId="2B75005D" w14:textId="77777777" w:rsidTr="003B493D">
        <w:trPr>
          <w:cantSplit/>
        </w:trPr>
        <w:tc>
          <w:tcPr>
            <w:tcW w:w="2809" w:type="dxa"/>
            <w:vMerge w:val="restart"/>
            <w:shd w:val="clear" w:color="auto" w:fill="auto"/>
          </w:tcPr>
          <w:p w14:paraId="0C046295" w14:textId="77777777" w:rsidR="00AD5014" w:rsidRPr="001469E4" w:rsidRDefault="00AD5014" w:rsidP="002E740C">
            <w:pPr>
              <w:keepNext/>
              <w:keepLines/>
              <w:autoSpaceDE w:val="0"/>
              <w:autoSpaceDN w:val="0"/>
              <w:adjustRightInd w:val="0"/>
              <w:spacing w:line="240" w:lineRule="auto"/>
              <w:rPr>
                <w:szCs w:val="24"/>
                <w:lang w:val="it-IT" w:eastAsia="ja-JP"/>
              </w:rPr>
            </w:pPr>
            <w:r w:rsidRPr="001469E4">
              <w:rPr>
                <w:szCs w:val="24"/>
                <w:lang w:val="it-IT" w:eastAsia="ja-JP"/>
              </w:rPr>
              <w:t>Disturbi del metabolismo e della nutrizione</w:t>
            </w:r>
          </w:p>
        </w:tc>
        <w:tc>
          <w:tcPr>
            <w:tcW w:w="1255" w:type="dxa"/>
            <w:shd w:val="clear" w:color="auto" w:fill="auto"/>
          </w:tcPr>
          <w:p w14:paraId="1F46940C" w14:textId="77777777" w:rsidR="00AD5014" w:rsidRPr="001469E4" w:rsidRDefault="00AD5014" w:rsidP="002E740C">
            <w:pPr>
              <w:keepNext/>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71AA4063" w14:textId="77777777" w:rsidR="00AD5014" w:rsidRPr="001469E4" w:rsidRDefault="00AD5014" w:rsidP="002E740C">
            <w:pPr>
              <w:rPr>
                <w:szCs w:val="24"/>
                <w:lang w:val="it-IT" w:eastAsia="ja-JP"/>
              </w:rPr>
            </w:pPr>
            <w:r w:rsidRPr="001469E4">
              <w:rPr>
                <w:lang w:val="it-IT"/>
              </w:rPr>
              <w:t>Ipopotassiemia, riduzione dell’appetito, aumentato acido urico nel sangue</w:t>
            </w:r>
          </w:p>
        </w:tc>
      </w:tr>
      <w:tr w:rsidR="00AD5014" w:rsidRPr="001469E4" w14:paraId="10E1E481" w14:textId="77777777" w:rsidTr="003B493D">
        <w:trPr>
          <w:cantSplit/>
        </w:trPr>
        <w:tc>
          <w:tcPr>
            <w:tcW w:w="2809" w:type="dxa"/>
            <w:vMerge/>
            <w:tcBorders>
              <w:bottom w:val="single" w:sz="4" w:space="0" w:color="auto"/>
            </w:tcBorders>
            <w:shd w:val="clear" w:color="auto" w:fill="auto"/>
          </w:tcPr>
          <w:p w14:paraId="429BC6ED" w14:textId="77777777" w:rsidR="00AD5014" w:rsidRPr="001469E4" w:rsidRDefault="00AD5014"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6D2B5573" w14:textId="77777777" w:rsidR="00AD5014" w:rsidRPr="001469E4" w:rsidRDefault="00AD5014" w:rsidP="002E740C">
            <w:pPr>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327A1770" w14:textId="77777777" w:rsidR="00AD5014" w:rsidRPr="001469E4" w:rsidRDefault="00AD5014" w:rsidP="002E740C">
            <w:pPr>
              <w:rPr>
                <w:szCs w:val="24"/>
                <w:lang w:eastAsia="ja-JP"/>
              </w:rPr>
            </w:pPr>
            <w:r w:rsidRPr="001469E4">
              <w:rPr>
                <w:lang w:val="it-IT"/>
              </w:rPr>
              <w:t>Anoressia, gotta, ipocalcemia</w:t>
            </w:r>
          </w:p>
        </w:tc>
      </w:tr>
      <w:tr w:rsidR="00AD5014" w:rsidRPr="001469E4" w14:paraId="4C5C9DAB" w14:textId="77777777" w:rsidTr="003B493D">
        <w:trPr>
          <w:cantSplit/>
        </w:trPr>
        <w:tc>
          <w:tcPr>
            <w:tcW w:w="2809" w:type="dxa"/>
            <w:vMerge w:val="restart"/>
            <w:shd w:val="clear" w:color="auto" w:fill="auto"/>
          </w:tcPr>
          <w:p w14:paraId="4507E0E9" w14:textId="77777777" w:rsidR="00AD5014" w:rsidRPr="001469E4" w:rsidRDefault="00AD5014" w:rsidP="002E740C">
            <w:pPr>
              <w:keepLines/>
              <w:autoSpaceDE w:val="0"/>
              <w:autoSpaceDN w:val="0"/>
              <w:adjustRightInd w:val="0"/>
              <w:spacing w:line="240" w:lineRule="auto"/>
              <w:rPr>
                <w:szCs w:val="24"/>
                <w:lang w:eastAsia="ja-JP"/>
              </w:rPr>
            </w:pPr>
            <w:proofErr w:type="spellStart"/>
            <w:r w:rsidRPr="001469E4">
              <w:rPr>
                <w:szCs w:val="24"/>
                <w:lang w:eastAsia="ja-JP"/>
              </w:rPr>
              <w:t>Disturbi</w:t>
            </w:r>
            <w:proofErr w:type="spellEnd"/>
            <w:r w:rsidRPr="001469E4">
              <w:rPr>
                <w:szCs w:val="24"/>
                <w:lang w:eastAsia="ja-JP"/>
              </w:rPr>
              <w:t xml:space="preserve"> </w:t>
            </w:r>
            <w:proofErr w:type="spellStart"/>
            <w:r w:rsidRPr="001469E4">
              <w:rPr>
                <w:szCs w:val="24"/>
                <w:lang w:eastAsia="ja-JP"/>
              </w:rPr>
              <w:t>psichiatrici</w:t>
            </w:r>
            <w:proofErr w:type="spellEnd"/>
          </w:p>
        </w:tc>
        <w:tc>
          <w:tcPr>
            <w:tcW w:w="1255" w:type="dxa"/>
            <w:shd w:val="clear" w:color="auto" w:fill="auto"/>
          </w:tcPr>
          <w:p w14:paraId="5A4C1F63" w14:textId="77777777" w:rsidR="00AD5014" w:rsidRPr="001469E4" w:rsidRDefault="00AD5014" w:rsidP="002E740C">
            <w:pPr>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355D0384" w14:textId="77777777" w:rsidR="00AD5014" w:rsidRPr="001469E4" w:rsidRDefault="00AD5014" w:rsidP="002E740C">
            <w:pPr>
              <w:keepLines/>
              <w:autoSpaceDE w:val="0"/>
              <w:autoSpaceDN w:val="0"/>
              <w:adjustRightInd w:val="0"/>
              <w:spacing w:line="240" w:lineRule="auto"/>
              <w:rPr>
                <w:szCs w:val="24"/>
                <w:lang w:eastAsia="ja-JP"/>
              </w:rPr>
            </w:pPr>
            <w:r w:rsidRPr="001469E4">
              <w:rPr>
                <w:lang w:val="it-IT"/>
              </w:rPr>
              <w:t>Disturbi del sonno, depressione</w:t>
            </w:r>
          </w:p>
        </w:tc>
      </w:tr>
      <w:tr w:rsidR="00AD5014" w:rsidRPr="0063047A" w14:paraId="6DD04DD9" w14:textId="77777777" w:rsidTr="003B493D">
        <w:trPr>
          <w:cantSplit/>
        </w:trPr>
        <w:tc>
          <w:tcPr>
            <w:tcW w:w="2809" w:type="dxa"/>
            <w:vMerge/>
            <w:tcBorders>
              <w:bottom w:val="single" w:sz="4" w:space="0" w:color="auto"/>
            </w:tcBorders>
            <w:shd w:val="clear" w:color="auto" w:fill="auto"/>
          </w:tcPr>
          <w:p w14:paraId="1819843D" w14:textId="77777777" w:rsidR="00AD5014" w:rsidRPr="001469E4" w:rsidRDefault="00AD5014" w:rsidP="002E740C">
            <w:pPr>
              <w:keepLines/>
              <w:autoSpaceDE w:val="0"/>
              <w:autoSpaceDN w:val="0"/>
              <w:adjustRightInd w:val="0"/>
              <w:spacing w:line="240" w:lineRule="auto"/>
              <w:rPr>
                <w:szCs w:val="24"/>
                <w:lang w:eastAsia="ja-JP"/>
              </w:rPr>
            </w:pPr>
          </w:p>
        </w:tc>
        <w:tc>
          <w:tcPr>
            <w:tcW w:w="1255" w:type="dxa"/>
            <w:shd w:val="clear" w:color="auto" w:fill="auto"/>
          </w:tcPr>
          <w:p w14:paraId="25F2C6D8" w14:textId="77777777" w:rsidR="00AD5014" w:rsidRPr="001469E4" w:rsidRDefault="00AD5014" w:rsidP="002E740C">
            <w:pPr>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6DC30629" w14:textId="77777777" w:rsidR="00AD5014" w:rsidRPr="001469E4" w:rsidRDefault="00AD5014" w:rsidP="002E740C">
            <w:pPr>
              <w:spacing w:line="240" w:lineRule="auto"/>
              <w:ind w:left="2835" w:hanging="2835"/>
              <w:rPr>
                <w:lang w:val="it-IT"/>
              </w:rPr>
            </w:pPr>
            <w:r w:rsidRPr="001469E4">
              <w:rPr>
                <w:szCs w:val="24"/>
                <w:lang w:val="it-IT" w:eastAsia="ja-JP"/>
              </w:rPr>
              <w:t xml:space="preserve">Apatia, </w:t>
            </w:r>
            <w:r w:rsidRPr="001469E4">
              <w:rPr>
                <w:lang w:val="it-IT"/>
              </w:rPr>
              <w:t>alterazioni dell’umore, facilità al pianto</w:t>
            </w:r>
          </w:p>
        </w:tc>
      </w:tr>
      <w:tr w:rsidR="00AD5014" w:rsidRPr="001469E4" w14:paraId="0211EB3F" w14:textId="77777777" w:rsidTr="003B493D">
        <w:trPr>
          <w:cantSplit/>
        </w:trPr>
        <w:tc>
          <w:tcPr>
            <w:tcW w:w="2809" w:type="dxa"/>
            <w:vMerge w:val="restart"/>
            <w:shd w:val="clear" w:color="auto" w:fill="auto"/>
          </w:tcPr>
          <w:p w14:paraId="6B4780E1" w14:textId="77777777" w:rsidR="00AD5014" w:rsidRPr="001469E4" w:rsidRDefault="00AD5014" w:rsidP="0078424D">
            <w:pPr>
              <w:keepNext/>
              <w:autoSpaceDE w:val="0"/>
              <w:autoSpaceDN w:val="0"/>
              <w:adjustRightInd w:val="0"/>
              <w:spacing w:line="240" w:lineRule="auto"/>
              <w:rPr>
                <w:iCs/>
                <w:szCs w:val="24"/>
                <w:lang w:eastAsia="ja-JP"/>
              </w:rPr>
            </w:pPr>
            <w:proofErr w:type="spellStart"/>
            <w:r w:rsidRPr="001469E4">
              <w:rPr>
                <w:iCs/>
                <w:szCs w:val="24"/>
                <w:lang w:eastAsia="ja-JP"/>
              </w:rPr>
              <w:t>Patologie</w:t>
            </w:r>
            <w:proofErr w:type="spellEnd"/>
            <w:r w:rsidRPr="001469E4">
              <w:rPr>
                <w:iCs/>
                <w:szCs w:val="24"/>
                <w:lang w:eastAsia="ja-JP"/>
              </w:rPr>
              <w:t xml:space="preserve"> del Sistema </w:t>
            </w:r>
            <w:proofErr w:type="spellStart"/>
            <w:r w:rsidRPr="001469E4">
              <w:rPr>
                <w:iCs/>
                <w:szCs w:val="24"/>
                <w:lang w:eastAsia="ja-JP"/>
              </w:rPr>
              <w:t>nervoso</w:t>
            </w:r>
            <w:proofErr w:type="spellEnd"/>
          </w:p>
        </w:tc>
        <w:tc>
          <w:tcPr>
            <w:tcW w:w="1255" w:type="dxa"/>
            <w:shd w:val="clear" w:color="auto" w:fill="auto"/>
          </w:tcPr>
          <w:p w14:paraId="31282C1A" w14:textId="77777777" w:rsidR="00AD5014" w:rsidRPr="001469E4" w:rsidRDefault="00AD5014" w:rsidP="0078424D">
            <w:pPr>
              <w:keepNext/>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6D30BEBB" w14:textId="77777777" w:rsidR="00AD5014" w:rsidRPr="001469E4" w:rsidRDefault="00AD5014" w:rsidP="0078424D">
            <w:pPr>
              <w:keepNext/>
              <w:autoSpaceDE w:val="0"/>
              <w:autoSpaceDN w:val="0"/>
              <w:adjustRightInd w:val="0"/>
              <w:spacing w:line="240" w:lineRule="auto"/>
              <w:rPr>
                <w:szCs w:val="24"/>
                <w:lang w:eastAsia="ja-JP"/>
              </w:rPr>
            </w:pPr>
            <w:proofErr w:type="spellStart"/>
            <w:r w:rsidRPr="001469E4">
              <w:rPr>
                <w:szCs w:val="24"/>
                <w:lang w:eastAsia="ja-JP"/>
              </w:rPr>
              <w:t>Parestesia</w:t>
            </w:r>
            <w:proofErr w:type="spellEnd"/>
            <w:r w:rsidRPr="001469E4">
              <w:rPr>
                <w:szCs w:val="24"/>
                <w:lang w:eastAsia="ja-JP"/>
              </w:rPr>
              <w:t xml:space="preserve">, </w:t>
            </w:r>
            <w:r w:rsidRPr="001469E4">
              <w:rPr>
                <w:lang w:val="it-IT"/>
              </w:rPr>
              <w:t>Ipoestesia, sonnolenza, emicrania</w:t>
            </w:r>
          </w:p>
        </w:tc>
      </w:tr>
      <w:tr w:rsidR="00AD5014" w:rsidRPr="0063047A" w14:paraId="177315B8" w14:textId="77777777" w:rsidTr="003B493D">
        <w:trPr>
          <w:cantSplit/>
        </w:trPr>
        <w:tc>
          <w:tcPr>
            <w:tcW w:w="2809" w:type="dxa"/>
            <w:vMerge/>
            <w:tcBorders>
              <w:bottom w:val="single" w:sz="4" w:space="0" w:color="auto"/>
            </w:tcBorders>
            <w:shd w:val="clear" w:color="auto" w:fill="auto"/>
          </w:tcPr>
          <w:p w14:paraId="047A852A" w14:textId="77777777" w:rsidR="00AD5014" w:rsidRPr="001469E4" w:rsidRDefault="00AD5014" w:rsidP="0078424D">
            <w:pPr>
              <w:keepNext/>
              <w:autoSpaceDE w:val="0"/>
              <w:autoSpaceDN w:val="0"/>
              <w:adjustRightInd w:val="0"/>
              <w:spacing w:line="240" w:lineRule="auto"/>
              <w:rPr>
                <w:szCs w:val="24"/>
                <w:lang w:eastAsia="ja-JP"/>
              </w:rPr>
            </w:pPr>
          </w:p>
        </w:tc>
        <w:tc>
          <w:tcPr>
            <w:tcW w:w="1255" w:type="dxa"/>
            <w:shd w:val="clear" w:color="auto" w:fill="auto"/>
          </w:tcPr>
          <w:p w14:paraId="6B53555A" w14:textId="77777777" w:rsidR="00AD5014" w:rsidRPr="001469E4" w:rsidRDefault="00AD5014" w:rsidP="0078424D">
            <w:pPr>
              <w:keepNext/>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76FE5E43" w14:textId="77777777" w:rsidR="00AD5014" w:rsidRPr="001469E4" w:rsidRDefault="00AD5014" w:rsidP="0078424D">
            <w:pPr>
              <w:keepNext/>
              <w:autoSpaceDE w:val="0"/>
              <w:autoSpaceDN w:val="0"/>
              <w:adjustRightInd w:val="0"/>
              <w:spacing w:line="240" w:lineRule="auto"/>
              <w:rPr>
                <w:szCs w:val="24"/>
                <w:lang w:val="it-IT" w:eastAsia="ja-JP"/>
              </w:rPr>
            </w:pPr>
            <w:r w:rsidRPr="001469E4">
              <w:rPr>
                <w:szCs w:val="24"/>
                <w:lang w:val="it-IT" w:eastAsia="ja-JP"/>
              </w:rPr>
              <w:t>Tremori, disturbi dell’equilibrio, disestesia, emiparesi, emicrania con aura, neuropatia periferica, neuropatia sensoriale periferica, disturbi del linguaggio, neuropatia tossica, cefalea vascolare</w:t>
            </w:r>
          </w:p>
        </w:tc>
      </w:tr>
      <w:tr w:rsidR="00AD5014" w:rsidRPr="0063047A" w14:paraId="3B25FF49" w14:textId="77777777" w:rsidTr="003B493D">
        <w:trPr>
          <w:cantSplit/>
        </w:trPr>
        <w:tc>
          <w:tcPr>
            <w:tcW w:w="2809" w:type="dxa"/>
            <w:vMerge w:val="restart"/>
            <w:shd w:val="clear" w:color="auto" w:fill="auto"/>
          </w:tcPr>
          <w:p w14:paraId="3515048B" w14:textId="77777777" w:rsidR="00AD5014" w:rsidRPr="001469E4" w:rsidRDefault="00AD5014" w:rsidP="0078424D">
            <w:pPr>
              <w:autoSpaceDE w:val="0"/>
              <w:autoSpaceDN w:val="0"/>
              <w:adjustRightInd w:val="0"/>
              <w:spacing w:line="240" w:lineRule="auto"/>
              <w:rPr>
                <w:iCs/>
                <w:szCs w:val="24"/>
                <w:lang w:eastAsia="ja-JP"/>
              </w:rPr>
            </w:pPr>
            <w:proofErr w:type="spellStart"/>
            <w:r w:rsidRPr="001469E4">
              <w:rPr>
                <w:iCs/>
                <w:szCs w:val="24"/>
                <w:lang w:eastAsia="ja-JP"/>
              </w:rPr>
              <w:t>Patologie</w:t>
            </w:r>
            <w:proofErr w:type="spellEnd"/>
            <w:r w:rsidRPr="001469E4">
              <w:rPr>
                <w:iCs/>
                <w:szCs w:val="24"/>
                <w:lang w:eastAsia="ja-JP"/>
              </w:rPr>
              <w:t xml:space="preserve"> </w:t>
            </w:r>
            <w:proofErr w:type="spellStart"/>
            <w:r w:rsidRPr="001469E4">
              <w:rPr>
                <w:iCs/>
                <w:szCs w:val="24"/>
                <w:lang w:eastAsia="ja-JP"/>
              </w:rPr>
              <w:t>dell’occhio</w:t>
            </w:r>
            <w:proofErr w:type="spellEnd"/>
          </w:p>
        </w:tc>
        <w:tc>
          <w:tcPr>
            <w:tcW w:w="1255" w:type="dxa"/>
            <w:shd w:val="clear" w:color="auto" w:fill="auto"/>
          </w:tcPr>
          <w:p w14:paraId="025C1407" w14:textId="77777777" w:rsidR="00AD5014" w:rsidRPr="001469E4" w:rsidRDefault="00AD5014" w:rsidP="0078424D">
            <w:pPr>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2179079E" w14:textId="77777777" w:rsidR="00AD5014" w:rsidRPr="001469E4" w:rsidRDefault="00AD5014" w:rsidP="0078424D">
            <w:pPr>
              <w:keepLines/>
              <w:autoSpaceDE w:val="0"/>
              <w:autoSpaceDN w:val="0"/>
              <w:adjustRightInd w:val="0"/>
              <w:spacing w:line="240" w:lineRule="auto"/>
              <w:rPr>
                <w:szCs w:val="24"/>
                <w:lang w:val="it-IT" w:eastAsia="ja-JP"/>
              </w:rPr>
            </w:pPr>
            <w:r w:rsidRPr="001469E4">
              <w:rPr>
                <w:szCs w:val="24"/>
                <w:lang w:val="it-IT" w:eastAsia="ja-JP"/>
              </w:rPr>
              <w:t>Secchezza oculare, v</w:t>
            </w:r>
            <w:r w:rsidRPr="001469E4">
              <w:rPr>
                <w:lang w:val="it-IT"/>
              </w:rPr>
              <w:t>isione offuscata</w:t>
            </w:r>
            <w:r w:rsidRPr="001469E4">
              <w:rPr>
                <w:szCs w:val="24"/>
                <w:lang w:val="it-IT" w:eastAsia="ja-JP"/>
              </w:rPr>
              <w:t xml:space="preserve">, dolore oculare, </w:t>
            </w:r>
            <w:r w:rsidRPr="001469E4">
              <w:rPr>
                <w:lang w:val="it-IT"/>
              </w:rPr>
              <w:t>riduzione dell’acuità visiva</w:t>
            </w:r>
          </w:p>
        </w:tc>
      </w:tr>
      <w:tr w:rsidR="00AD5014" w:rsidRPr="0063047A" w14:paraId="416F1364" w14:textId="77777777" w:rsidTr="003B493D">
        <w:trPr>
          <w:cantSplit/>
        </w:trPr>
        <w:tc>
          <w:tcPr>
            <w:tcW w:w="2809" w:type="dxa"/>
            <w:vMerge/>
            <w:tcBorders>
              <w:bottom w:val="single" w:sz="4" w:space="0" w:color="auto"/>
            </w:tcBorders>
            <w:shd w:val="clear" w:color="auto" w:fill="auto"/>
          </w:tcPr>
          <w:p w14:paraId="3BBF578E" w14:textId="77777777" w:rsidR="00AD5014" w:rsidRPr="001469E4" w:rsidRDefault="00AD5014" w:rsidP="0078424D">
            <w:pPr>
              <w:autoSpaceDE w:val="0"/>
              <w:autoSpaceDN w:val="0"/>
              <w:adjustRightInd w:val="0"/>
              <w:spacing w:line="240" w:lineRule="auto"/>
              <w:rPr>
                <w:szCs w:val="24"/>
                <w:lang w:val="it-IT" w:eastAsia="ja-JP"/>
              </w:rPr>
            </w:pPr>
          </w:p>
        </w:tc>
        <w:tc>
          <w:tcPr>
            <w:tcW w:w="1255" w:type="dxa"/>
            <w:tcBorders>
              <w:bottom w:val="single" w:sz="4" w:space="0" w:color="auto"/>
            </w:tcBorders>
            <w:shd w:val="clear" w:color="auto" w:fill="auto"/>
          </w:tcPr>
          <w:p w14:paraId="368EB9BA" w14:textId="77777777" w:rsidR="00AD5014" w:rsidRPr="001469E4" w:rsidRDefault="00AD5014" w:rsidP="0078424D">
            <w:pPr>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1C77F7ED" w14:textId="77777777" w:rsidR="00AD5014" w:rsidRPr="001469E4" w:rsidRDefault="00AD5014" w:rsidP="0078424D">
            <w:pPr>
              <w:keepLines/>
              <w:autoSpaceDE w:val="0"/>
              <w:autoSpaceDN w:val="0"/>
              <w:adjustRightInd w:val="0"/>
              <w:spacing w:line="240" w:lineRule="auto"/>
              <w:rPr>
                <w:szCs w:val="24"/>
                <w:lang w:val="it-IT" w:eastAsia="ja-JP"/>
              </w:rPr>
            </w:pPr>
            <w:r w:rsidRPr="001469E4">
              <w:rPr>
                <w:szCs w:val="24"/>
                <w:lang w:val="it-IT" w:eastAsia="ja-JP"/>
              </w:rPr>
              <w:t xml:space="preserve">Opacità lenticolare, astigmatismo, cataratta corticale, aumento della lacrimazione, emorragia retinica, epiteliopatia pigmentosa della retina, compromissione della vista, </w:t>
            </w:r>
            <w:r w:rsidRPr="001469E4">
              <w:rPr>
                <w:lang w:val="it-IT"/>
              </w:rPr>
              <w:t>anomalie nei test di acuità visiva</w:t>
            </w:r>
            <w:r w:rsidRPr="001469E4">
              <w:rPr>
                <w:szCs w:val="24"/>
                <w:lang w:val="it-IT" w:eastAsia="ja-JP"/>
              </w:rPr>
              <w:t>,</w:t>
            </w:r>
            <w:r w:rsidRPr="001469E4">
              <w:rPr>
                <w:lang w:val="it-IT"/>
              </w:rPr>
              <w:t xml:space="preserve"> blefarite e cheratocongiuntivite secca</w:t>
            </w:r>
          </w:p>
        </w:tc>
      </w:tr>
      <w:tr w:rsidR="00AD5014" w:rsidRPr="001469E4" w14:paraId="6A91F954" w14:textId="77777777" w:rsidTr="003B493D">
        <w:trPr>
          <w:cantSplit/>
        </w:trPr>
        <w:tc>
          <w:tcPr>
            <w:tcW w:w="2809" w:type="dxa"/>
            <w:tcBorders>
              <w:top w:val="single" w:sz="4" w:space="0" w:color="auto"/>
            </w:tcBorders>
            <w:shd w:val="clear" w:color="auto" w:fill="auto"/>
          </w:tcPr>
          <w:p w14:paraId="5D47CA6E" w14:textId="77777777" w:rsidR="00AD5014" w:rsidRPr="001469E4" w:rsidRDefault="00AD5014" w:rsidP="002E740C">
            <w:pPr>
              <w:keepNext/>
              <w:keepLines/>
              <w:autoSpaceDE w:val="0"/>
              <w:autoSpaceDN w:val="0"/>
              <w:adjustRightInd w:val="0"/>
              <w:spacing w:line="240" w:lineRule="auto"/>
              <w:rPr>
                <w:lang w:val="it-IT" w:eastAsia="ja-JP"/>
              </w:rPr>
            </w:pPr>
            <w:r w:rsidRPr="001469E4">
              <w:rPr>
                <w:lang w:val="it-IT" w:eastAsia="ja-JP"/>
              </w:rPr>
              <w:t>Patologie dell’orecchio e del labirinto</w:t>
            </w:r>
          </w:p>
        </w:tc>
        <w:tc>
          <w:tcPr>
            <w:tcW w:w="1255" w:type="dxa"/>
            <w:tcBorders>
              <w:top w:val="single" w:sz="4" w:space="0" w:color="auto"/>
            </w:tcBorders>
            <w:shd w:val="clear" w:color="auto" w:fill="auto"/>
          </w:tcPr>
          <w:p w14:paraId="262DB567" w14:textId="77777777" w:rsidR="00AD5014" w:rsidRPr="001469E4" w:rsidRDefault="00AD5014" w:rsidP="002E740C">
            <w:pPr>
              <w:keepNext/>
              <w:keepLines/>
              <w:autoSpaceDE w:val="0"/>
              <w:autoSpaceDN w:val="0"/>
              <w:adjustRightInd w:val="0"/>
              <w:spacing w:line="240" w:lineRule="auto"/>
              <w:rPr>
                <w:lang w:eastAsia="ja-JP"/>
              </w:rPr>
            </w:pPr>
            <w:proofErr w:type="spellStart"/>
            <w:r w:rsidRPr="001469E4">
              <w:rPr>
                <w:iCs/>
                <w:szCs w:val="24"/>
                <w:lang w:eastAsia="ja-JP"/>
              </w:rPr>
              <w:t>Comune</w:t>
            </w:r>
            <w:proofErr w:type="spellEnd"/>
          </w:p>
        </w:tc>
        <w:tc>
          <w:tcPr>
            <w:tcW w:w="5542" w:type="dxa"/>
            <w:shd w:val="clear" w:color="auto" w:fill="auto"/>
          </w:tcPr>
          <w:p w14:paraId="42950948" w14:textId="77777777" w:rsidR="00AD5014" w:rsidRPr="001469E4" w:rsidRDefault="00AD5014" w:rsidP="002E740C">
            <w:pPr>
              <w:keepNext/>
              <w:keepLines/>
              <w:autoSpaceDE w:val="0"/>
              <w:autoSpaceDN w:val="0"/>
              <w:adjustRightInd w:val="0"/>
              <w:spacing w:line="240" w:lineRule="auto"/>
              <w:rPr>
                <w:lang w:eastAsia="ja-JP"/>
              </w:rPr>
            </w:pPr>
            <w:r w:rsidRPr="001469E4">
              <w:rPr>
                <w:lang w:val="it-IT"/>
              </w:rPr>
              <w:t>Dolore all’orecchio, vertigini</w:t>
            </w:r>
          </w:p>
        </w:tc>
      </w:tr>
      <w:tr w:rsidR="00AD5014" w:rsidRPr="0063047A" w14:paraId="028C6646" w14:textId="77777777" w:rsidTr="003B493D">
        <w:trPr>
          <w:cantSplit/>
        </w:trPr>
        <w:tc>
          <w:tcPr>
            <w:tcW w:w="2809" w:type="dxa"/>
            <w:shd w:val="clear" w:color="auto" w:fill="auto"/>
          </w:tcPr>
          <w:p w14:paraId="7D16F41D" w14:textId="77777777" w:rsidR="00AD5014" w:rsidRPr="001469E4" w:rsidRDefault="00AD5014" w:rsidP="002E740C">
            <w:pPr>
              <w:keepLines/>
              <w:autoSpaceDE w:val="0"/>
              <w:autoSpaceDN w:val="0"/>
              <w:adjustRightInd w:val="0"/>
              <w:spacing w:line="240" w:lineRule="auto"/>
              <w:rPr>
                <w:szCs w:val="24"/>
                <w:lang w:eastAsia="ja-JP"/>
              </w:rPr>
            </w:pPr>
            <w:proofErr w:type="spellStart"/>
            <w:r w:rsidRPr="001469E4">
              <w:rPr>
                <w:szCs w:val="24"/>
                <w:lang w:eastAsia="ja-JP"/>
              </w:rPr>
              <w:t>Patologie</w:t>
            </w:r>
            <w:proofErr w:type="spellEnd"/>
            <w:r w:rsidRPr="001469E4">
              <w:rPr>
                <w:szCs w:val="24"/>
                <w:lang w:eastAsia="ja-JP"/>
              </w:rPr>
              <w:t xml:space="preserve"> </w:t>
            </w:r>
            <w:proofErr w:type="spellStart"/>
            <w:r w:rsidRPr="001469E4">
              <w:rPr>
                <w:szCs w:val="24"/>
                <w:lang w:eastAsia="ja-JP"/>
              </w:rPr>
              <w:t>cardiache</w:t>
            </w:r>
            <w:proofErr w:type="spellEnd"/>
          </w:p>
        </w:tc>
        <w:tc>
          <w:tcPr>
            <w:tcW w:w="1255" w:type="dxa"/>
            <w:shd w:val="clear" w:color="auto" w:fill="auto"/>
          </w:tcPr>
          <w:p w14:paraId="749FEC40" w14:textId="77777777" w:rsidR="00AD5014" w:rsidRPr="001469E4" w:rsidRDefault="00AD5014" w:rsidP="002E740C">
            <w:pPr>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36374CDC" w14:textId="77777777" w:rsidR="00AD5014" w:rsidRPr="001469E4" w:rsidRDefault="00AD5014" w:rsidP="002E740C">
            <w:pPr>
              <w:rPr>
                <w:szCs w:val="24"/>
                <w:lang w:val="it-IT" w:eastAsia="ja-JP"/>
              </w:rPr>
            </w:pPr>
            <w:r w:rsidRPr="001469E4">
              <w:rPr>
                <w:szCs w:val="24"/>
                <w:lang w:val="it-IT" w:eastAsia="ja-JP"/>
              </w:rPr>
              <w:t>Tachicardia, infarto miocardico acuto, disturbi cardiovascolari, cianosi, tachicardia sinusale, prolungamento del tratto QT dell’elettrocardiogramma</w:t>
            </w:r>
          </w:p>
        </w:tc>
      </w:tr>
      <w:tr w:rsidR="00AD5014" w:rsidRPr="0063047A" w14:paraId="03A1B74C" w14:textId="77777777" w:rsidTr="003B493D">
        <w:trPr>
          <w:cantSplit/>
        </w:trPr>
        <w:tc>
          <w:tcPr>
            <w:tcW w:w="2809" w:type="dxa"/>
            <w:vMerge w:val="restart"/>
            <w:shd w:val="clear" w:color="auto" w:fill="auto"/>
          </w:tcPr>
          <w:p w14:paraId="5F3C3071" w14:textId="77777777" w:rsidR="00AD5014" w:rsidRPr="001469E4" w:rsidRDefault="00AD5014" w:rsidP="002E740C">
            <w:pPr>
              <w:keepNext/>
              <w:keepLines/>
              <w:autoSpaceDE w:val="0"/>
              <w:autoSpaceDN w:val="0"/>
              <w:adjustRightInd w:val="0"/>
              <w:spacing w:line="240" w:lineRule="auto"/>
              <w:rPr>
                <w:szCs w:val="24"/>
                <w:lang w:eastAsia="ja-JP"/>
              </w:rPr>
            </w:pPr>
            <w:proofErr w:type="spellStart"/>
            <w:r w:rsidRPr="001469E4">
              <w:rPr>
                <w:szCs w:val="24"/>
                <w:lang w:eastAsia="ja-JP"/>
              </w:rPr>
              <w:t>Patologie</w:t>
            </w:r>
            <w:proofErr w:type="spellEnd"/>
            <w:r w:rsidRPr="001469E4">
              <w:rPr>
                <w:szCs w:val="24"/>
                <w:lang w:eastAsia="ja-JP"/>
              </w:rPr>
              <w:t xml:space="preserve"> </w:t>
            </w:r>
            <w:proofErr w:type="spellStart"/>
            <w:r w:rsidRPr="001469E4">
              <w:rPr>
                <w:szCs w:val="24"/>
                <w:lang w:eastAsia="ja-JP"/>
              </w:rPr>
              <w:t>vascolari</w:t>
            </w:r>
            <w:proofErr w:type="spellEnd"/>
          </w:p>
        </w:tc>
        <w:tc>
          <w:tcPr>
            <w:tcW w:w="1255" w:type="dxa"/>
            <w:shd w:val="clear" w:color="auto" w:fill="auto"/>
          </w:tcPr>
          <w:p w14:paraId="231B54EB" w14:textId="77777777" w:rsidR="00AD5014" w:rsidRPr="001469E4" w:rsidRDefault="00AD5014" w:rsidP="002E740C">
            <w:pPr>
              <w:keepNext/>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6A957B22" w14:textId="77777777" w:rsidR="00AD5014" w:rsidRPr="001469E4" w:rsidRDefault="00AD5014" w:rsidP="002E740C">
            <w:pPr>
              <w:rPr>
                <w:szCs w:val="24"/>
                <w:lang w:val="it-IT" w:eastAsia="ja-JP"/>
              </w:rPr>
            </w:pPr>
            <w:r w:rsidRPr="001469E4">
              <w:rPr>
                <w:lang w:val="it-IT"/>
              </w:rPr>
              <w:t>Trombosi venosa profonda, ematoma, vampate di calore</w:t>
            </w:r>
          </w:p>
        </w:tc>
      </w:tr>
      <w:tr w:rsidR="00AD5014" w:rsidRPr="001469E4" w14:paraId="191BCC8F" w14:textId="77777777" w:rsidTr="003B493D">
        <w:trPr>
          <w:cantSplit/>
        </w:trPr>
        <w:tc>
          <w:tcPr>
            <w:tcW w:w="2809" w:type="dxa"/>
            <w:vMerge/>
            <w:tcBorders>
              <w:bottom w:val="single" w:sz="4" w:space="0" w:color="auto"/>
            </w:tcBorders>
            <w:shd w:val="clear" w:color="auto" w:fill="auto"/>
          </w:tcPr>
          <w:p w14:paraId="6E01A052" w14:textId="77777777" w:rsidR="00AD5014" w:rsidRPr="001469E4" w:rsidRDefault="00AD5014"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4F704F17" w14:textId="77777777" w:rsidR="00AD5014" w:rsidRPr="001469E4" w:rsidRDefault="00AD5014" w:rsidP="002E740C">
            <w:pPr>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22971560" w14:textId="77777777" w:rsidR="00AD5014" w:rsidRPr="001469E4" w:rsidRDefault="00AD5014" w:rsidP="002E740C">
            <w:pPr>
              <w:rPr>
                <w:szCs w:val="24"/>
                <w:lang w:eastAsia="ja-JP"/>
              </w:rPr>
            </w:pPr>
            <w:r w:rsidRPr="001469E4">
              <w:rPr>
                <w:lang w:val="it-IT"/>
              </w:rPr>
              <w:t>Embolia, tromboflebite superficiale, rossore</w:t>
            </w:r>
          </w:p>
        </w:tc>
      </w:tr>
      <w:tr w:rsidR="00AD5014" w:rsidRPr="001469E4" w14:paraId="22C84AAD" w14:textId="77777777" w:rsidTr="003B493D">
        <w:trPr>
          <w:cantSplit/>
        </w:trPr>
        <w:tc>
          <w:tcPr>
            <w:tcW w:w="2809" w:type="dxa"/>
            <w:vMerge w:val="restart"/>
            <w:shd w:val="clear" w:color="auto" w:fill="auto"/>
          </w:tcPr>
          <w:p w14:paraId="5A8344C4" w14:textId="77777777" w:rsidR="00AD5014" w:rsidRPr="001469E4" w:rsidRDefault="00AD5014" w:rsidP="002E740C">
            <w:pPr>
              <w:keepNext/>
              <w:keepLines/>
              <w:autoSpaceDE w:val="0"/>
              <w:autoSpaceDN w:val="0"/>
              <w:adjustRightInd w:val="0"/>
              <w:spacing w:line="240" w:lineRule="auto"/>
              <w:rPr>
                <w:szCs w:val="24"/>
                <w:lang w:val="it-IT" w:eastAsia="ja-JP"/>
              </w:rPr>
            </w:pPr>
            <w:r w:rsidRPr="001469E4">
              <w:rPr>
                <w:szCs w:val="24"/>
                <w:lang w:val="it-IT" w:eastAsia="ja-JP"/>
              </w:rPr>
              <w:t>Patologie respiratorie, toraciche e mediastiniche</w:t>
            </w:r>
          </w:p>
        </w:tc>
        <w:tc>
          <w:tcPr>
            <w:tcW w:w="1255" w:type="dxa"/>
            <w:shd w:val="clear" w:color="auto" w:fill="auto"/>
          </w:tcPr>
          <w:p w14:paraId="78F20398" w14:textId="77777777" w:rsidR="00AD5014" w:rsidRPr="001469E4" w:rsidRDefault="00AD5014" w:rsidP="002E740C">
            <w:pPr>
              <w:keepNext/>
              <w:keepLines/>
              <w:autoSpaceDE w:val="0"/>
              <w:autoSpaceDN w:val="0"/>
              <w:adjustRightInd w:val="0"/>
              <w:spacing w:line="240" w:lineRule="auto"/>
              <w:rPr>
                <w:iCs/>
                <w:szCs w:val="24"/>
                <w:lang w:eastAsia="ja-JP"/>
              </w:rPr>
            </w:pPr>
            <w:proofErr w:type="spellStart"/>
            <w:r w:rsidRPr="001469E4">
              <w:rPr>
                <w:iCs/>
                <w:szCs w:val="24"/>
                <w:lang w:eastAsia="ja-JP"/>
              </w:rPr>
              <w:t>Molto</w:t>
            </w:r>
            <w:proofErr w:type="spellEnd"/>
            <w:r w:rsidRPr="001469E4">
              <w:rPr>
                <w:iCs/>
                <w:szCs w:val="24"/>
                <w:lang w:eastAsia="ja-JP"/>
              </w:rPr>
              <w:t xml:space="preserve"> </w:t>
            </w:r>
            <w:proofErr w:type="spellStart"/>
            <w:r w:rsidRPr="001469E4">
              <w:rPr>
                <w:iCs/>
                <w:szCs w:val="24"/>
                <w:lang w:eastAsia="ja-JP"/>
              </w:rPr>
              <w:t>comune</w:t>
            </w:r>
            <w:proofErr w:type="spellEnd"/>
          </w:p>
        </w:tc>
        <w:tc>
          <w:tcPr>
            <w:tcW w:w="5542" w:type="dxa"/>
            <w:shd w:val="clear" w:color="auto" w:fill="auto"/>
          </w:tcPr>
          <w:p w14:paraId="7780C9BD" w14:textId="77777777" w:rsidR="00AD5014" w:rsidRPr="001469E4" w:rsidRDefault="00AD5014" w:rsidP="002E740C">
            <w:pPr>
              <w:keepNext/>
              <w:keepLines/>
              <w:autoSpaceDE w:val="0"/>
              <w:autoSpaceDN w:val="0"/>
              <w:adjustRightInd w:val="0"/>
              <w:spacing w:line="240" w:lineRule="auto"/>
              <w:rPr>
                <w:szCs w:val="24"/>
                <w:lang w:eastAsia="ja-JP"/>
              </w:rPr>
            </w:pPr>
            <w:proofErr w:type="spellStart"/>
            <w:r w:rsidRPr="001469E4">
              <w:rPr>
                <w:szCs w:val="24"/>
                <w:lang w:eastAsia="ja-JP"/>
              </w:rPr>
              <w:t>Tosse</w:t>
            </w:r>
            <w:proofErr w:type="spellEnd"/>
            <w:r w:rsidRPr="001469E4">
              <w:rPr>
                <w:szCs w:val="24"/>
                <w:vertAlign w:val="superscript"/>
              </w:rPr>
              <w:t>♦</w:t>
            </w:r>
          </w:p>
        </w:tc>
      </w:tr>
      <w:tr w:rsidR="00AD5014" w:rsidRPr="001469E4" w14:paraId="381BF420" w14:textId="77777777" w:rsidTr="003B493D">
        <w:trPr>
          <w:cantSplit/>
        </w:trPr>
        <w:tc>
          <w:tcPr>
            <w:tcW w:w="2809" w:type="dxa"/>
            <w:vMerge/>
            <w:shd w:val="clear" w:color="auto" w:fill="auto"/>
          </w:tcPr>
          <w:p w14:paraId="78E5A1CA" w14:textId="77777777" w:rsidR="00AD5014" w:rsidRPr="001469E4" w:rsidRDefault="00AD5014" w:rsidP="002E740C">
            <w:pPr>
              <w:keepNext/>
              <w:keepLines/>
              <w:autoSpaceDE w:val="0"/>
              <w:autoSpaceDN w:val="0"/>
              <w:adjustRightInd w:val="0"/>
              <w:spacing w:line="240" w:lineRule="auto"/>
              <w:rPr>
                <w:szCs w:val="24"/>
                <w:lang w:eastAsia="ja-JP"/>
              </w:rPr>
            </w:pPr>
          </w:p>
        </w:tc>
        <w:tc>
          <w:tcPr>
            <w:tcW w:w="1255" w:type="dxa"/>
            <w:shd w:val="clear" w:color="auto" w:fill="auto"/>
          </w:tcPr>
          <w:p w14:paraId="1C7CC583" w14:textId="77777777" w:rsidR="00AD5014" w:rsidRPr="001469E4" w:rsidRDefault="00AD5014" w:rsidP="002E740C">
            <w:pPr>
              <w:keepNext/>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79B1E144" w14:textId="77777777" w:rsidR="00AD5014" w:rsidRPr="001469E4" w:rsidRDefault="00AD5014" w:rsidP="002E740C">
            <w:pPr>
              <w:keepNext/>
              <w:keepLines/>
              <w:autoSpaceDE w:val="0"/>
              <w:autoSpaceDN w:val="0"/>
              <w:adjustRightInd w:val="0"/>
              <w:spacing w:line="240" w:lineRule="auto"/>
              <w:rPr>
                <w:szCs w:val="24"/>
                <w:vertAlign w:val="superscript"/>
              </w:rPr>
            </w:pPr>
            <w:r w:rsidRPr="001469E4">
              <w:rPr>
                <w:lang w:val="it-IT"/>
              </w:rPr>
              <w:t>Dolore orofaringeo</w:t>
            </w:r>
            <w:r w:rsidR="00BC35E3" w:rsidRPr="00690700">
              <w:rPr>
                <w:szCs w:val="24"/>
                <w:vertAlign w:val="superscript"/>
              </w:rPr>
              <w:t>♦</w:t>
            </w:r>
            <w:r w:rsidRPr="001469E4">
              <w:rPr>
                <w:lang w:val="it-IT"/>
              </w:rPr>
              <w:t>,</w:t>
            </w:r>
            <w:r w:rsidRPr="001469E4">
              <w:rPr>
                <w:szCs w:val="24"/>
                <w:lang w:eastAsia="ja-JP"/>
              </w:rPr>
              <w:t xml:space="preserve"> </w:t>
            </w:r>
            <w:proofErr w:type="spellStart"/>
            <w:r w:rsidRPr="001469E4">
              <w:rPr>
                <w:szCs w:val="24"/>
                <w:lang w:eastAsia="ja-JP"/>
              </w:rPr>
              <w:t>rinorrea</w:t>
            </w:r>
            <w:proofErr w:type="spellEnd"/>
            <w:r w:rsidRPr="001469E4">
              <w:rPr>
                <w:szCs w:val="24"/>
                <w:vertAlign w:val="superscript"/>
              </w:rPr>
              <w:t>♦</w:t>
            </w:r>
          </w:p>
        </w:tc>
      </w:tr>
      <w:tr w:rsidR="00AD5014" w:rsidRPr="0063047A" w14:paraId="49985523" w14:textId="77777777" w:rsidTr="003B493D">
        <w:trPr>
          <w:cantSplit/>
        </w:trPr>
        <w:tc>
          <w:tcPr>
            <w:tcW w:w="2809" w:type="dxa"/>
            <w:vMerge/>
            <w:tcBorders>
              <w:bottom w:val="single" w:sz="4" w:space="0" w:color="auto"/>
            </w:tcBorders>
            <w:shd w:val="clear" w:color="auto" w:fill="auto"/>
          </w:tcPr>
          <w:p w14:paraId="2371445F" w14:textId="77777777" w:rsidR="00AD5014" w:rsidRPr="001469E4" w:rsidRDefault="00AD5014" w:rsidP="002E740C">
            <w:pPr>
              <w:keepNext/>
              <w:keepLines/>
              <w:autoSpaceDE w:val="0"/>
              <w:autoSpaceDN w:val="0"/>
              <w:adjustRightInd w:val="0"/>
              <w:spacing w:line="240" w:lineRule="auto"/>
              <w:rPr>
                <w:szCs w:val="24"/>
                <w:lang w:eastAsia="ja-JP"/>
              </w:rPr>
            </w:pPr>
          </w:p>
        </w:tc>
        <w:tc>
          <w:tcPr>
            <w:tcW w:w="1255" w:type="dxa"/>
            <w:shd w:val="clear" w:color="auto" w:fill="auto"/>
          </w:tcPr>
          <w:p w14:paraId="4B58B4B2" w14:textId="77777777" w:rsidR="00AD5014" w:rsidRPr="001469E4" w:rsidRDefault="00AD5014" w:rsidP="002E740C">
            <w:pPr>
              <w:keepLines/>
              <w:autoSpaceDE w:val="0"/>
              <w:autoSpaceDN w:val="0"/>
              <w:adjustRightInd w:val="0"/>
              <w:spacing w:line="240" w:lineRule="auto"/>
              <w:rPr>
                <w:iCs/>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2518F5BF" w14:textId="77777777" w:rsidR="00AD5014" w:rsidRPr="001469E4" w:rsidRDefault="00AD5014" w:rsidP="002E740C">
            <w:pPr>
              <w:keepLines/>
              <w:autoSpaceDE w:val="0"/>
              <w:autoSpaceDN w:val="0"/>
              <w:adjustRightInd w:val="0"/>
              <w:spacing w:line="240" w:lineRule="auto"/>
              <w:rPr>
                <w:szCs w:val="24"/>
                <w:lang w:val="it-IT" w:eastAsia="ja-JP"/>
              </w:rPr>
            </w:pPr>
            <w:r w:rsidRPr="001469E4">
              <w:rPr>
                <w:lang w:val="it-IT"/>
              </w:rPr>
              <w:t>Embolia polmonare, infarto polmonare, fastidio al naso,</w:t>
            </w:r>
            <w:r w:rsidRPr="001469E4">
              <w:rPr>
                <w:rFonts w:eastAsia="MS Mincho"/>
                <w:color w:val="000000"/>
                <w:lang w:val="it-IT" w:eastAsia="ja-JP"/>
              </w:rPr>
              <w:t xml:space="preserve"> </w:t>
            </w:r>
            <w:r w:rsidRPr="001469E4">
              <w:rPr>
                <w:lang w:val="it-IT"/>
              </w:rPr>
              <w:t>vesciche nell’orofaringe,</w:t>
            </w:r>
            <w:r w:rsidRPr="001469E4">
              <w:rPr>
                <w:rFonts w:eastAsia="MS Mincho"/>
                <w:color w:val="000000"/>
                <w:lang w:val="it-IT" w:eastAsia="ja-JP"/>
              </w:rPr>
              <w:t xml:space="preserve"> </w:t>
            </w:r>
            <w:r w:rsidRPr="001469E4">
              <w:rPr>
                <w:lang w:val="it-IT"/>
              </w:rPr>
              <w:t>disturbi dei seni paranasali, sindrome da apnea del sonno</w:t>
            </w:r>
          </w:p>
        </w:tc>
      </w:tr>
      <w:tr w:rsidR="00AD5014" w:rsidRPr="001469E4" w14:paraId="1242BE24" w14:textId="77777777" w:rsidTr="003B493D">
        <w:trPr>
          <w:cantSplit/>
        </w:trPr>
        <w:tc>
          <w:tcPr>
            <w:tcW w:w="2809" w:type="dxa"/>
            <w:vMerge w:val="restart"/>
            <w:shd w:val="clear" w:color="auto" w:fill="auto"/>
          </w:tcPr>
          <w:p w14:paraId="7406F4C1" w14:textId="77777777" w:rsidR="00AD5014" w:rsidRPr="001469E4" w:rsidRDefault="00AD5014" w:rsidP="002E740C">
            <w:pPr>
              <w:keepNext/>
              <w:keepLines/>
              <w:autoSpaceDE w:val="0"/>
              <w:autoSpaceDN w:val="0"/>
              <w:adjustRightInd w:val="0"/>
              <w:spacing w:line="240" w:lineRule="auto"/>
              <w:rPr>
                <w:iCs/>
                <w:szCs w:val="24"/>
                <w:lang w:eastAsia="ja-JP"/>
              </w:rPr>
            </w:pPr>
            <w:proofErr w:type="spellStart"/>
            <w:r w:rsidRPr="001469E4">
              <w:rPr>
                <w:iCs/>
                <w:szCs w:val="24"/>
                <w:lang w:eastAsia="ja-JP"/>
              </w:rPr>
              <w:t>Patologie</w:t>
            </w:r>
            <w:proofErr w:type="spellEnd"/>
            <w:r w:rsidRPr="001469E4">
              <w:rPr>
                <w:iCs/>
                <w:szCs w:val="24"/>
                <w:lang w:eastAsia="ja-JP"/>
              </w:rPr>
              <w:t xml:space="preserve"> </w:t>
            </w:r>
            <w:proofErr w:type="spellStart"/>
            <w:r w:rsidRPr="001469E4">
              <w:rPr>
                <w:iCs/>
                <w:szCs w:val="24"/>
                <w:lang w:eastAsia="ja-JP"/>
              </w:rPr>
              <w:t>gastrointestinali</w:t>
            </w:r>
            <w:proofErr w:type="spellEnd"/>
          </w:p>
        </w:tc>
        <w:tc>
          <w:tcPr>
            <w:tcW w:w="1255" w:type="dxa"/>
            <w:shd w:val="clear" w:color="auto" w:fill="auto"/>
          </w:tcPr>
          <w:p w14:paraId="49E89689" w14:textId="77777777" w:rsidR="00AD5014" w:rsidRPr="001469E4" w:rsidRDefault="00AD5014" w:rsidP="002E740C">
            <w:pPr>
              <w:keepNext/>
              <w:keepLines/>
              <w:autoSpaceDE w:val="0"/>
              <w:autoSpaceDN w:val="0"/>
              <w:adjustRightInd w:val="0"/>
              <w:spacing w:line="240" w:lineRule="auto"/>
              <w:rPr>
                <w:iCs/>
                <w:szCs w:val="24"/>
                <w:lang w:eastAsia="ja-JP"/>
              </w:rPr>
            </w:pPr>
            <w:proofErr w:type="spellStart"/>
            <w:r w:rsidRPr="001469E4">
              <w:rPr>
                <w:iCs/>
                <w:szCs w:val="24"/>
                <w:lang w:eastAsia="ja-JP"/>
              </w:rPr>
              <w:t>Molto</w:t>
            </w:r>
            <w:proofErr w:type="spellEnd"/>
            <w:r w:rsidRPr="001469E4">
              <w:rPr>
                <w:iCs/>
                <w:szCs w:val="24"/>
                <w:lang w:eastAsia="ja-JP"/>
              </w:rPr>
              <w:t xml:space="preserve"> </w:t>
            </w:r>
            <w:proofErr w:type="spellStart"/>
            <w:r w:rsidRPr="001469E4">
              <w:rPr>
                <w:iCs/>
                <w:szCs w:val="24"/>
                <w:lang w:eastAsia="ja-JP"/>
              </w:rPr>
              <w:t>comune</w:t>
            </w:r>
            <w:proofErr w:type="spellEnd"/>
          </w:p>
        </w:tc>
        <w:tc>
          <w:tcPr>
            <w:tcW w:w="5542" w:type="dxa"/>
            <w:shd w:val="clear" w:color="auto" w:fill="auto"/>
          </w:tcPr>
          <w:p w14:paraId="7AE3DA83" w14:textId="77777777" w:rsidR="00AD5014" w:rsidRPr="001469E4" w:rsidRDefault="00AD5014" w:rsidP="002E740C">
            <w:pPr>
              <w:keepNext/>
              <w:keepLines/>
              <w:autoSpaceDE w:val="0"/>
              <w:autoSpaceDN w:val="0"/>
              <w:adjustRightInd w:val="0"/>
              <w:spacing w:line="240" w:lineRule="auto"/>
              <w:rPr>
                <w:szCs w:val="24"/>
                <w:lang w:eastAsia="ja-JP"/>
              </w:rPr>
            </w:pPr>
            <w:r w:rsidRPr="001469E4">
              <w:rPr>
                <w:szCs w:val="24"/>
                <w:lang w:eastAsia="ja-JP"/>
              </w:rPr>
              <w:t xml:space="preserve">Nausea, </w:t>
            </w:r>
            <w:proofErr w:type="spellStart"/>
            <w:r w:rsidRPr="001469E4">
              <w:rPr>
                <w:szCs w:val="24"/>
                <w:lang w:eastAsia="ja-JP"/>
              </w:rPr>
              <w:t>diarrea</w:t>
            </w:r>
            <w:proofErr w:type="spellEnd"/>
          </w:p>
        </w:tc>
      </w:tr>
      <w:tr w:rsidR="00AD5014" w:rsidRPr="001469E4" w14:paraId="298D4E38" w14:textId="77777777" w:rsidTr="003B493D">
        <w:trPr>
          <w:cantSplit/>
        </w:trPr>
        <w:tc>
          <w:tcPr>
            <w:tcW w:w="2809" w:type="dxa"/>
            <w:vMerge/>
            <w:shd w:val="clear" w:color="auto" w:fill="auto"/>
          </w:tcPr>
          <w:p w14:paraId="258529F2" w14:textId="77777777" w:rsidR="00AD5014" w:rsidRPr="001469E4" w:rsidRDefault="00AD5014" w:rsidP="002E740C">
            <w:pPr>
              <w:keepNext/>
              <w:keepLines/>
              <w:autoSpaceDE w:val="0"/>
              <w:autoSpaceDN w:val="0"/>
              <w:adjustRightInd w:val="0"/>
              <w:spacing w:line="240" w:lineRule="auto"/>
              <w:rPr>
                <w:szCs w:val="24"/>
                <w:lang w:eastAsia="ja-JP"/>
              </w:rPr>
            </w:pPr>
          </w:p>
        </w:tc>
        <w:tc>
          <w:tcPr>
            <w:tcW w:w="1255" w:type="dxa"/>
            <w:shd w:val="clear" w:color="auto" w:fill="auto"/>
          </w:tcPr>
          <w:p w14:paraId="00A6EB9B" w14:textId="77777777" w:rsidR="00AD5014" w:rsidRPr="001469E4" w:rsidRDefault="00AD5014" w:rsidP="002E740C">
            <w:pPr>
              <w:keepNext/>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1EA93FC0" w14:textId="77777777" w:rsidR="00AD5014" w:rsidRPr="001469E4" w:rsidRDefault="00AD5014" w:rsidP="002E740C">
            <w:pPr>
              <w:keepNext/>
              <w:keepLines/>
              <w:autoSpaceDE w:val="0"/>
              <w:autoSpaceDN w:val="0"/>
              <w:adjustRightInd w:val="0"/>
              <w:spacing w:line="240" w:lineRule="auto"/>
              <w:rPr>
                <w:szCs w:val="24"/>
                <w:lang w:val="it-IT" w:eastAsia="ja-JP"/>
              </w:rPr>
            </w:pPr>
            <w:r w:rsidRPr="001469E4">
              <w:rPr>
                <w:lang w:val="it-IT"/>
              </w:rPr>
              <w:t>ulcerazioni del cavo orale, mal di denti</w:t>
            </w:r>
            <w:r w:rsidRPr="001469E4">
              <w:rPr>
                <w:szCs w:val="24"/>
                <w:vertAlign w:val="superscript"/>
                <w:lang w:val="it-IT" w:eastAsia="ja-JP"/>
              </w:rPr>
              <w:t xml:space="preserve"> ♦</w:t>
            </w:r>
            <w:r w:rsidRPr="001469E4">
              <w:rPr>
                <w:szCs w:val="24"/>
                <w:lang w:val="it-IT" w:eastAsia="ja-JP"/>
              </w:rPr>
              <w:t xml:space="preserve">, </w:t>
            </w:r>
            <w:r w:rsidRPr="001469E4">
              <w:rPr>
                <w:lang w:val="it-IT"/>
              </w:rPr>
              <w:t>vomito, dolore addominale</w:t>
            </w:r>
            <w:r w:rsidRPr="001469E4">
              <w:rPr>
                <w:szCs w:val="24"/>
                <w:lang w:val="it-IT" w:eastAsia="ja-JP"/>
              </w:rPr>
              <w:t xml:space="preserve">*, </w:t>
            </w:r>
            <w:r w:rsidRPr="001469E4">
              <w:rPr>
                <w:lang w:val="it-IT"/>
              </w:rPr>
              <w:t>emorragia nella bocca</w:t>
            </w:r>
            <w:r w:rsidRPr="001469E4">
              <w:rPr>
                <w:szCs w:val="24"/>
                <w:lang w:val="it-IT" w:eastAsia="ja-JP"/>
              </w:rPr>
              <w:t xml:space="preserve">, </w:t>
            </w:r>
            <w:r w:rsidRPr="001469E4">
              <w:rPr>
                <w:lang w:val="it-IT"/>
              </w:rPr>
              <w:t>flatulenza</w:t>
            </w:r>
          </w:p>
          <w:p w14:paraId="5DFF6332" w14:textId="77777777" w:rsidR="00AD5014" w:rsidRPr="001469E4" w:rsidRDefault="00AD5014" w:rsidP="002E740C">
            <w:pPr>
              <w:keepNext/>
              <w:keepLines/>
              <w:autoSpaceDE w:val="0"/>
              <w:autoSpaceDN w:val="0"/>
              <w:adjustRightInd w:val="0"/>
              <w:spacing w:line="240" w:lineRule="auto"/>
              <w:rPr>
                <w:szCs w:val="24"/>
                <w:lang w:eastAsia="ja-JP"/>
              </w:rPr>
            </w:pPr>
            <w:r w:rsidRPr="001469E4">
              <w:rPr>
                <w:szCs w:val="24"/>
                <w:lang w:eastAsia="ja-JP"/>
              </w:rPr>
              <w:t>*</w:t>
            </w:r>
            <w:proofErr w:type="spellStart"/>
            <w:r w:rsidRPr="001469E4">
              <w:rPr>
                <w:szCs w:val="24"/>
                <w:lang w:eastAsia="ja-JP"/>
              </w:rPr>
              <w:t>Molto</w:t>
            </w:r>
            <w:proofErr w:type="spellEnd"/>
            <w:r w:rsidRPr="001469E4">
              <w:rPr>
                <w:szCs w:val="24"/>
                <w:lang w:eastAsia="ja-JP"/>
              </w:rPr>
              <w:t xml:space="preserve"> </w:t>
            </w:r>
            <w:proofErr w:type="spellStart"/>
            <w:r w:rsidRPr="001469E4">
              <w:rPr>
                <w:szCs w:val="24"/>
                <w:lang w:eastAsia="ja-JP"/>
              </w:rPr>
              <w:t>comune</w:t>
            </w:r>
            <w:proofErr w:type="spellEnd"/>
            <w:r w:rsidRPr="001469E4">
              <w:rPr>
                <w:szCs w:val="24"/>
                <w:lang w:eastAsia="ja-JP"/>
              </w:rPr>
              <w:t xml:space="preserve"> </w:t>
            </w:r>
            <w:proofErr w:type="spellStart"/>
            <w:r w:rsidRPr="001469E4">
              <w:rPr>
                <w:szCs w:val="24"/>
                <w:lang w:eastAsia="ja-JP"/>
              </w:rPr>
              <w:t>nell’ITP</w:t>
            </w:r>
            <w:proofErr w:type="spellEnd"/>
            <w:r w:rsidRPr="001469E4">
              <w:rPr>
                <w:szCs w:val="24"/>
                <w:lang w:eastAsia="ja-JP"/>
              </w:rPr>
              <w:t xml:space="preserve"> </w:t>
            </w:r>
            <w:proofErr w:type="spellStart"/>
            <w:r w:rsidRPr="001469E4">
              <w:rPr>
                <w:szCs w:val="24"/>
                <w:lang w:eastAsia="ja-JP"/>
              </w:rPr>
              <w:t>pediatrica</w:t>
            </w:r>
            <w:proofErr w:type="spellEnd"/>
          </w:p>
        </w:tc>
      </w:tr>
      <w:tr w:rsidR="00AD5014" w:rsidRPr="0063047A" w14:paraId="5C28883D" w14:textId="77777777" w:rsidTr="003B493D">
        <w:trPr>
          <w:cantSplit/>
        </w:trPr>
        <w:tc>
          <w:tcPr>
            <w:tcW w:w="2809" w:type="dxa"/>
            <w:vMerge/>
            <w:tcBorders>
              <w:bottom w:val="single" w:sz="4" w:space="0" w:color="auto"/>
            </w:tcBorders>
            <w:shd w:val="clear" w:color="auto" w:fill="auto"/>
          </w:tcPr>
          <w:p w14:paraId="2CFE7C6F" w14:textId="77777777" w:rsidR="00AD5014" w:rsidRPr="001469E4" w:rsidRDefault="00AD5014" w:rsidP="002E740C">
            <w:pPr>
              <w:keepLines/>
              <w:autoSpaceDE w:val="0"/>
              <w:autoSpaceDN w:val="0"/>
              <w:adjustRightInd w:val="0"/>
              <w:spacing w:line="240" w:lineRule="auto"/>
              <w:rPr>
                <w:szCs w:val="24"/>
                <w:lang w:eastAsia="ja-JP"/>
              </w:rPr>
            </w:pPr>
          </w:p>
        </w:tc>
        <w:tc>
          <w:tcPr>
            <w:tcW w:w="1255" w:type="dxa"/>
            <w:shd w:val="clear" w:color="auto" w:fill="auto"/>
          </w:tcPr>
          <w:p w14:paraId="39F869BE" w14:textId="77777777" w:rsidR="00AD5014" w:rsidRPr="001469E4" w:rsidRDefault="00AD5014" w:rsidP="002E740C">
            <w:pPr>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09FD7971" w14:textId="77777777" w:rsidR="00AD5014" w:rsidRPr="001469E4" w:rsidRDefault="00AD5014" w:rsidP="002E740C">
            <w:pPr>
              <w:keepLines/>
              <w:autoSpaceDE w:val="0"/>
              <w:autoSpaceDN w:val="0"/>
              <w:adjustRightInd w:val="0"/>
              <w:spacing w:line="240" w:lineRule="auto"/>
              <w:rPr>
                <w:szCs w:val="24"/>
                <w:lang w:val="it-IT" w:eastAsia="ja-JP"/>
              </w:rPr>
            </w:pPr>
            <w:r w:rsidRPr="001469E4">
              <w:rPr>
                <w:szCs w:val="24"/>
                <w:lang w:val="it-IT" w:eastAsia="ja-JP"/>
              </w:rPr>
              <w:t>Secchezza della bocca, glossodinia, tensione addominale, feci scolorite, avvelenamento alimentare, movimenti intestinali frequenti, ematemesi, fastidio alla bocca</w:t>
            </w:r>
          </w:p>
        </w:tc>
      </w:tr>
      <w:tr w:rsidR="00AD5014" w:rsidRPr="001469E4" w14:paraId="46A3B5A3" w14:textId="77777777" w:rsidTr="003B493D">
        <w:trPr>
          <w:cantSplit/>
        </w:trPr>
        <w:tc>
          <w:tcPr>
            <w:tcW w:w="2809" w:type="dxa"/>
            <w:vMerge w:val="restart"/>
            <w:shd w:val="clear" w:color="auto" w:fill="auto"/>
          </w:tcPr>
          <w:p w14:paraId="19FF821A" w14:textId="77777777" w:rsidR="00AD5014" w:rsidRPr="001469E4" w:rsidRDefault="00AD5014" w:rsidP="002E740C">
            <w:pPr>
              <w:keepLines/>
              <w:autoSpaceDE w:val="0"/>
              <w:autoSpaceDN w:val="0"/>
              <w:adjustRightInd w:val="0"/>
              <w:spacing w:line="240" w:lineRule="auto"/>
              <w:rPr>
                <w:szCs w:val="24"/>
                <w:lang w:eastAsia="ja-JP"/>
              </w:rPr>
            </w:pPr>
            <w:proofErr w:type="spellStart"/>
            <w:r w:rsidRPr="001469E4">
              <w:rPr>
                <w:szCs w:val="24"/>
                <w:lang w:eastAsia="ja-JP"/>
              </w:rPr>
              <w:t>Patologie</w:t>
            </w:r>
            <w:proofErr w:type="spellEnd"/>
            <w:r w:rsidRPr="001469E4">
              <w:rPr>
                <w:szCs w:val="24"/>
                <w:lang w:eastAsia="ja-JP"/>
              </w:rPr>
              <w:t xml:space="preserve"> </w:t>
            </w:r>
            <w:proofErr w:type="spellStart"/>
            <w:r w:rsidRPr="001469E4">
              <w:rPr>
                <w:szCs w:val="24"/>
                <w:lang w:eastAsia="ja-JP"/>
              </w:rPr>
              <w:t>epatobiliari</w:t>
            </w:r>
            <w:proofErr w:type="spellEnd"/>
          </w:p>
        </w:tc>
        <w:tc>
          <w:tcPr>
            <w:tcW w:w="1255" w:type="dxa"/>
            <w:shd w:val="clear" w:color="auto" w:fill="auto"/>
          </w:tcPr>
          <w:p w14:paraId="7A2ECF2C" w14:textId="77777777" w:rsidR="00AD5014" w:rsidRPr="001469E4" w:rsidRDefault="00AD5014" w:rsidP="002E740C">
            <w:pPr>
              <w:keepLines/>
              <w:autoSpaceDE w:val="0"/>
              <w:autoSpaceDN w:val="0"/>
              <w:adjustRightInd w:val="0"/>
              <w:spacing w:line="240" w:lineRule="auto"/>
              <w:rPr>
                <w:szCs w:val="24"/>
                <w:lang w:eastAsia="ja-JP"/>
              </w:rPr>
            </w:pPr>
            <w:proofErr w:type="spellStart"/>
            <w:r w:rsidRPr="001469E4">
              <w:rPr>
                <w:iCs/>
                <w:szCs w:val="24"/>
                <w:lang w:eastAsia="ja-JP"/>
              </w:rPr>
              <w:t>Molto</w:t>
            </w:r>
            <w:proofErr w:type="spellEnd"/>
            <w:r w:rsidRPr="001469E4">
              <w:rPr>
                <w:iCs/>
                <w:szCs w:val="24"/>
                <w:lang w:eastAsia="ja-JP"/>
              </w:rPr>
              <w:t xml:space="preserve"> </w:t>
            </w:r>
            <w:proofErr w:type="spellStart"/>
            <w:r w:rsidRPr="001469E4">
              <w:rPr>
                <w:iCs/>
                <w:szCs w:val="24"/>
                <w:lang w:eastAsia="ja-JP"/>
              </w:rPr>
              <w:t>comune</w:t>
            </w:r>
            <w:proofErr w:type="spellEnd"/>
          </w:p>
        </w:tc>
        <w:tc>
          <w:tcPr>
            <w:tcW w:w="5542" w:type="dxa"/>
            <w:shd w:val="clear" w:color="auto" w:fill="auto"/>
          </w:tcPr>
          <w:p w14:paraId="70CEBFDF" w14:textId="77777777" w:rsidR="00AD5014" w:rsidRPr="001469E4" w:rsidRDefault="00AD5014" w:rsidP="002E740C">
            <w:pPr>
              <w:keepLines/>
              <w:autoSpaceDE w:val="0"/>
              <w:autoSpaceDN w:val="0"/>
              <w:adjustRightInd w:val="0"/>
              <w:spacing w:line="240" w:lineRule="auto"/>
              <w:rPr>
                <w:szCs w:val="24"/>
                <w:lang w:eastAsia="ja-JP"/>
              </w:rPr>
            </w:pPr>
            <w:r w:rsidRPr="001469E4">
              <w:rPr>
                <w:lang w:val="it-IT"/>
              </w:rPr>
              <w:t>Aumento dell’alanina aminotransferasi</w:t>
            </w:r>
            <w:r w:rsidRPr="001469E4">
              <w:rPr>
                <w:szCs w:val="24"/>
                <w:vertAlign w:val="superscript"/>
                <w:lang w:eastAsia="ja-JP"/>
              </w:rPr>
              <w:t xml:space="preserve"> †</w:t>
            </w:r>
          </w:p>
        </w:tc>
      </w:tr>
      <w:tr w:rsidR="00AD5014" w:rsidRPr="0063047A" w14:paraId="43A029C6" w14:textId="77777777" w:rsidTr="003B493D">
        <w:trPr>
          <w:cantSplit/>
        </w:trPr>
        <w:tc>
          <w:tcPr>
            <w:tcW w:w="2809" w:type="dxa"/>
            <w:vMerge/>
            <w:shd w:val="clear" w:color="auto" w:fill="auto"/>
          </w:tcPr>
          <w:p w14:paraId="117C1026" w14:textId="77777777" w:rsidR="00AD5014" w:rsidRPr="001469E4" w:rsidRDefault="00AD5014" w:rsidP="002E740C">
            <w:pPr>
              <w:keepLines/>
              <w:autoSpaceDE w:val="0"/>
              <w:autoSpaceDN w:val="0"/>
              <w:adjustRightInd w:val="0"/>
              <w:spacing w:line="240" w:lineRule="auto"/>
              <w:rPr>
                <w:szCs w:val="24"/>
                <w:lang w:eastAsia="ja-JP"/>
              </w:rPr>
            </w:pPr>
          </w:p>
        </w:tc>
        <w:tc>
          <w:tcPr>
            <w:tcW w:w="1255" w:type="dxa"/>
            <w:shd w:val="clear" w:color="auto" w:fill="auto"/>
          </w:tcPr>
          <w:p w14:paraId="5F8444CA" w14:textId="77777777" w:rsidR="00AD5014" w:rsidRPr="001469E4" w:rsidRDefault="00AD5014" w:rsidP="002E740C">
            <w:pPr>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704FE20E" w14:textId="77777777" w:rsidR="00AD5014" w:rsidRPr="001469E4" w:rsidRDefault="00AD5014" w:rsidP="002E740C">
            <w:pPr>
              <w:keepLines/>
              <w:autoSpaceDE w:val="0"/>
              <w:autoSpaceDN w:val="0"/>
              <w:adjustRightInd w:val="0"/>
              <w:spacing w:line="240" w:lineRule="auto"/>
              <w:rPr>
                <w:szCs w:val="24"/>
                <w:lang w:val="it-IT" w:eastAsia="ja-JP"/>
              </w:rPr>
            </w:pPr>
            <w:r w:rsidRPr="001469E4">
              <w:rPr>
                <w:lang w:val="it-IT"/>
              </w:rPr>
              <w:t>Aumento dell’aspartato aminotransferasi</w:t>
            </w:r>
            <w:r w:rsidRPr="001469E4">
              <w:rPr>
                <w:szCs w:val="24"/>
                <w:vertAlign w:val="superscript"/>
                <w:lang w:val="it-IT" w:eastAsia="ja-JP"/>
              </w:rPr>
              <w:t xml:space="preserve"> †</w:t>
            </w:r>
            <w:r w:rsidRPr="001469E4">
              <w:rPr>
                <w:szCs w:val="24"/>
                <w:lang w:val="it-IT" w:eastAsia="ja-JP"/>
              </w:rPr>
              <w:t xml:space="preserve">, </w:t>
            </w:r>
            <w:r w:rsidRPr="001469E4">
              <w:rPr>
                <w:lang w:val="it-IT"/>
              </w:rPr>
              <w:t>iperbilirubinemia, anomalie della funzionalità epatica</w:t>
            </w:r>
          </w:p>
        </w:tc>
      </w:tr>
      <w:tr w:rsidR="00AD5014" w:rsidRPr="0063047A" w14:paraId="7F3BDBFD" w14:textId="77777777" w:rsidTr="003B493D">
        <w:trPr>
          <w:cantSplit/>
        </w:trPr>
        <w:tc>
          <w:tcPr>
            <w:tcW w:w="2809" w:type="dxa"/>
            <w:vMerge/>
            <w:tcBorders>
              <w:bottom w:val="single" w:sz="4" w:space="0" w:color="auto"/>
            </w:tcBorders>
            <w:shd w:val="clear" w:color="auto" w:fill="auto"/>
          </w:tcPr>
          <w:p w14:paraId="726F5FFA" w14:textId="77777777" w:rsidR="00AD5014" w:rsidRPr="001469E4" w:rsidRDefault="00AD5014" w:rsidP="002E740C">
            <w:pPr>
              <w:keepLines/>
              <w:autoSpaceDE w:val="0"/>
              <w:autoSpaceDN w:val="0"/>
              <w:adjustRightInd w:val="0"/>
              <w:spacing w:line="240" w:lineRule="auto"/>
              <w:rPr>
                <w:szCs w:val="24"/>
                <w:lang w:val="it-IT" w:eastAsia="ja-JP"/>
              </w:rPr>
            </w:pPr>
          </w:p>
        </w:tc>
        <w:tc>
          <w:tcPr>
            <w:tcW w:w="1255" w:type="dxa"/>
            <w:shd w:val="clear" w:color="auto" w:fill="auto"/>
          </w:tcPr>
          <w:p w14:paraId="35C1EBDD" w14:textId="77777777" w:rsidR="00AD5014" w:rsidRPr="001469E4" w:rsidRDefault="00AD5014" w:rsidP="002E740C">
            <w:pPr>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6B824271" w14:textId="77777777" w:rsidR="00AD5014" w:rsidRPr="001469E4" w:rsidRDefault="00AD5014" w:rsidP="002E740C">
            <w:pPr>
              <w:keepLines/>
              <w:autoSpaceDE w:val="0"/>
              <w:autoSpaceDN w:val="0"/>
              <w:adjustRightInd w:val="0"/>
              <w:spacing w:line="240" w:lineRule="auto"/>
              <w:rPr>
                <w:szCs w:val="24"/>
                <w:lang w:val="it-IT" w:eastAsia="ja-JP"/>
              </w:rPr>
            </w:pPr>
            <w:r w:rsidRPr="001469E4">
              <w:rPr>
                <w:iCs/>
                <w:lang w:val="it-IT"/>
              </w:rPr>
              <w:t>C</w:t>
            </w:r>
            <w:r w:rsidRPr="001469E4">
              <w:rPr>
                <w:lang w:val="it-IT"/>
              </w:rPr>
              <w:t>olestasi, lesione epatica, epatite, danno epatico indotto da farmaci</w:t>
            </w:r>
          </w:p>
        </w:tc>
      </w:tr>
      <w:tr w:rsidR="00AD5014" w:rsidRPr="0063047A" w14:paraId="5B6105BF" w14:textId="77777777" w:rsidTr="003B493D">
        <w:trPr>
          <w:cantSplit/>
        </w:trPr>
        <w:tc>
          <w:tcPr>
            <w:tcW w:w="2809" w:type="dxa"/>
            <w:vMerge w:val="restart"/>
            <w:shd w:val="clear" w:color="auto" w:fill="auto"/>
          </w:tcPr>
          <w:p w14:paraId="36736B54" w14:textId="77777777" w:rsidR="00AD5014" w:rsidRPr="001469E4" w:rsidRDefault="00AD5014" w:rsidP="002E740C">
            <w:pPr>
              <w:keepNext/>
              <w:keepLines/>
              <w:autoSpaceDE w:val="0"/>
              <w:autoSpaceDN w:val="0"/>
              <w:adjustRightInd w:val="0"/>
              <w:spacing w:line="240" w:lineRule="auto"/>
              <w:rPr>
                <w:szCs w:val="24"/>
                <w:lang w:val="it-IT" w:eastAsia="ja-JP"/>
              </w:rPr>
            </w:pPr>
            <w:r w:rsidRPr="001469E4">
              <w:rPr>
                <w:szCs w:val="24"/>
                <w:lang w:val="it-IT" w:eastAsia="ja-JP"/>
              </w:rPr>
              <w:t>Patologie della cute e del tessuto sottocutaneo</w:t>
            </w:r>
          </w:p>
        </w:tc>
        <w:tc>
          <w:tcPr>
            <w:tcW w:w="1255" w:type="dxa"/>
            <w:shd w:val="clear" w:color="auto" w:fill="auto"/>
          </w:tcPr>
          <w:p w14:paraId="04E93715" w14:textId="77777777" w:rsidR="00AD5014" w:rsidRPr="001469E4" w:rsidRDefault="00AD5014" w:rsidP="002E740C">
            <w:pPr>
              <w:keepNext/>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01F2D1A3" w14:textId="77777777" w:rsidR="00AD5014" w:rsidRPr="001469E4" w:rsidRDefault="00AD5014" w:rsidP="002E740C">
            <w:pPr>
              <w:keepNext/>
              <w:keepLines/>
              <w:autoSpaceDE w:val="0"/>
              <w:autoSpaceDN w:val="0"/>
              <w:adjustRightInd w:val="0"/>
              <w:spacing w:line="240" w:lineRule="auto"/>
              <w:rPr>
                <w:szCs w:val="24"/>
                <w:lang w:val="it-IT" w:eastAsia="ja-JP"/>
              </w:rPr>
            </w:pPr>
            <w:r w:rsidRPr="001469E4">
              <w:rPr>
                <w:szCs w:val="24"/>
                <w:lang w:val="it-IT" w:eastAsia="ja-JP"/>
              </w:rPr>
              <w:t xml:space="preserve">Rash, alopecia, </w:t>
            </w:r>
            <w:r w:rsidRPr="001469E4">
              <w:rPr>
                <w:lang w:val="it-IT"/>
              </w:rPr>
              <w:t>iperidrosi, prurito generalizzato</w:t>
            </w:r>
            <w:r w:rsidRPr="001469E4">
              <w:rPr>
                <w:szCs w:val="24"/>
                <w:lang w:val="it-IT" w:eastAsia="ja-JP"/>
              </w:rPr>
              <w:t>, petecchie</w:t>
            </w:r>
          </w:p>
        </w:tc>
      </w:tr>
      <w:tr w:rsidR="00AD5014" w:rsidRPr="0063047A" w14:paraId="6D8A8285" w14:textId="77777777" w:rsidTr="003B493D">
        <w:trPr>
          <w:cantSplit/>
        </w:trPr>
        <w:tc>
          <w:tcPr>
            <w:tcW w:w="2809" w:type="dxa"/>
            <w:vMerge/>
            <w:tcBorders>
              <w:bottom w:val="single" w:sz="4" w:space="0" w:color="auto"/>
            </w:tcBorders>
            <w:shd w:val="clear" w:color="auto" w:fill="auto"/>
          </w:tcPr>
          <w:p w14:paraId="34265EAF" w14:textId="77777777" w:rsidR="00AD5014" w:rsidRPr="001469E4" w:rsidRDefault="00AD5014"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3F0B3871" w14:textId="77777777" w:rsidR="00AD5014" w:rsidRPr="001469E4" w:rsidRDefault="00AD5014" w:rsidP="002E740C">
            <w:pPr>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2C810ADD" w14:textId="77777777" w:rsidR="00AD5014" w:rsidRPr="00AD5014" w:rsidRDefault="00AD5014" w:rsidP="002E740C">
            <w:pPr>
              <w:keepLines/>
              <w:autoSpaceDE w:val="0"/>
              <w:autoSpaceDN w:val="0"/>
              <w:adjustRightInd w:val="0"/>
              <w:spacing w:line="240" w:lineRule="auto"/>
              <w:rPr>
                <w:szCs w:val="24"/>
                <w:lang w:val="it-IT" w:eastAsia="ja-JP"/>
              </w:rPr>
            </w:pPr>
            <w:r w:rsidRPr="001469E4">
              <w:rPr>
                <w:szCs w:val="24"/>
                <w:lang w:val="it-IT" w:eastAsia="ja-JP"/>
              </w:rPr>
              <w:t xml:space="preserve">Orticaria, dermatosi, sudorazione fredda, eritema, melanosi, </w:t>
            </w:r>
            <w:r w:rsidRPr="000B6DCE">
              <w:rPr>
                <w:szCs w:val="24"/>
                <w:lang w:val="it-IT" w:eastAsia="ja-JP"/>
              </w:rPr>
              <w:t>anomalie</w:t>
            </w:r>
            <w:r w:rsidRPr="00AD5014">
              <w:rPr>
                <w:szCs w:val="24"/>
                <w:lang w:val="it-IT" w:eastAsia="ja-JP"/>
              </w:rPr>
              <w:t xml:space="preserve"> della pigmentazione, alterazione del colore della cute, esfoliazione della pelle</w:t>
            </w:r>
          </w:p>
        </w:tc>
      </w:tr>
      <w:tr w:rsidR="00105B5A" w:rsidRPr="0019736B" w14:paraId="6CDF4B59" w14:textId="77777777" w:rsidTr="003B493D">
        <w:trPr>
          <w:cantSplit/>
        </w:trPr>
        <w:tc>
          <w:tcPr>
            <w:tcW w:w="2809" w:type="dxa"/>
            <w:vMerge w:val="restart"/>
            <w:shd w:val="clear" w:color="auto" w:fill="auto"/>
          </w:tcPr>
          <w:p w14:paraId="75BE1808" w14:textId="77777777" w:rsidR="00105B5A" w:rsidRPr="001469E4" w:rsidRDefault="00105B5A" w:rsidP="002E740C">
            <w:pPr>
              <w:keepNext/>
              <w:keepLines/>
              <w:autoSpaceDE w:val="0"/>
              <w:autoSpaceDN w:val="0"/>
              <w:adjustRightInd w:val="0"/>
              <w:spacing w:line="240" w:lineRule="auto"/>
              <w:rPr>
                <w:iCs/>
                <w:szCs w:val="24"/>
                <w:lang w:val="it-IT" w:eastAsia="ja-JP"/>
              </w:rPr>
            </w:pPr>
            <w:r w:rsidRPr="001469E4">
              <w:rPr>
                <w:iCs/>
                <w:szCs w:val="24"/>
                <w:lang w:val="it-IT" w:eastAsia="ja-JP"/>
              </w:rPr>
              <w:t>Patologie del sistema muscoloscheletrico e del tessuto connettivo</w:t>
            </w:r>
          </w:p>
        </w:tc>
        <w:tc>
          <w:tcPr>
            <w:tcW w:w="1255" w:type="dxa"/>
            <w:shd w:val="clear" w:color="auto" w:fill="auto"/>
          </w:tcPr>
          <w:p w14:paraId="18ACE485" w14:textId="77777777" w:rsidR="00105B5A" w:rsidRPr="002557B6" w:rsidRDefault="00105B5A" w:rsidP="002E740C">
            <w:pPr>
              <w:keepNext/>
              <w:keepLines/>
              <w:autoSpaceDE w:val="0"/>
              <w:autoSpaceDN w:val="0"/>
              <w:adjustRightInd w:val="0"/>
              <w:spacing w:line="240" w:lineRule="auto"/>
              <w:rPr>
                <w:iCs/>
                <w:szCs w:val="24"/>
                <w:lang w:val="it-IT" w:eastAsia="ja-JP"/>
              </w:rPr>
            </w:pPr>
            <w:r>
              <w:rPr>
                <w:iCs/>
                <w:szCs w:val="24"/>
                <w:lang w:val="it-IT" w:eastAsia="ja-JP"/>
              </w:rPr>
              <w:t>Molto comune</w:t>
            </w:r>
          </w:p>
        </w:tc>
        <w:tc>
          <w:tcPr>
            <w:tcW w:w="5542" w:type="dxa"/>
            <w:shd w:val="clear" w:color="auto" w:fill="auto"/>
          </w:tcPr>
          <w:p w14:paraId="3BC76E4D" w14:textId="77777777" w:rsidR="00105B5A" w:rsidRPr="00FB452B" w:rsidRDefault="00105B5A" w:rsidP="002E740C">
            <w:pPr>
              <w:keepNext/>
              <w:keepLines/>
              <w:autoSpaceDE w:val="0"/>
              <w:autoSpaceDN w:val="0"/>
              <w:adjustRightInd w:val="0"/>
              <w:spacing w:line="240" w:lineRule="auto"/>
              <w:rPr>
                <w:lang w:val="it-IT"/>
              </w:rPr>
            </w:pPr>
            <w:r w:rsidRPr="00FB452B">
              <w:rPr>
                <w:lang w:val="it-IT"/>
              </w:rPr>
              <w:t xml:space="preserve">Dolore </w:t>
            </w:r>
            <w:r w:rsidR="006C3E2E" w:rsidRPr="00FB452B">
              <w:rPr>
                <w:lang w:val="it-IT"/>
              </w:rPr>
              <w:t>dorsale</w:t>
            </w:r>
          </w:p>
        </w:tc>
      </w:tr>
      <w:tr w:rsidR="00105B5A" w:rsidRPr="0063047A" w14:paraId="70D35D2F" w14:textId="77777777" w:rsidTr="003B493D">
        <w:trPr>
          <w:cantSplit/>
        </w:trPr>
        <w:tc>
          <w:tcPr>
            <w:tcW w:w="2809" w:type="dxa"/>
            <w:vMerge/>
            <w:shd w:val="clear" w:color="auto" w:fill="auto"/>
          </w:tcPr>
          <w:p w14:paraId="4D5A8B32" w14:textId="77777777" w:rsidR="00105B5A" w:rsidRPr="001469E4" w:rsidRDefault="00105B5A" w:rsidP="002E740C">
            <w:pPr>
              <w:keepNext/>
              <w:keepLines/>
              <w:autoSpaceDE w:val="0"/>
              <w:autoSpaceDN w:val="0"/>
              <w:adjustRightInd w:val="0"/>
              <w:spacing w:line="240" w:lineRule="auto"/>
              <w:rPr>
                <w:iCs/>
                <w:szCs w:val="24"/>
                <w:lang w:val="it-IT" w:eastAsia="ja-JP"/>
              </w:rPr>
            </w:pPr>
          </w:p>
        </w:tc>
        <w:tc>
          <w:tcPr>
            <w:tcW w:w="1255" w:type="dxa"/>
            <w:shd w:val="clear" w:color="auto" w:fill="auto"/>
          </w:tcPr>
          <w:p w14:paraId="259ACC5D" w14:textId="77777777" w:rsidR="00105B5A" w:rsidRPr="001469E4" w:rsidRDefault="00105B5A" w:rsidP="002E740C">
            <w:pPr>
              <w:keepNext/>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3E9EE566" w14:textId="77777777" w:rsidR="00105B5A" w:rsidRPr="001469E4" w:rsidRDefault="00105B5A" w:rsidP="002E740C">
            <w:pPr>
              <w:keepNext/>
              <w:keepLines/>
              <w:autoSpaceDE w:val="0"/>
              <w:autoSpaceDN w:val="0"/>
              <w:adjustRightInd w:val="0"/>
              <w:spacing w:line="240" w:lineRule="auto"/>
              <w:rPr>
                <w:szCs w:val="24"/>
                <w:lang w:val="it-IT" w:eastAsia="ja-JP"/>
              </w:rPr>
            </w:pPr>
            <w:r w:rsidRPr="001469E4">
              <w:rPr>
                <w:lang w:val="it-IT"/>
              </w:rPr>
              <w:t>Mialgia, spasmi muscolari, dolore muscolo scheletrico, dolore osseo</w:t>
            </w:r>
          </w:p>
        </w:tc>
      </w:tr>
      <w:tr w:rsidR="00105B5A" w:rsidRPr="001469E4" w14:paraId="3D34F523" w14:textId="77777777" w:rsidTr="003B493D">
        <w:trPr>
          <w:cantSplit/>
        </w:trPr>
        <w:tc>
          <w:tcPr>
            <w:tcW w:w="2809" w:type="dxa"/>
            <w:vMerge/>
            <w:shd w:val="clear" w:color="auto" w:fill="auto"/>
          </w:tcPr>
          <w:p w14:paraId="77AAB9D3" w14:textId="77777777" w:rsidR="00105B5A" w:rsidRPr="001469E4" w:rsidRDefault="00105B5A" w:rsidP="002E740C">
            <w:pPr>
              <w:keepNext/>
              <w:keepLines/>
              <w:autoSpaceDE w:val="0"/>
              <w:autoSpaceDN w:val="0"/>
              <w:adjustRightInd w:val="0"/>
              <w:spacing w:line="240" w:lineRule="auto"/>
              <w:rPr>
                <w:szCs w:val="24"/>
                <w:lang w:val="it-IT" w:eastAsia="ja-JP"/>
              </w:rPr>
            </w:pPr>
          </w:p>
        </w:tc>
        <w:tc>
          <w:tcPr>
            <w:tcW w:w="1255" w:type="dxa"/>
            <w:shd w:val="clear" w:color="auto" w:fill="auto"/>
          </w:tcPr>
          <w:p w14:paraId="6BA7C744" w14:textId="77777777" w:rsidR="00105B5A" w:rsidRPr="001469E4" w:rsidRDefault="00105B5A" w:rsidP="002E740C">
            <w:pPr>
              <w:keepNext/>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1E946009" w14:textId="77777777" w:rsidR="00105B5A" w:rsidRPr="001469E4" w:rsidRDefault="00105B5A" w:rsidP="002E740C">
            <w:pPr>
              <w:keepNext/>
              <w:autoSpaceDE w:val="0"/>
              <w:autoSpaceDN w:val="0"/>
              <w:adjustRightInd w:val="0"/>
              <w:spacing w:line="240" w:lineRule="auto"/>
              <w:rPr>
                <w:szCs w:val="24"/>
                <w:lang w:eastAsia="ja-JP"/>
              </w:rPr>
            </w:pPr>
            <w:r w:rsidRPr="001469E4">
              <w:rPr>
                <w:lang w:val="it-IT"/>
              </w:rPr>
              <w:t>Debolezza muscolare</w:t>
            </w:r>
          </w:p>
        </w:tc>
      </w:tr>
      <w:tr w:rsidR="00AD5014" w:rsidRPr="0063047A" w14:paraId="2988A8F6" w14:textId="77777777" w:rsidTr="003B493D">
        <w:trPr>
          <w:cantSplit/>
        </w:trPr>
        <w:tc>
          <w:tcPr>
            <w:tcW w:w="2809" w:type="dxa"/>
            <w:vMerge w:val="restart"/>
            <w:shd w:val="clear" w:color="auto" w:fill="auto"/>
          </w:tcPr>
          <w:p w14:paraId="33AD1E93" w14:textId="77777777" w:rsidR="00AD5014" w:rsidRPr="001469E4" w:rsidRDefault="00AD5014" w:rsidP="002E740C">
            <w:pPr>
              <w:keepNext/>
              <w:keepLines/>
              <w:autoSpaceDE w:val="0"/>
              <w:autoSpaceDN w:val="0"/>
              <w:adjustRightInd w:val="0"/>
              <w:spacing w:line="240" w:lineRule="auto"/>
              <w:rPr>
                <w:szCs w:val="24"/>
                <w:lang w:eastAsia="ja-JP"/>
              </w:rPr>
            </w:pPr>
            <w:proofErr w:type="spellStart"/>
            <w:r w:rsidRPr="001469E4">
              <w:rPr>
                <w:szCs w:val="24"/>
                <w:lang w:eastAsia="ja-JP"/>
              </w:rPr>
              <w:t>Patologie</w:t>
            </w:r>
            <w:proofErr w:type="spellEnd"/>
            <w:r w:rsidRPr="001469E4">
              <w:rPr>
                <w:szCs w:val="24"/>
                <w:lang w:eastAsia="ja-JP"/>
              </w:rPr>
              <w:t xml:space="preserve"> </w:t>
            </w:r>
            <w:proofErr w:type="spellStart"/>
            <w:r w:rsidRPr="001469E4">
              <w:rPr>
                <w:szCs w:val="24"/>
                <w:lang w:eastAsia="ja-JP"/>
              </w:rPr>
              <w:t>renali</w:t>
            </w:r>
            <w:proofErr w:type="spellEnd"/>
            <w:r w:rsidRPr="001469E4">
              <w:rPr>
                <w:szCs w:val="24"/>
                <w:lang w:eastAsia="ja-JP"/>
              </w:rPr>
              <w:t xml:space="preserve"> e </w:t>
            </w:r>
            <w:proofErr w:type="spellStart"/>
            <w:r w:rsidRPr="001469E4">
              <w:rPr>
                <w:szCs w:val="24"/>
                <w:lang w:eastAsia="ja-JP"/>
              </w:rPr>
              <w:t>urinarie</w:t>
            </w:r>
            <w:proofErr w:type="spellEnd"/>
          </w:p>
        </w:tc>
        <w:tc>
          <w:tcPr>
            <w:tcW w:w="1255" w:type="dxa"/>
            <w:shd w:val="clear" w:color="auto" w:fill="auto"/>
          </w:tcPr>
          <w:p w14:paraId="137AC599" w14:textId="77777777" w:rsidR="00AD5014" w:rsidRPr="001469E4" w:rsidRDefault="00AD5014" w:rsidP="002E740C">
            <w:pPr>
              <w:keepNext/>
              <w:keepLines/>
              <w:autoSpaceDE w:val="0"/>
              <w:autoSpaceDN w:val="0"/>
              <w:adjustRightInd w:val="0"/>
              <w:spacing w:line="240" w:lineRule="auto"/>
              <w:rPr>
                <w:iCs/>
                <w:szCs w:val="24"/>
                <w:lang w:eastAsia="ja-JP"/>
              </w:rPr>
            </w:pPr>
            <w:proofErr w:type="spellStart"/>
            <w:r w:rsidRPr="001469E4">
              <w:rPr>
                <w:iCs/>
                <w:szCs w:val="24"/>
                <w:lang w:eastAsia="ja-JP"/>
              </w:rPr>
              <w:t>Comune</w:t>
            </w:r>
            <w:proofErr w:type="spellEnd"/>
          </w:p>
        </w:tc>
        <w:tc>
          <w:tcPr>
            <w:tcW w:w="5542" w:type="dxa"/>
            <w:shd w:val="clear" w:color="auto" w:fill="auto"/>
          </w:tcPr>
          <w:p w14:paraId="67FB2A0A" w14:textId="77777777" w:rsidR="00AD5014" w:rsidRPr="001469E4" w:rsidRDefault="00AD5014" w:rsidP="002E740C">
            <w:pPr>
              <w:keepNext/>
              <w:keepLines/>
              <w:autoSpaceDE w:val="0"/>
              <w:autoSpaceDN w:val="0"/>
              <w:adjustRightInd w:val="0"/>
              <w:spacing w:line="240" w:lineRule="auto"/>
              <w:rPr>
                <w:szCs w:val="24"/>
                <w:lang w:val="it-IT" w:eastAsia="ja-JP"/>
              </w:rPr>
            </w:pPr>
            <w:r w:rsidRPr="001469E4">
              <w:rPr>
                <w:szCs w:val="24"/>
                <w:lang w:val="it-IT" w:eastAsia="ja-JP"/>
              </w:rPr>
              <w:t xml:space="preserve">Proteinuria, </w:t>
            </w:r>
            <w:r w:rsidRPr="001469E4">
              <w:rPr>
                <w:lang w:val="it-IT"/>
              </w:rPr>
              <w:t>aumento della creatininemia</w:t>
            </w:r>
            <w:r w:rsidRPr="001469E4">
              <w:rPr>
                <w:szCs w:val="24"/>
                <w:lang w:val="it-IT" w:eastAsia="ja-JP"/>
              </w:rPr>
              <w:t>, microangiopatia trombotica con insufficienza renale</w:t>
            </w:r>
            <w:r w:rsidRPr="001469E4">
              <w:rPr>
                <w:szCs w:val="24"/>
                <w:vertAlign w:val="superscript"/>
                <w:lang w:val="it-IT" w:eastAsia="ja-JP"/>
              </w:rPr>
              <w:t>‡</w:t>
            </w:r>
          </w:p>
        </w:tc>
      </w:tr>
      <w:tr w:rsidR="00AD5014" w:rsidRPr="0063047A" w14:paraId="2C2339C6" w14:textId="77777777" w:rsidTr="003B493D">
        <w:trPr>
          <w:cantSplit/>
        </w:trPr>
        <w:tc>
          <w:tcPr>
            <w:tcW w:w="2809" w:type="dxa"/>
            <w:vMerge/>
            <w:shd w:val="clear" w:color="auto" w:fill="auto"/>
          </w:tcPr>
          <w:p w14:paraId="7AC6AB59" w14:textId="77777777" w:rsidR="00AD5014" w:rsidRPr="001469E4" w:rsidRDefault="00AD5014" w:rsidP="002E740C">
            <w:pPr>
              <w:keepNext/>
              <w:autoSpaceDE w:val="0"/>
              <w:autoSpaceDN w:val="0"/>
              <w:adjustRightInd w:val="0"/>
              <w:spacing w:line="240" w:lineRule="auto"/>
              <w:rPr>
                <w:szCs w:val="24"/>
                <w:lang w:val="it-IT" w:eastAsia="ja-JP"/>
              </w:rPr>
            </w:pPr>
          </w:p>
        </w:tc>
        <w:tc>
          <w:tcPr>
            <w:tcW w:w="1255" w:type="dxa"/>
            <w:shd w:val="clear" w:color="auto" w:fill="auto"/>
          </w:tcPr>
          <w:p w14:paraId="32A86833" w14:textId="77777777" w:rsidR="00AD5014" w:rsidRPr="001469E4" w:rsidRDefault="00AD5014" w:rsidP="002E740C">
            <w:pPr>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01B2318A" w14:textId="77777777" w:rsidR="00AD5014" w:rsidRPr="001469E4" w:rsidRDefault="00AD5014" w:rsidP="002E740C">
            <w:pPr>
              <w:keepLines/>
              <w:autoSpaceDE w:val="0"/>
              <w:autoSpaceDN w:val="0"/>
              <w:adjustRightInd w:val="0"/>
              <w:spacing w:line="240" w:lineRule="auto"/>
              <w:rPr>
                <w:szCs w:val="24"/>
                <w:lang w:val="it-IT"/>
              </w:rPr>
            </w:pPr>
            <w:r w:rsidRPr="001469E4">
              <w:rPr>
                <w:lang w:val="it-IT"/>
              </w:rPr>
              <w:t>Insufficienza renale, leucocituria, nefrite lupica, nicturia, aumento dell’urea ematica, aumento del rapporto proteina/creatinina nelle urine</w:t>
            </w:r>
          </w:p>
        </w:tc>
      </w:tr>
      <w:tr w:rsidR="00AD5014" w:rsidRPr="001469E4" w14:paraId="2C5C7679" w14:textId="77777777" w:rsidTr="003B493D">
        <w:trPr>
          <w:cantSplit/>
        </w:trPr>
        <w:tc>
          <w:tcPr>
            <w:tcW w:w="2809" w:type="dxa"/>
            <w:tcBorders>
              <w:bottom w:val="single" w:sz="4" w:space="0" w:color="auto"/>
            </w:tcBorders>
            <w:shd w:val="clear" w:color="auto" w:fill="auto"/>
          </w:tcPr>
          <w:p w14:paraId="5E6C3513" w14:textId="77777777" w:rsidR="00AD5014" w:rsidRPr="001469E4" w:rsidRDefault="00AD5014" w:rsidP="002E740C">
            <w:pPr>
              <w:keepLines/>
              <w:autoSpaceDE w:val="0"/>
              <w:autoSpaceDN w:val="0"/>
              <w:adjustRightInd w:val="0"/>
              <w:spacing w:line="240" w:lineRule="auto"/>
              <w:rPr>
                <w:iCs/>
                <w:szCs w:val="24"/>
                <w:lang w:val="it-IT" w:eastAsia="ja-JP"/>
              </w:rPr>
            </w:pPr>
            <w:r w:rsidRPr="001469E4">
              <w:rPr>
                <w:iCs/>
                <w:szCs w:val="24"/>
                <w:lang w:val="it-IT" w:eastAsia="ja-JP"/>
              </w:rPr>
              <w:t>Patologie dell’apparato riproduttivo e della mammella</w:t>
            </w:r>
          </w:p>
        </w:tc>
        <w:tc>
          <w:tcPr>
            <w:tcW w:w="1255" w:type="dxa"/>
            <w:shd w:val="clear" w:color="auto" w:fill="auto"/>
          </w:tcPr>
          <w:p w14:paraId="783D0A11" w14:textId="77777777" w:rsidR="00AD5014" w:rsidRPr="001469E4" w:rsidRDefault="00AD5014" w:rsidP="002E740C">
            <w:pPr>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58B82B28" w14:textId="77777777" w:rsidR="00AD5014" w:rsidRPr="001469E4" w:rsidRDefault="00AD5014" w:rsidP="002E740C">
            <w:pPr>
              <w:keepLines/>
              <w:autoSpaceDE w:val="0"/>
              <w:autoSpaceDN w:val="0"/>
              <w:adjustRightInd w:val="0"/>
              <w:spacing w:line="240" w:lineRule="auto"/>
              <w:rPr>
                <w:szCs w:val="24"/>
                <w:lang w:eastAsia="ja-JP"/>
              </w:rPr>
            </w:pPr>
            <w:r w:rsidRPr="001469E4">
              <w:rPr>
                <w:lang w:val="it-IT"/>
              </w:rPr>
              <w:t>Menorragia</w:t>
            </w:r>
          </w:p>
        </w:tc>
      </w:tr>
      <w:tr w:rsidR="00AD5014" w:rsidRPr="0063047A" w14:paraId="21AD82F8" w14:textId="77777777" w:rsidTr="003B493D">
        <w:trPr>
          <w:cantSplit/>
        </w:trPr>
        <w:tc>
          <w:tcPr>
            <w:tcW w:w="2809" w:type="dxa"/>
            <w:vMerge w:val="restart"/>
            <w:shd w:val="clear" w:color="auto" w:fill="auto"/>
          </w:tcPr>
          <w:p w14:paraId="7239CABC" w14:textId="1DCFF50F" w:rsidR="00AD5014" w:rsidRPr="001469E4" w:rsidRDefault="00AA7910" w:rsidP="0078424D">
            <w:pPr>
              <w:autoSpaceDE w:val="0"/>
              <w:autoSpaceDN w:val="0"/>
              <w:adjustRightInd w:val="0"/>
              <w:spacing w:line="240" w:lineRule="auto"/>
              <w:rPr>
                <w:iCs/>
                <w:szCs w:val="24"/>
                <w:lang w:val="it-IT" w:eastAsia="ja-JP"/>
              </w:rPr>
            </w:pPr>
            <w:r w:rsidRPr="01F1F39D">
              <w:rPr>
                <w:lang w:val="it-IT" w:eastAsia="ja-JP"/>
              </w:rPr>
              <w:t>Patologie generali e condizioni relative alla sede di somministrazione</w:t>
            </w:r>
          </w:p>
        </w:tc>
        <w:tc>
          <w:tcPr>
            <w:tcW w:w="1255" w:type="dxa"/>
            <w:shd w:val="clear" w:color="auto" w:fill="auto"/>
          </w:tcPr>
          <w:p w14:paraId="2E2372C7" w14:textId="77777777" w:rsidR="00AD5014" w:rsidRPr="001469E4" w:rsidRDefault="00AD5014" w:rsidP="0078424D">
            <w:pPr>
              <w:keepNext/>
              <w:keepLines/>
              <w:autoSpaceDE w:val="0"/>
              <w:autoSpaceDN w:val="0"/>
              <w:adjustRightInd w:val="0"/>
              <w:spacing w:line="240" w:lineRule="auto"/>
              <w:rPr>
                <w:szCs w:val="24"/>
                <w:lang w:eastAsia="ja-JP"/>
              </w:rPr>
            </w:pPr>
            <w:proofErr w:type="spellStart"/>
            <w:r w:rsidRPr="001469E4">
              <w:rPr>
                <w:iCs/>
                <w:szCs w:val="24"/>
                <w:lang w:eastAsia="ja-JP"/>
              </w:rPr>
              <w:t>Comune</w:t>
            </w:r>
            <w:proofErr w:type="spellEnd"/>
          </w:p>
        </w:tc>
        <w:tc>
          <w:tcPr>
            <w:tcW w:w="5542" w:type="dxa"/>
            <w:shd w:val="clear" w:color="auto" w:fill="auto"/>
          </w:tcPr>
          <w:p w14:paraId="20F70619" w14:textId="77777777" w:rsidR="00AD5014" w:rsidRPr="001469E4" w:rsidRDefault="00AD5014" w:rsidP="0078424D">
            <w:pPr>
              <w:keepNext/>
              <w:keepLines/>
              <w:autoSpaceDE w:val="0"/>
              <w:autoSpaceDN w:val="0"/>
              <w:adjustRightInd w:val="0"/>
              <w:spacing w:line="240" w:lineRule="auto"/>
              <w:rPr>
                <w:szCs w:val="24"/>
                <w:lang w:val="it-IT" w:eastAsia="ja-JP"/>
              </w:rPr>
            </w:pPr>
            <w:r w:rsidRPr="001469E4">
              <w:rPr>
                <w:szCs w:val="24"/>
                <w:lang w:val="it-IT" w:eastAsia="ja-JP"/>
              </w:rPr>
              <w:t>Piressia</w:t>
            </w:r>
            <w:r w:rsidRPr="001469E4">
              <w:rPr>
                <w:szCs w:val="24"/>
                <w:lang w:val="it-IT"/>
              </w:rPr>
              <w:t>*, dolore toracico, astenia</w:t>
            </w:r>
          </w:p>
          <w:p w14:paraId="3FB1C3B3" w14:textId="77777777" w:rsidR="00AD5014" w:rsidRPr="001469E4" w:rsidRDefault="00AD5014" w:rsidP="0078424D">
            <w:pPr>
              <w:keepNext/>
              <w:keepLines/>
              <w:autoSpaceDE w:val="0"/>
              <w:autoSpaceDN w:val="0"/>
              <w:adjustRightInd w:val="0"/>
              <w:spacing w:line="240" w:lineRule="auto"/>
              <w:rPr>
                <w:szCs w:val="24"/>
                <w:lang w:val="it-IT" w:eastAsia="ja-JP"/>
              </w:rPr>
            </w:pPr>
            <w:r w:rsidRPr="001469E4">
              <w:rPr>
                <w:szCs w:val="24"/>
                <w:lang w:val="it-IT" w:eastAsia="ja-JP"/>
              </w:rPr>
              <w:t>*Molto comune nell’ITP pediatrica</w:t>
            </w:r>
          </w:p>
        </w:tc>
      </w:tr>
      <w:tr w:rsidR="00AD5014" w:rsidRPr="0063047A" w14:paraId="5A413083" w14:textId="77777777" w:rsidTr="003B493D">
        <w:trPr>
          <w:cantSplit/>
        </w:trPr>
        <w:tc>
          <w:tcPr>
            <w:tcW w:w="2809" w:type="dxa"/>
            <w:vMerge/>
            <w:shd w:val="clear" w:color="auto" w:fill="auto"/>
          </w:tcPr>
          <w:p w14:paraId="18862EE0" w14:textId="77777777" w:rsidR="00AD5014" w:rsidRPr="001469E4" w:rsidRDefault="00AD5014" w:rsidP="0078424D">
            <w:pPr>
              <w:autoSpaceDE w:val="0"/>
              <w:autoSpaceDN w:val="0"/>
              <w:adjustRightInd w:val="0"/>
              <w:spacing w:line="240" w:lineRule="auto"/>
              <w:rPr>
                <w:szCs w:val="24"/>
                <w:lang w:val="it-IT" w:eastAsia="ja-JP"/>
              </w:rPr>
            </w:pPr>
          </w:p>
        </w:tc>
        <w:tc>
          <w:tcPr>
            <w:tcW w:w="1255" w:type="dxa"/>
            <w:shd w:val="clear" w:color="auto" w:fill="auto"/>
          </w:tcPr>
          <w:p w14:paraId="6EC1057D" w14:textId="77777777" w:rsidR="00AD5014" w:rsidRPr="001469E4" w:rsidRDefault="00AD5014" w:rsidP="0078424D">
            <w:pPr>
              <w:keepNext/>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7DFC7C80" w14:textId="77777777" w:rsidR="00AD5014" w:rsidRPr="001469E4" w:rsidRDefault="00AD5014" w:rsidP="0078424D">
            <w:pPr>
              <w:keepNext/>
              <w:keepLines/>
              <w:autoSpaceDE w:val="0"/>
              <w:autoSpaceDN w:val="0"/>
              <w:adjustRightInd w:val="0"/>
              <w:spacing w:line="240" w:lineRule="auto"/>
              <w:rPr>
                <w:szCs w:val="24"/>
                <w:lang w:val="it-IT" w:eastAsia="ja-JP"/>
              </w:rPr>
            </w:pPr>
            <w:r w:rsidRPr="001469E4">
              <w:rPr>
                <w:szCs w:val="24"/>
                <w:lang w:val="it-IT" w:eastAsia="ja-JP"/>
              </w:rPr>
              <w:t xml:space="preserve">Sensazione di calore, emorragia nel sito di iniezione, sensazione di nervosismo, </w:t>
            </w:r>
            <w:r w:rsidRPr="001469E4">
              <w:rPr>
                <w:bCs/>
                <w:lang w:val="it-IT"/>
              </w:rPr>
              <w:t>i</w:t>
            </w:r>
            <w:r w:rsidRPr="001469E4">
              <w:rPr>
                <w:lang w:val="it-IT"/>
              </w:rPr>
              <w:t>nfiammazione delle ferite, malessere</w:t>
            </w:r>
            <w:r w:rsidRPr="001469E4">
              <w:rPr>
                <w:szCs w:val="24"/>
                <w:lang w:val="it-IT" w:eastAsia="ja-JP"/>
              </w:rPr>
              <w:t>, sensazione di corpo estraneo</w:t>
            </w:r>
          </w:p>
        </w:tc>
      </w:tr>
      <w:tr w:rsidR="00AD5014" w:rsidRPr="0063047A" w14:paraId="1C8D8DAC" w14:textId="77777777" w:rsidTr="003B493D">
        <w:trPr>
          <w:cantSplit/>
        </w:trPr>
        <w:tc>
          <w:tcPr>
            <w:tcW w:w="2809" w:type="dxa"/>
            <w:vMerge w:val="restart"/>
            <w:shd w:val="clear" w:color="auto" w:fill="auto"/>
          </w:tcPr>
          <w:p w14:paraId="11EEEEBB" w14:textId="77777777" w:rsidR="00AD5014" w:rsidRPr="001469E4" w:rsidRDefault="00AD5014" w:rsidP="002E740C">
            <w:pPr>
              <w:keepNext/>
              <w:keepLines/>
              <w:autoSpaceDE w:val="0"/>
              <w:autoSpaceDN w:val="0"/>
              <w:adjustRightInd w:val="0"/>
              <w:spacing w:line="240" w:lineRule="auto"/>
              <w:rPr>
                <w:iCs/>
                <w:szCs w:val="24"/>
                <w:lang w:eastAsia="ja-JP"/>
              </w:rPr>
            </w:pPr>
            <w:proofErr w:type="spellStart"/>
            <w:r w:rsidRPr="001469E4">
              <w:rPr>
                <w:iCs/>
                <w:szCs w:val="24"/>
                <w:lang w:eastAsia="ja-JP"/>
              </w:rPr>
              <w:t>Esami</w:t>
            </w:r>
            <w:proofErr w:type="spellEnd"/>
            <w:r w:rsidRPr="001469E4">
              <w:rPr>
                <w:iCs/>
                <w:szCs w:val="24"/>
                <w:lang w:eastAsia="ja-JP"/>
              </w:rPr>
              <w:t xml:space="preserve"> </w:t>
            </w:r>
            <w:proofErr w:type="spellStart"/>
            <w:r w:rsidRPr="001469E4">
              <w:rPr>
                <w:iCs/>
                <w:szCs w:val="24"/>
                <w:lang w:eastAsia="ja-JP"/>
              </w:rPr>
              <w:t>diagnostici</w:t>
            </w:r>
            <w:proofErr w:type="spellEnd"/>
          </w:p>
        </w:tc>
        <w:tc>
          <w:tcPr>
            <w:tcW w:w="1255" w:type="dxa"/>
            <w:shd w:val="clear" w:color="auto" w:fill="auto"/>
          </w:tcPr>
          <w:p w14:paraId="164926F2" w14:textId="77777777" w:rsidR="00AD5014" w:rsidRPr="001469E4" w:rsidRDefault="00AD5014" w:rsidP="002E740C">
            <w:pPr>
              <w:keepNext/>
              <w:keepLines/>
              <w:autoSpaceDE w:val="0"/>
              <w:autoSpaceDN w:val="0"/>
              <w:adjustRightInd w:val="0"/>
              <w:spacing w:line="240" w:lineRule="auto"/>
              <w:rPr>
                <w:iCs/>
                <w:szCs w:val="24"/>
                <w:lang w:eastAsia="ja-JP"/>
              </w:rPr>
            </w:pPr>
            <w:proofErr w:type="spellStart"/>
            <w:r w:rsidRPr="001469E4">
              <w:rPr>
                <w:iCs/>
                <w:szCs w:val="24"/>
                <w:lang w:eastAsia="ja-JP"/>
              </w:rPr>
              <w:t>Comune</w:t>
            </w:r>
            <w:proofErr w:type="spellEnd"/>
          </w:p>
        </w:tc>
        <w:tc>
          <w:tcPr>
            <w:tcW w:w="5542" w:type="dxa"/>
            <w:shd w:val="clear" w:color="auto" w:fill="auto"/>
          </w:tcPr>
          <w:p w14:paraId="0F67CF6F" w14:textId="77777777" w:rsidR="00AD5014" w:rsidRPr="001469E4" w:rsidRDefault="00AD5014" w:rsidP="002E740C">
            <w:pPr>
              <w:keepNext/>
              <w:keepLines/>
              <w:autoSpaceDE w:val="0"/>
              <w:autoSpaceDN w:val="0"/>
              <w:adjustRightInd w:val="0"/>
              <w:spacing w:line="240" w:lineRule="auto"/>
              <w:rPr>
                <w:szCs w:val="24"/>
                <w:lang w:val="it-IT"/>
              </w:rPr>
            </w:pPr>
            <w:r w:rsidRPr="001469E4">
              <w:rPr>
                <w:szCs w:val="24"/>
                <w:lang w:val="it-IT"/>
              </w:rPr>
              <w:t>Aumento della fosfatasi alcalina ematica</w:t>
            </w:r>
          </w:p>
        </w:tc>
      </w:tr>
      <w:tr w:rsidR="00AD5014" w:rsidRPr="0063047A" w14:paraId="48E7E7C9" w14:textId="77777777" w:rsidTr="003B493D">
        <w:trPr>
          <w:cantSplit/>
        </w:trPr>
        <w:tc>
          <w:tcPr>
            <w:tcW w:w="2809" w:type="dxa"/>
            <w:vMerge/>
            <w:shd w:val="clear" w:color="auto" w:fill="auto"/>
          </w:tcPr>
          <w:p w14:paraId="7D80C9BC" w14:textId="77777777" w:rsidR="00AD5014" w:rsidRPr="001469E4" w:rsidRDefault="00AD5014" w:rsidP="002E740C">
            <w:pPr>
              <w:keepNext/>
              <w:autoSpaceDE w:val="0"/>
              <w:autoSpaceDN w:val="0"/>
              <w:adjustRightInd w:val="0"/>
              <w:spacing w:line="240" w:lineRule="auto"/>
              <w:rPr>
                <w:iCs/>
                <w:szCs w:val="24"/>
                <w:lang w:val="it-IT" w:eastAsia="ja-JP"/>
              </w:rPr>
            </w:pPr>
          </w:p>
        </w:tc>
        <w:tc>
          <w:tcPr>
            <w:tcW w:w="1255" w:type="dxa"/>
            <w:shd w:val="clear" w:color="auto" w:fill="auto"/>
          </w:tcPr>
          <w:p w14:paraId="50C831B9" w14:textId="77777777" w:rsidR="00AD5014" w:rsidRPr="001469E4" w:rsidRDefault="00AD5014" w:rsidP="002E740C">
            <w:pPr>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2B286CEF" w14:textId="77777777" w:rsidR="00AD5014" w:rsidRPr="001469E4" w:rsidRDefault="00AD5014" w:rsidP="002E740C">
            <w:pPr>
              <w:keepLines/>
              <w:autoSpaceDE w:val="0"/>
              <w:autoSpaceDN w:val="0"/>
              <w:adjustRightInd w:val="0"/>
              <w:spacing w:line="240" w:lineRule="auto"/>
              <w:rPr>
                <w:szCs w:val="24"/>
                <w:lang w:val="it-IT"/>
              </w:rPr>
            </w:pPr>
            <w:r w:rsidRPr="001469E4">
              <w:rPr>
                <w:lang w:val="it-IT"/>
              </w:rPr>
              <w:t>Aumento dell’albumina ematica, aumento delle proteine totali, riduzione dell’albumina ematica, aumento del pH urinario</w:t>
            </w:r>
          </w:p>
        </w:tc>
      </w:tr>
      <w:tr w:rsidR="00AD5014" w:rsidRPr="001469E4" w14:paraId="7122A405" w14:textId="77777777" w:rsidTr="003B493D">
        <w:trPr>
          <w:cantSplit/>
        </w:trPr>
        <w:tc>
          <w:tcPr>
            <w:tcW w:w="2809" w:type="dxa"/>
            <w:shd w:val="clear" w:color="auto" w:fill="auto"/>
          </w:tcPr>
          <w:p w14:paraId="03B3F77E" w14:textId="4DF901AD" w:rsidR="00AD5014" w:rsidRPr="001469E4" w:rsidRDefault="00AA7910" w:rsidP="002E740C">
            <w:pPr>
              <w:keepNext/>
              <w:keepLines/>
              <w:autoSpaceDE w:val="0"/>
              <w:autoSpaceDN w:val="0"/>
              <w:adjustRightInd w:val="0"/>
              <w:spacing w:line="240" w:lineRule="auto"/>
              <w:rPr>
                <w:szCs w:val="24"/>
                <w:lang w:val="it-IT"/>
              </w:rPr>
            </w:pPr>
            <w:r w:rsidRPr="01F1F39D">
              <w:rPr>
                <w:lang w:val="it-IT"/>
              </w:rPr>
              <w:t>Traumatismi, intossicazioni e complicazioni da procedura</w:t>
            </w:r>
          </w:p>
        </w:tc>
        <w:tc>
          <w:tcPr>
            <w:tcW w:w="1255" w:type="dxa"/>
            <w:shd w:val="clear" w:color="auto" w:fill="auto"/>
          </w:tcPr>
          <w:p w14:paraId="2A2A5EB6" w14:textId="77777777" w:rsidR="00AD5014" w:rsidRPr="001469E4" w:rsidRDefault="00AD5014" w:rsidP="002E740C">
            <w:pPr>
              <w:keepNext/>
              <w:keepLines/>
              <w:autoSpaceDE w:val="0"/>
              <w:autoSpaceDN w:val="0"/>
              <w:adjustRightInd w:val="0"/>
              <w:spacing w:line="240" w:lineRule="auto"/>
              <w:rPr>
                <w:szCs w:val="24"/>
                <w:lang w:eastAsia="ja-JP"/>
              </w:rPr>
            </w:pPr>
            <w:r w:rsidRPr="001469E4">
              <w:rPr>
                <w:szCs w:val="24"/>
                <w:lang w:eastAsia="ja-JP"/>
              </w:rPr>
              <w:t xml:space="preserve">Non </w:t>
            </w:r>
            <w:proofErr w:type="spellStart"/>
            <w:r w:rsidRPr="001469E4">
              <w:rPr>
                <w:szCs w:val="24"/>
                <w:lang w:eastAsia="ja-JP"/>
              </w:rPr>
              <w:t>comune</w:t>
            </w:r>
            <w:proofErr w:type="spellEnd"/>
          </w:p>
        </w:tc>
        <w:tc>
          <w:tcPr>
            <w:tcW w:w="5542" w:type="dxa"/>
            <w:shd w:val="clear" w:color="auto" w:fill="auto"/>
          </w:tcPr>
          <w:p w14:paraId="36803FF6" w14:textId="77777777" w:rsidR="00AD5014" w:rsidRPr="001469E4" w:rsidRDefault="00AD5014" w:rsidP="002E740C">
            <w:pPr>
              <w:keepNext/>
              <w:keepLines/>
              <w:autoSpaceDE w:val="0"/>
              <w:autoSpaceDN w:val="0"/>
              <w:adjustRightInd w:val="0"/>
              <w:spacing w:line="240" w:lineRule="auto"/>
              <w:rPr>
                <w:szCs w:val="24"/>
              </w:rPr>
            </w:pPr>
            <w:r w:rsidRPr="001469E4">
              <w:rPr>
                <w:lang w:val="it-IT"/>
              </w:rPr>
              <w:t>Eritema solare</w:t>
            </w:r>
          </w:p>
        </w:tc>
      </w:tr>
      <w:tr w:rsidR="00E15A59" w:rsidRPr="0063047A" w14:paraId="5DF08AF0" w14:textId="77777777" w:rsidTr="003B493D">
        <w:trPr>
          <w:cantSplit/>
        </w:trPr>
        <w:tc>
          <w:tcPr>
            <w:tcW w:w="9606" w:type="dxa"/>
            <w:gridSpan w:val="3"/>
            <w:shd w:val="clear" w:color="auto" w:fill="auto"/>
          </w:tcPr>
          <w:p w14:paraId="385D6F50" w14:textId="77777777" w:rsidR="00E15A59" w:rsidRPr="004F2C3D" w:rsidRDefault="00E15A59" w:rsidP="0078424D">
            <w:pPr>
              <w:tabs>
                <w:tab w:val="clear" w:pos="567"/>
              </w:tabs>
              <w:spacing w:line="240" w:lineRule="auto"/>
              <w:ind w:left="567" w:hanging="567"/>
              <w:rPr>
                <w:sz w:val="20"/>
                <w:szCs w:val="20"/>
                <w:lang w:val="it-IT"/>
              </w:rPr>
            </w:pPr>
            <w:r w:rsidRPr="004F2C3D">
              <w:rPr>
                <w:sz w:val="20"/>
                <w:szCs w:val="20"/>
                <w:vertAlign w:val="superscript"/>
                <w:lang w:val="it-IT"/>
              </w:rPr>
              <w:t>♦</w:t>
            </w:r>
            <w:r w:rsidRPr="004F2C3D">
              <w:rPr>
                <w:sz w:val="20"/>
                <w:szCs w:val="20"/>
                <w:vertAlign w:val="superscript"/>
                <w:lang w:val="it-IT"/>
              </w:rPr>
              <w:tab/>
            </w:r>
            <w:r w:rsidRPr="004F2C3D">
              <w:rPr>
                <w:sz w:val="20"/>
                <w:szCs w:val="20"/>
                <w:lang w:val="it-IT"/>
              </w:rPr>
              <w:t>Reazioni avverse ulteriori osservate in studi sulla popolazione pediatrica (da 1 a 17 anni).</w:t>
            </w:r>
          </w:p>
          <w:p w14:paraId="73842B79" w14:textId="77777777" w:rsidR="00E15A59" w:rsidRPr="004F2C3D" w:rsidRDefault="00E15A59" w:rsidP="0078424D">
            <w:pPr>
              <w:tabs>
                <w:tab w:val="clear" w:pos="567"/>
              </w:tabs>
              <w:autoSpaceDE w:val="0"/>
              <w:autoSpaceDN w:val="0"/>
              <w:adjustRightInd w:val="0"/>
              <w:spacing w:line="240" w:lineRule="auto"/>
              <w:ind w:left="567" w:hanging="567"/>
              <w:rPr>
                <w:rFonts w:eastAsia="MS Mincho"/>
                <w:color w:val="000000"/>
                <w:sz w:val="20"/>
                <w:szCs w:val="20"/>
                <w:lang w:val="it-IT" w:eastAsia="ja-JP"/>
              </w:rPr>
            </w:pPr>
            <w:r w:rsidRPr="004F2C3D">
              <w:rPr>
                <w:sz w:val="20"/>
                <w:szCs w:val="20"/>
                <w:vertAlign w:val="superscript"/>
                <w:lang w:val="it-IT" w:eastAsia="ja-JP"/>
              </w:rPr>
              <w:t>†</w:t>
            </w:r>
            <w:r w:rsidRPr="004F2C3D">
              <w:rPr>
                <w:rFonts w:eastAsia="MS Mincho"/>
                <w:color w:val="000000"/>
                <w:sz w:val="20"/>
                <w:szCs w:val="20"/>
                <w:lang w:val="it-IT" w:eastAsia="ja-JP"/>
              </w:rPr>
              <w:tab/>
              <w:t>L’a</w:t>
            </w:r>
            <w:r w:rsidRPr="004F2C3D">
              <w:rPr>
                <w:iCs/>
                <w:sz w:val="20"/>
                <w:szCs w:val="20"/>
                <w:lang w:val="it-IT"/>
              </w:rPr>
              <w:t xml:space="preserve">umento </w:t>
            </w:r>
            <w:r w:rsidRPr="004F2C3D">
              <w:rPr>
                <w:sz w:val="20"/>
                <w:szCs w:val="20"/>
                <w:lang w:val="it-IT"/>
              </w:rPr>
              <w:t>dell’alanina aminotransferasi e dell’aspartato aminotransferasi può presentarsi simultaneamente, sebbene a una frequenza più bassa</w:t>
            </w:r>
            <w:r w:rsidRPr="004F2C3D">
              <w:rPr>
                <w:rFonts w:eastAsia="MS Mincho"/>
                <w:color w:val="000000"/>
                <w:sz w:val="20"/>
                <w:szCs w:val="20"/>
                <w:lang w:val="it-IT" w:eastAsia="ja-JP"/>
              </w:rPr>
              <w:t>.</w:t>
            </w:r>
          </w:p>
          <w:p w14:paraId="0509A44B" w14:textId="33361643" w:rsidR="00E15A59" w:rsidRPr="004F2C3D" w:rsidRDefault="00E15A59" w:rsidP="0078424D">
            <w:pPr>
              <w:tabs>
                <w:tab w:val="clear" w:pos="567"/>
              </w:tabs>
              <w:autoSpaceDE w:val="0"/>
              <w:autoSpaceDN w:val="0"/>
              <w:adjustRightInd w:val="0"/>
              <w:spacing w:line="240" w:lineRule="auto"/>
              <w:ind w:left="567" w:hanging="567"/>
              <w:rPr>
                <w:lang w:val="it-IT"/>
              </w:rPr>
            </w:pPr>
            <w:r w:rsidRPr="004F2C3D">
              <w:rPr>
                <w:sz w:val="20"/>
                <w:szCs w:val="20"/>
                <w:vertAlign w:val="superscript"/>
                <w:lang w:val="it-IT" w:eastAsia="ja-JP"/>
              </w:rPr>
              <w:t>‡</w:t>
            </w:r>
            <w:r w:rsidRPr="004F2C3D">
              <w:rPr>
                <w:sz w:val="20"/>
                <w:szCs w:val="20"/>
                <w:lang w:val="it-IT" w:eastAsia="ja-JP"/>
              </w:rPr>
              <w:tab/>
            </w:r>
            <w:r w:rsidRPr="004F2C3D">
              <w:rPr>
                <w:sz w:val="20"/>
                <w:szCs w:val="20"/>
                <w:lang w:val="it-IT"/>
              </w:rPr>
              <w:t>Termine raggruppato con termini preferiti danno renale acuto e insufficienza renale.</w:t>
            </w:r>
          </w:p>
        </w:tc>
      </w:tr>
    </w:tbl>
    <w:p w14:paraId="15542633" w14:textId="77777777" w:rsidR="00AD5014" w:rsidRPr="00AE4BDD" w:rsidRDefault="00AD5014" w:rsidP="002E740C">
      <w:pPr>
        <w:spacing w:line="240" w:lineRule="auto"/>
        <w:rPr>
          <w:lang w:val="it-IT"/>
        </w:rPr>
      </w:pPr>
    </w:p>
    <w:p w14:paraId="584A3104" w14:textId="3A0FA34E" w:rsidR="001F3CF9" w:rsidRPr="00AE4BDD" w:rsidRDefault="00E15A59" w:rsidP="00734AA4">
      <w:pPr>
        <w:keepNext/>
        <w:keepLines/>
        <w:spacing w:line="240" w:lineRule="auto"/>
        <w:ind w:left="1418" w:hanging="1418"/>
        <w:rPr>
          <w:b/>
          <w:lang w:val="it-IT"/>
        </w:rPr>
      </w:pPr>
      <w:r w:rsidRPr="00E15A59">
        <w:rPr>
          <w:b/>
          <w:lang w:val="it-IT"/>
        </w:rPr>
        <w:t>Tabella 5</w:t>
      </w:r>
      <w:r w:rsidR="00745FBC">
        <w:rPr>
          <w:b/>
          <w:lang w:val="it-IT"/>
        </w:rPr>
        <w:tab/>
      </w:r>
      <w:r w:rsidRPr="00E15A59">
        <w:rPr>
          <w:b/>
          <w:lang w:val="it-IT"/>
        </w:rPr>
        <w:t>Reazioni avverse nella</w:t>
      </w:r>
      <w:r>
        <w:rPr>
          <w:b/>
          <w:lang w:val="it-IT"/>
        </w:rPr>
        <w:t xml:space="preserve"> p</w:t>
      </w:r>
      <w:r w:rsidR="001F3CF9" w:rsidRPr="00AE4BDD">
        <w:rPr>
          <w:b/>
          <w:lang w:val="it-IT"/>
        </w:rPr>
        <w:t>opolazione dello studio clinico in infezione da HCV (in associazione con terapia antivirale a base di interferone e ribavirina)</w:t>
      </w:r>
    </w:p>
    <w:p w14:paraId="31475307" w14:textId="77777777" w:rsidR="00AD5014" w:rsidRPr="00C85C65" w:rsidRDefault="00AD5014" w:rsidP="002E740C">
      <w:pPr>
        <w:keepNext/>
        <w:spacing w:line="240" w:lineRule="auto"/>
        <w:rPr>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528"/>
      </w:tblGrid>
      <w:tr w:rsidR="00AD5014" w14:paraId="36504B2E" w14:textId="77777777" w:rsidTr="00254D85">
        <w:trPr>
          <w:cantSplit/>
        </w:trPr>
        <w:tc>
          <w:tcPr>
            <w:tcW w:w="2943" w:type="dxa"/>
            <w:tcBorders>
              <w:top w:val="single" w:sz="4" w:space="0" w:color="auto"/>
              <w:left w:val="single" w:sz="4" w:space="0" w:color="auto"/>
              <w:bottom w:val="single" w:sz="4" w:space="0" w:color="auto"/>
              <w:right w:val="single" w:sz="4" w:space="0" w:color="auto"/>
            </w:tcBorders>
            <w:hideMark/>
          </w:tcPr>
          <w:p w14:paraId="1848EE97" w14:textId="77777777" w:rsidR="00AD5014" w:rsidRPr="00842721" w:rsidRDefault="00AD5014" w:rsidP="002E740C">
            <w:pPr>
              <w:keepNext/>
              <w:spacing w:line="240" w:lineRule="auto"/>
              <w:rPr>
                <w:b/>
                <w:color w:val="000000"/>
                <w:lang w:val="it-IT" w:eastAsia="ja-JP"/>
              </w:rPr>
            </w:pPr>
            <w:r w:rsidRPr="001E4B61">
              <w:rPr>
                <w:b/>
                <w:lang w:val="it-IT"/>
              </w:rPr>
              <w:t>Classificazione per sistemi e organi</w:t>
            </w:r>
          </w:p>
        </w:tc>
        <w:tc>
          <w:tcPr>
            <w:tcW w:w="1276" w:type="dxa"/>
            <w:tcBorders>
              <w:top w:val="single" w:sz="4" w:space="0" w:color="auto"/>
              <w:left w:val="single" w:sz="4" w:space="0" w:color="auto"/>
              <w:bottom w:val="single" w:sz="4" w:space="0" w:color="auto"/>
              <w:right w:val="single" w:sz="4" w:space="0" w:color="auto"/>
            </w:tcBorders>
            <w:hideMark/>
          </w:tcPr>
          <w:p w14:paraId="40F5CF6D" w14:textId="77777777" w:rsidR="00AD5014" w:rsidRDefault="00AD5014" w:rsidP="002E740C">
            <w:pPr>
              <w:keepNext/>
              <w:keepLines/>
              <w:autoSpaceDE w:val="0"/>
              <w:autoSpaceDN w:val="0"/>
              <w:adjustRightInd w:val="0"/>
              <w:spacing w:line="240" w:lineRule="auto"/>
              <w:rPr>
                <w:b/>
                <w:iCs/>
                <w:lang w:eastAsia="ja-JP"/>
              </w:rPr>
            </w:pPr>
            <w:proofErr w:type="spellStart"/>
            <w:r w:rsidRPr="001E4B61">
              <w:rPr>
                <w:b/>
              </w:rPr>
              <w:t>Frequenza</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312367C2" w14:textId="77777777" w:rsidR="00AD5014" w:rsidRDefault="00AD5014" w:rsidP="002E740C">
            <w:pPr>
              <w:keepNext/>
              <w:keepLines/>
              <w:autoSpaceDE w:val="0"/>
              <w:autoSpaceDN w:val="0"/>
              <w:adjustRightInd w:val="0"/>
              <w:spacing w:line="240" w:lineRule="auto"/>
              <w:rPr>
                <w:b/>
                <w:color w:val="000000"/>
                <w:lang w:eastAsia="ja-JP"/>
              </w:rPr>
            </w:pPr>
            <w:proofErr w:type="spellStart"/>
            <w:r w:rsidRPr="001E4B61">
              <w:rPr>
                <w:b/>
              </w:rPr>
              <w:t>Reazione</w:t>
            </w:r>
            <w:proofErr w:type="spellEnd"/>
            <w:r w:rsidRPr="001E4B61">
              <w:rPr>
                <w:b/>
              </w:rPr>
              <w:t xml:space="preserve"> </w:t>
            </w:r>
            <w:proofErr w:type="spellStart"/>
            <w:r w:rsidRPr="001E4B61">
              <w:rPr>
                <w:b/>
              </w:rPr>
              <w:t>avversa</w:t>
            </w:r>
            <w:proofErr w:type="spellEnd"/>
          </w:p>
        </w:tc>
      </w:tr>
      <w:tr w:rsidR="00AD5014" w:rsidRPr="0063047A" w14:paraId="43E4E50D"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4160E50C" w14:textId="77777777" w:rsidR="00AD5014" w:rsidRDefault="00AD5014" w:rsidP="002E740C">
            <w:pPr>
              <w:keepNext/>
              <w:keepLines/>
              <w:spacing w:line="240" w:lineRule="auto"/>
              <w:rPr>
                <w:color w:val="000000"/>
                <w:lang w:eastAsia="ja-JP"/>
              </w:rPr>
            </w:pPr>
            <w:proofErr w:type="spellStart"/>
            <w:r w:rsidRPr="008051E6">
              <w:rPr>
                <w:color w:val="000000"/>
                <w:lang w:eastAsia="ja-JP"/>
              </w:rPr>
              <w:t>Infezioni</w:t>
            </w:r>
            <w:proofErr w:type="spellEnd"/>
            <w:r w:rsidRPr="008051E6">
              <w:rPr>
                <w:color w:val="000000"/>
                <w:lang w:eastAsia="ja-JP"/>
              </w:rPr>
              <w:t xml:space="preserve"> ed </w:t>
            </w:r>
            <w:proofErr w:type="spellStart"/>
            <w:r w:rsidRPr="008051E6">
              <w:rPr>
                <w:color w:val="000000"/>
                <w:lang w:eastAsia="ja-JP"/>
              </w:rPr>
              <w:t>infestazioni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D3FE62F" w14:textId="77777777" w:rsidR="00AD5014" w:rsidRDefault="00AD5014" w:rsidP="002E740C">
            <w:pPr>
              <w:keepNext/>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576E7755" w14:textId="77777777" w:rsidR="00AD5014" w:rsidRPr="00842721" w:rsidRDefault="00AD5014" w:rsidP="002E740C">
            <w:pPr>
              <w:keepNext/>
              <w:keepLines/>
              <w:autoSpaceDE w:val="0"/>
              <w:autoSpaceDN w:val="0"/>
              <w:adjustRightInd w:val="0"/>
              <w:spacing w:line="240" w:lineRule="auto"/>
              <w:rPr>
                <w:lang w:val="it-IT" w:eastAsia="ja-JP"/>
              </w:rPr>
            </w:pPr>
            <w:r w:rsidRPr="00AE4BDD">
              <w:rPr>
                <w:lang w:val="it-IT"/>
              </w:rPr>
              <w:t>Infezioni del tratto urinario, infezioni del tratto respiratorio superiore, bronchite, rinofaringite, influenza, herpes orale</w:t>
            </w:r>
          </w:p>
        </w:tc>
      </w:tr>
      <w:tr w:rsidR="00AD5014" w14:paraId="1F9D9B1F"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F33F026" w14:textId="77777777" w:rsidR="00AD5014" w:rsidRPr="00D37823" w:rsidRDefault="00AD5014" w:rsidP="002E740C">
            <w:pPr>
              <w:tabs>
                <w:tab w:val="clear" w:pos="567"/>
              </w:tabs>
              <w:spacing w:line="240" w:lineRule="auto"/>
              <w:rPr>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690C622" w14:textId="77777777" w:rsidR="00AD5014" w:rsidRDefault="00AD5014" w:rsidP="002E740C">
            <w:pPr>
              <w:keepNext/>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3B0DE882" w14:textId="77777777" w:rsidR="00AD5014" w:rsidRDefault="00AD5014" w:rsidP="002E740C">
            <w:pPr>
              <w:keepNext/>
              <w:keepLines/>
              <w:autoSpaceDE w:val="0"/>
              <w:autoSpaceDN w:val="0"/>
              <w:adjustRightInd w:val="0"/>
              <w:spacing w:line="240" w:lineRule="auto"/>
              <w:rPr>
                <w:lang w:eastAsia="ja-JP"/>
              </w:rPr>
            </w:pPr>
            <w:r>
              <w:rPr>
                <w:lang w:val="it-IT"/>
              </w:rPr>
              <w:t>G</w:t>
            </w:r>
            <w:r w:rsidRPr="00AE4BDD">
              <w:rPr>
                <w:lang w:val="it-IT"/>
              </w:rPr>
              <w:t>astroenterite, faringite</w:t>
            </w:r>
          </w:p>
        </w:tc>
      </w:tr>
      <w:tr w:rsidR="00AD5014" w14:paraId="708060DA" w14:textId="77777777" w:rsidTr="00254D85">
        <w:trPr>
          <w:cantSplit/>
        </w:trPr>
        <w:tc>
          <w:tcPr>
            <w:tcW w:w="2943" w:type="dxa"/>
            <w:tcBorders>
              <w:top w:val="single" w:sz="4" w:space="0" w:color="auto"/>
              <w:left w:val="single" w:sz="4" w:space="0" w:color="auto"/>
              <w:bottom w:val="single" w:sz="4" w:space="0" w:color="auto"/>
              <w:right w:val="single" w:sz="4" w:space="0" w:color="auto"/>
            </w:tcBorders>
            <w:hideMark/>
          </w:tcPr>
          <w:p w14:paraId="7C54AA35" w14:textId="77777777" w:rsidR="00AD5014" w:rsidRPr="00842721" w:rsidRDefault="00AD5014" w:rsidP="002E740C">
            <w:pPr>
              <w:keepLines/>
              <w:spacing w:line="240" w:lineRule="auto"/>
              <w:rPr>
                <w:color w:val="000000"/>
                <w:lang w:val="it-IT" w:eastAsia="ja-JP"/>
              </w:rPr>
            </w:pPr>
            <w:r w:rsidRPr="00842721">
              <w:rPr>
                <w:color w:val="000000"/>
                <w:lang w:val="it-IT" w:eastAsia="ja-JP"/>
              </w:rPr>
              <w:t>Tumori benigni, maligni e non specificati (cisti e polipi compresi)</w:t>
            </w:r>
          </w:p>
        </w:tc>
        <w:tc>
          <w:tcPr>
            <w:tcW w:w="1276" w:type="dxa"/>
            <w:tcBorders>
              <w:top w:val="single" w:sz="4" w:space="0" w:color="auto"/>
              <w:left w:val="single" w:sz="4" w:space="0" w:color="auto"/>
              <w:bottom w:val="single" w:sz="4" w:space="0" w:color="auto"/>
              <w:right w:val="single" w:sz="4" w:space="0" w:color="auto"/>
            </w:tcBorders>
            <w:hideMark/>
          </w:tcPr>
          <w:p w14:paraId="5712AB10" w14:textId="77777777" w:rsidR="00AD5014" w:rsidRDefault="00AD5014"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02396FBD" w14:textId="77777777" w:rsidR="00AD5014" w:rsidRDefault="00AD5014" w:rsidP="002E740C">
            <w:pPr>
              <w:keepLines/>
              <w:autoSpaceDE w:val="0"/>
              <w:autoSpaceDN w:val="0"/>
              <w:adjustRightInd w:val="0"/>
              <w:spacing w:line="240" w:lineRule="auto"/>
              <w:rPr>
                <w:color w:val="000000"/>
                <w:lang w:eastAsia="ja-JP"/>
              </w:rPr>
            </w:pPr>
            <w:r w:rsidRPr="00AE4BDD">
              <w:rPr>
                <w:lang w:val="it-IT"/>
              </w:rPr>
              <w:t>Tumore epatico maligno</w:t>
            </w:r>
          </w:p>
        </w:tc>
      </w:tr>
      <w:tr w:rsidR="00AD5014" w14:paraId="0401CCDE"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08107812" w14:textId="77777777" w:rsidR="00AD5014" w:rsidRDefault="00AD5014" w:rsidP="002E740C">
            <w:pPr>
              <w:keepNext/>
              <w:keepLines/>
              <w:autoSpaceDE w:val="0"/>
              <w:autoSpaceDN w:val="0"/>
              <w:adjustRightInd w:val="0"/>
              <w:spacing w:line="240" w:lineRule="auto"/>
              <w:rPr>
                <w:lang w:eastAsia="ja-JP"/>
              </w:rPr>
            </w:pPr>
            <w:proofErr w:type="spellStart"/>
            <w:r w:rsidRPr="008051E6">
              <w:rPr>
                <w:lang w:eastAsia="ja-JP"/>
              </w:rPr>
              <w:t>Patologie</w:t>
            </w:r>
            <w:proofErr w:type="spellEnd"/>
            <w:r w:rsidRPr="008051E6">
              <w:rPr>
                <w:lang w:eastAsia="ja-JP"/>
              </w:rPr>
              <w:t xml:space="preserve"> del </w:t>
            </w:r>
            <w:proofErr w:type="spellStart"/>
            <w:r w:rsidRPr="008051E6">
              <w:rPr>
                <w:lang w:eastAsia="ja-JP"/>
              </w:rPr>
              <w:t>sistema</w:t>
            </w:r>
            <w:proofErr w:type="spellEnd"/>
            <w:r w:rsidRPr="008051E6">
              <w:rPr>
                <w:lang w:eastAsia="ja-JP"/>
              </w:rPr>
              <w:t xml:space="preserve"> </w:t>
            </w:r>
            <w:proofErr w:type="spellStart"/>
            <w:r w:rsidRPr="008051E6">
              <w:rPr>
                <w:lang w:eastAsia="ja-JP"/>
              </w:rPr>
              <w:t>emolinfopoietico</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ADB1218" w14:textId="77777777" w:rsidR="00AD5014" w:rsidRDefault="00AD5014"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41520E77" w14:textId="77777777" w:rsidR="00AD5014" w:rsidRDefault="00AD5014" w:rsidP="002E740C">
            <w:pPr>
              <w:keepNext/>
              <w:keepLines/>
              <w:autoSpaceDE w:val="0"/>
              <w:autoSpaceDN w:val="0"/>
              <w:adjustRightInd w:val="0"/>
              <w:spacing w:line="240" w:lineRule="auto"/>
              <w:rPr>
                <w:color w:val="000000"/>
                <w:lang w:eastAsia="ja-JP"/>
              </w:rPr>
            </w:pPr>
            <w:r>
              <w:rPr>
                <w:lang w:eastAsia="ja-JP"/>
              </w:rPr>
              <w:t>Anaemia</w:t>
            </w:r>
          </w:p>
        </w:tc>
      </w:tr>
      <w:tr w:rsidR="00AD5014" w14:paraId="28A7EEC5"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541D07C3" w14:textId="77777777" w:rsidR="00AD5014" w:rsidRDefault="00AD5014" w:rsidP="002E740C">
            <w:pPr>
              <w:tabs>
                <w:tab w:val="clear" w:pos="567"/>
              </w:tabs>
              <w:spacing w:line="240" w:lineRule="auto"/>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8BF96A2" w14:textId="77777777" w:rsidR="00AD5014" w:rsidRDefault="00AD5014"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6902BA0A" w14:textId="77777777" w:rsidR="00AD5014" w:rsidRDefault="00AD5014" w:rsidP="002E740C">
            <w:pPr>
              <w:autoSpaceDE w:val="0"/>
              <w:autoSpaceDN w:val="0"/>
              <w:adjustRightInd w:val="0"/>
              <w:spacing w:line="240" w:lineRule="auto"/>
              <w:rPr>
                <w:lang w:eastAsia="ja-JP"/>
              </w:rPr>
            </w:pPr>
            <w:r>
              <w:rPr>
                <w:lang w:val="it-IT"/>
              </w:rPr>
              <w:t>L</w:t>
            </w:r>
            <w:r w:rsidRPr="00AE4BDD">
              <w:rPr>
                <w:lang w:val="it-IT"/>
              </w:rPr>
              <w:t>infopenia</w:t>
            </w:r>
          </w:p>
        </w:tc>
      </w:tr>
      <w:tr w:rsidR="00AD5014" w14:paraId="086E3FB9"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D7FCCF0" w14:textId="77777777" w:rsidR="00AD5014" w:rsidRDefault="00AD5014" w:rsidP="002E740C">
            <w:pPr>
              <w:tabs>
                <w:tab w:val="clear" w:pos="567"/>
              </w:tabs>
              <w:spacing w:line="240" w:lineRule="auto"/>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AE5F711" w14:textId="77777777" w:rsidR="00AD5014" w:rsidRDefault="00AD5014" w:rsidP="002E740C">
            <w:pPr>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234425E3" w14:textId="77777777" w:rsidR="00AD5014" w:rsidRDefault="00AD5014" w:rsidP="002E740C">
            <w:pPr>
              <w:autoSpaceDE w:val="0"/>
              <w:autoSpaceDN w:val="0"/>
              <w:adjustRightInd w:val="0"/>
              <w:spacing w:line="240" w:lineRule="auto"/>
              <w:rPr>
                <w:lang w:eastAsia="ja-JP"/>
              </w:rPr>
            </w:pPr>
            <w:r>
              <w:rPr>
                <w:lang w:val="it-IT"/>
              </w:rPr>
              <w:t>A</w:t>
            </w:r>
            <w:r w:rsidRPr="00AE4BDD">
              <w:rPr>
                <w:lang w:val="it-IT"/>
              </w:rPr>
              <w:t>nemia emolitica</w:t>
            </w:r>
          </w:p>
        </w:tc>
      </w:tr>
      <w:tr w:rsidR="00AD5014" w14:paraId="625C72A0"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088F4FE9" w14:textId="77777777" w:rsidR="00AD5014" w:rsidRPr="00613CBE" w:rsidRDefault="00AD5014" w:rsidP="002E740C">
            <w:pPr>
              <w:keepNext/>
              <w:keepLines/>
              <w:autoSpaceDE w:val="0"/>
              <w:autoSpaceDN w:val="0"/>
              <w:adjustRightInd w:val="0"/>
              <w:spacing w:line="240" w:lineRule="auto"/>
              <w:rPr>
                <w:iCs/>
                <w:lang w:val="it-IT" w:eastAsia="ja-JP"/>
              </w:rPr>
            </w:pPr>
            <w:r w:rsidRPr="00613CBE">
              <w:rPr>
                <w:iCs/>
                <w:lang w:val="it-IT" w:eastAsia="ja-JP"/>
              </w:rPr>
              <w:t>Disturbi del metabolismo e della nutrizione</w:t>
            </w:r>
          </w:p>
        </w:tc>
        <w:tc>
          <w:tcPr>
            <w:tcW w:w="1276" w:type="dxa"/>
            <w:tcBorders>
              <w:top w:val="single" w:sz="4" w:space="0" w:color="auto"/>
              <w:left w:val="single" w:sz="4" w:space="0" w:color="auto"/>
              <w:bottom w:val="single" w:sz="4" w:space="0" w:color="auto"/>
              <w:right w:val="single" w:sz="4" w:space="0" w:color="auto"/>
            </w:tcBorders>
            <w:hideMark/>
          </w:tcPr>
          <w:p w14:paraId="7CF95DDB" w14:textId="77777777" w:rsidR="00AD5014" w:rsidRDefault="00AD5014"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05928DF4" w14:textId="77777777" w:rsidR="00AD5014" w:rsidRDefault="00AD5014" w:rsidP="002E740C">
            <w:pPr>
              <w:keepNext/>
              <w:keepLines/>
              <w:autoSpaceDE w:val="0"/>
              <w:autoSpaceDN w:val="0"/>
              <w:adjustRightInd w:val="0"/>
              <w:spacing w:line="240" w:lineRule="auto"/>
              <w:rPr>
                <w:color w:val="000000"/>
                <w:lang w:eastAsia="ja-JP"/>
              </w:rPr>
            </w:pPr>
            <w:proofErr w:type="spellStart"/>
            <w:r>
              <w:rPr>
                <w:color w:val="000000"/>
                <w:lang w:eastAsia="ja-JP"/>
              </w:rPr>
              <w:t>Riduzione</w:t>
            </w:r>
            <w:proofErr w:type="spellEnd"/>
            <w:r>
              <w:rPr>
                <w:color w:val="000000"/>
                <w:lang w:eastAsia="ja-JP"/>
              </w:rPr>
              <w:t xml:space="preserve"> </w:t>
            </w:r>
            <w:proofErr w:type="spellStart"/>
            <w:r>
              <w:rPr>
                <w:color w:val="000000"/>
                <w:lang w:eastAsia="ja-JP"/>
              </w:rPr>
              <w:t>dell’appetito</w:t>
            </w:r>
            <w:proofErr w:type="spellEnd"/>
          </w:p>
        </w:tc>
      </w:tr>
      <w:tr w:rsidR="00AD5014" w:rsidRPr="0063047A" w14:paraId="06F7BE89"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FA64BAE" w14:textId="77777777" w:rsidR="00AD5014" w:rsidRDefault="00AD5014" w:rsidP="002E740C">
            <w:pPr>
              <w:tabs>
                <w:tab w:val="clear" w:pos="567"/>
              </w:tabs>
              <w:spacing w:line="240" w:lineRule="auto"/>
              <w:rPr>
                <w:iCs/>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9B206BC" w14:textId="77777777" w:rsidR="00AD5014" w:rsidRDefault="00AD5014"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3DB940CD" w14:textId="77777777" w:rsidR="00AD5014" w:rsidRPr="00613CBE" w:rsidRDefault="00AD5014" w:rsidP="002E740C">
            <w:pPr>
              <w:keepLines/>
              <w:autoSpaceDE w:val="0"/>
              <w:autoSpaceDN w:val="0"/>
              <w:adjustRightInd w:val="0"/>
              <w:spacing w:line="240" w:lineRule="auto"/>
              <w:rPr>
                <w:color w:val="000000"/>
                <w:lang w:val="it-IT" w:eastAsia="ja-JP"/>
              </w:rPr>
            </w:pPr>
            <w:r w:rsidRPr="00AE4BDD">
              <w:rPr>
                <w:lang w:val="it-IT"/>
              </w:rPr>
              <w:t>Iperglicemia, perdita di peso anomala</w:t>
            </w:r>
          </w:p>
        </w:tc>
      </w:tr>
      <w:tr w:rsidR="00AD5014" w:rsidRPr="0063047A" w14:paraId="22671899"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69553AE0" w14:textId="77777777" w:rsidR="00AD5014" w:rsidRDefault="00AD5014" w:rsidP="002E740C">
            <w:pPr>
              <w:keepLines/>
              <w:spacing w:line="240" w:lineRule="auto"/>
              <w:rPr>
                <w:color w:val="000000"/>
                <w:lang w:eastAsia="ja-JP"/>
              </w:rPr>
            </w:pPr>
            <w:proofErr w:type="spellStart"/>
            <w:r w:rsidRPr="008051E6">
              <w:rPr>
                <w:color w:val="000000"/>
                <w:lang w:eastAsia="ja-JP"/>
              </w:rPr>
              <w:t>Disturbi</w:t>
            </w:r>
            <w:proofErr w:type="spellEnd"/>
            <w:r w:rsidRPr="008051E6">
              <w:rPr>
                <w:color w:val="000000"/>
                <w:lang w:eastAsia="ja-JP"/>
              </w:rPr>
              <w:t xml:space="preserve"> </w:t>
            </w:r>
            <w:proofErr w:type="spellStart"/>
            <w:r w:rsidRPr="008051E6">
              <w:rPr>
                <w:color w:val="000000"/>
                <w:lang w:eastAsia="ja-JP"/>
              </w:rPr>
              <w:t>psichiatrici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5C08A8E" w14:textId="77777777" w:rsidR="00AD5014" w:rsidRDefault="00AD5014"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469021A2" w14:textId="77777777" w:rsidR="00AD5014" w:rsidRPr="00613CBE" w:rsidRDefault="00AD5014" w:rsidP="002E740C">
            <w:pPr>
              <w:keepLines/>
              <w:autoSpaceDE w:val="0"/>
              <w:autoSpaceDN w:val="0"/>
              <w:adjustRightInd w:val="0"/>
              <w:spacing w:line="240" w:lineRule="auto"/>
              <w:rPr>
                <w:lang w:val="it-IT" w:eastAsia="ja-JP"/>
              </w:rPr>
            </w:pPr>
            <w:r w:rsidRPr="00AE4BDD">
              <w:rPr>
                <w:lang w:val="it-IT"/>
              </w:rPr>
              <w:t>Depressione, ansia, disturbi del sonno</w:t>
            </w:r>
          </w:p>
        </w:tc>
      </w:tr>
      <w:tr w:rsidR="00AD5014" w14:paraId="175C8E1D"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682769C4" w14:textId="77777777" w:rsidR="00AD5014" w:rsidRPr="00D37823" w:rsidRDefault="00AD5014" w:rsidP="002E740C">
            <w:pPr>
              <w:tabs>
                <w:tab w:val="clear" w:pos="567"/>
              </w:tabs>
              <w:spacing w:line="240" w:lineRule="auto"/>
              <w:rPr>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B116948" w14:textId="77777777" w:rsidR="00AD5014" w:rsidRDefault="00AD5014" w:rsidP="002E740C">
            <w:pPr>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7600CA44" w14:textId="77777777" w:rsidR="00AD5014" w:rsidRDefault="00AD5014" w:rsidP="002E740C">
            <w:pPr>
              <w:keepLines/>
              <w:autoSpaceDE w:val="0"/>
              <w:autoSpaceDN w:val="0"/>
              <w:adjustRightInd w:val="0"/>
              <w:spacing w:line="240" w:lineRule="auto"/>
              <w:rPr>
                <w:lang w:eastAsia="ja-JP"/>
              </w:rPr>
            </w:pPr>
            <w:r>
              <w:rPr>
                <w:lang w:val="it-IT"/>
              </w:rPr>
              <w:t>S</w:t>
            </w:r>
            <w:r w:rsidRPr="00AE4BDD">
              <w:rPr>
                <w:lang w:val="it-IT"/>
              </w:rPr>
              <w:t>tato confusionale, agitazione</w:t>
            </w:r>
          </w:p>
        </w:tc>
      </w:tr>
      <w:tr w:rsidR="00AD5014" w14:paraId="5E1A0EB1"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54C4A84E" w14:textId="77777777" w:rsidR="00AD5014" w:rsidRDefault="00AD5014" w:rsidP="002E740C">
            <w:pPr>
              <w:keepNext/>
              <w:keepLines/>
              <w:autoSpaceDE w:val="0"/>
              <w:autoSpaceDN w:val="0"/>
              <w:adjustRightInd w:val="0"/>
              <w:spacing w:line="240" w:lineRule="auto"/>
              <w:rPr>
                <w:iCs/>
                <w:color w:val="000000"/>
                <w:lang w:eastAsia="ja-JP"/>
              </w:rPr>
            </w:pPr>
            <w:proofErr w:type="spellStart"/>
            <w:r w:rsidRPr="008051E6">
              <w:rPr>
                <w:iCs/>
                <w:color w:val="000000"/>
                <w:lang w:eastAsia="ja-JP"/>
              </w:rPr>
              <w:t>Patologie</w:t>
            </w:r>
            <w:proofErr w:type="spellEnd"/>
            <w:r w:rsidRPr="008051E6">
              <w:rPr>
                <w:iCs/>
                <w:color w:val="000000"/>
                <w:lang w:eastAsia="ja-JP"/>
              </w:rPr>
              <w:t xml:space="preserve"> del </w:t>
            </w:r>
            <w:proofErr w:type="spellStart"/>
            <w:r w:rsidRPr="008051E6">
              <w:rPr>
                <w:iCs/>
                <w:color w:val="000000"/>
                <w:lang w:eastAsia="ja-JP"/>
              </w:rPr>
              <w:t>sistema</w:t>
            </w:r>
            <w:proofErr w:type="spellEnd"/>
            <w:r w:rsidRPr="008051E6">
              <w:rPr>
                <w:iCs/>
                <w:color w:val="000000"/>
                <w:lang w:eastAsia="ja-JP"/>
              </w:rPr>
              <w:t xml:space="preserve"> </w:t>
            </w:r>
            <w:proofErr w:type="spellStart"/>
            <w:r w:rsidRPr="008051E6">
              <w:rPr>
                <w:iCs/>
                <w:color w:val="000000"/>
                <w:lang w:eastAsia="ja-JP"/>
              </w:rPr>
              <w:t>nervoso</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77993E7" w14:textId="77777777" w:rsidR="00AD5014" w:rsidRDefault="00AD5014"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2E2BB70C" w14:textId="77777777" w:rsidR="00AD5014" w:rsidRDefault="00AD5014" w:rsidP="002E740C">
            <w:pPr>
              <w:keepNext/>
              <w:keepLines/>
              <w:autoSpaceDE w:val="0"/>
              <w:autoSpaceDN w:val="0"/>
              <w:adjustRightInd w:val="0"/>
              <w:spacing w:line="240" w:lineRule="auto"/>
              <w:rPr>
                <w:lang w:eastAsia="ja-JP"/>
              </w:rPr>
            </w:pPr>
            <w:proofErr w:type="spellStart"/>
            <w:r>
              <w:rPr>
                <w:lang w:eastAsia="ja-JP"/>
              </w:rPr>
              <w:t>Cefalea</w:t>
            </w:r>
            <w:proofErr w:type="spellEnd"/>
          </w:p>
        </w:tc>
      </w:tr>
      <w:tr w:rsidR="00AD5014" w:rsidRPr="0063047A" w14:paraId="19B52232"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28B27325" w14:textId="77777777" w:rsidR="00AD5014" w:rsidRDefault="00AD5014" w:rsidP="002E740C">
            <w:pPr>
              <w:tabs>
                <w:tab w:val="clear" w:pos="567"/>
              </w:tabs>
              <w:spacing w:line="240" w:lineRule="auto"/>
              <w:rPr>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0F819EC" w14:textId="77777777" w:rsidR="00AD5014" w:rsidRDefault="00AD5014"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29075784" w14:textId="77777777" w:rsidR="00AD5014" w:rsidRPr="00613CBE" w:rsidRDefault="00AD5014" w:rsidP="002E740C">
            <w:pPr>
              <w:keepLines/>
              <w:autoSpaceDE w:val="0"/>
              <w:autoSpaceDN w:val="0"/>
              <w:adjustRightInd w:val="0"/>
              <w:spacing w:line="240" w:lineRule="auto"/>
              <w:rPr>
                <w:lang w:val="it-IT" w:eastAsia="ja-JP"/>
              </w:rPr>
            </w:pPr>
            <w:r w:rsidRPr="00613CBE">
              <w:rPr>
                <w:lang w:val="it-IT" w:eastAsia="ja-JP"/>
              </w:rPr>
              <w:t>Capogiri, disturbi dell’attenzione, disgeusia, encefal</w:t>
            </w:r>
            <w:r w:rsidRPr="00C07A9F">
              <w:rPr>
                <w:lang w:val="it-IT" w:eastAsia="ja-JP"/>
              </w:rPr>
              <w:t xml:space="preserve">opatia epatica, letargia, </w:t>
            </w:r>
            <w:r w:rsidRPr="00613CBE">
              <w:rPr>
                <w:lang w:val="it-IT" w:eastAsia="ja-JP"/>
              </w:rPr>
              <w:t>disturbi della memoria, parestesia</w:t>
            </w:r>
          </w:p>
        </w:tc>
      </w:tr>
      <w:tr w:rsidR="00AD5014" w:rsidRPr="0063047A" w14:paraId="5E95F56F" w14:textId="77777777" w:rsidTr="00254D85">
        <w:trPr>
          <w:cantSplit/>
        </w:trPr>
        <w:tc>
          <w:tcPr>
            <w:tcW w:w="2943" w:type="dxa"/>
            <w:tcBorders>
              <w:top w:val="single" w:sz="4" w:space="0" w:color="auto"/>
              <w:left w:val="single" w:sz="4" w:space="0" w:color="auto"/>
              <w:bottom w:val="single" w:sz="4" w:space="0" w:color="auto"/>
              <w:right w:val="single" w:sz="4" w:space="0" w:color="auto"/>
            </w:tcBorders>
            <w:hideMark/>
          </w:tcPr>
          <w:p w14:paraId="54ED9754" w14:textId="77777777" w:rsidR="00AD5014" w:rsidRPr="00613CBE" w:rsidRDefault="00AD5014" w:rsidP="002E740C">
            <w:pPr>
              <w:keepLines/>
              <w:autoSpaceDE w:val="0"/>
              <w:autoSpaceDN w:val="0"/>
              <w:adjustRightInd w:val="0"/>
              <w:spacing w:line="240" w:lineRule="auto"/>
              <w:rPr>
                <w:color w:val="000000"/>
                <w:lang w:val="it-IT" w:eastAsia="ja-JP"/>
              </w:rPr>
            </w:pPr>
            <w:r w:rsidRPr="00613CBE">
              <w:rPr>
                <w:iCs/>
                <w:color w:val="000000"/>
                <w:lang w:val="it-IT" w:eastAsia="ja-JP"/>
              </w:rPr>
              <w:t>Patologie dell’occhio</w:t>
            </w:r>
          </w:p>
        </w:tc>
        <w:tc>
          <w:tcPr>
            <w:tcW w:w="1276" w:type="dxa"/>
            <w:tcBorders>
              <w:top w:val="single" w:sz="4" w:space="0" w:color="auto"/>
              <w:left w:val="single" w:sz="4" w:space="0" w:color="auto"/>
              <w:bottom w:val="single" w:sz="4" w:space="0" w:color="auto"/>
              <w:right w:val="single" w:sz="4" w:space="0" w:color="auto"/>
            </w:tcBorders>
            <w:hideMark/>
          </w:tcPr>
          <w:p w14:paraId="39D35013" w14:textId="77777777" w:rsidR="00AD5014" w:rsidRPr="00613CBE" w:rsidRDefault="00AD5014" w:rsidP="002E740C">
            <w:pPr>
              <w:keepLines/>
              <w:autoSpaceDE w:val="0"/>
              <w:autoSpaceDN w:val="0"/>
              <w:adjustRightInd w:val="0"/>
              <w:spacing w:line="240" w:lineRule="auto"/>
              <w:rPr>
                <w:iCs/>
                <w:lang w:val="it-IT" w:eastAsia="ja-JP"/>
              </w:rPr>
            </w:pPr>
            <w:r w:rsidRPr="00613CBE">
              <w:rPr>
                <w:iCs/>
                <w:lang w:val="it-IT" w:eastAsia="ja-JP"/>
              </w:rPr>
              <w:t>Comune</w:t>
            </w:r>
          </w:p>
        </w:tc>
        <w:tc>
          <w:tcPr>
            <w:tcW w:w="5528" w:type="dxa"/>
            <w:tcBorders>
              <w:top w:val="single" w:sz="4" w:space="0" w:color="auto"/>
              <w:left w:val="single" w:sz="4" w:space="0" w:color="auto"/>
              <w:bottom w:val="single" w:sz="4" w:space="0" w:color="auto"/>
              <w:right w:val="single" w:sz="4" w:space="0" w:color="auto"/>
            </w:tcBorders>
            <w:hideMark/>
          </w:tcPr>
          <w:p w14:paraId="7AB3CB94" w14:textId="77777777" w:rsidR="00AD5014" w:rsidRPr="00613CBE" w:rsidRDefault="00AD5014" w:rsidP="002E740C">
            <w:pPr>
              <w:keepLines/>
              <w:autoSpaceDE w:val="0"/>
              <w:autoSpaceDN w:val="0"/>
              <w:adjustRightInd w:val="0"/>
              <w:spacing w:line="240" w:lineRule="auto"/>
              <w:rPr>
                <w:lang w:val="it-IT" w:eastAsia="ja-JP"/>
              </w:rPr>
            </w:pPr>
            <w:r w:rsidRPr="00613CBE">
              <w:rPr>
                <w:lang w:val="it-IT" w:eastAsia="ja-JP"/>
              </w:rPr>
              <w:t xml:space="preserve">Cataratta, essudati retinici, secchezza oculare, ittero </w:t>
            </w:r>
            <w:r>
              <w:rPr>
                <w:lang w:val="it-IT" w:eastAsia="ja-JP"/>
              </w:rPr>
              <w:t>oculare</w:t>
            </w:r>
            <w:r w:rsidRPr="00613CBE">
              <w:rPr>
                <w:lang w:val="it-IT" w:eastAsia="ja-JP"/>
              </w:rPr>
              <w:t>, emorragia retinica</w:t>
            </w:r>
          </w:p>
        </w:tc>
      </w:tr>
      <w:tr w:rsidR="00AD5014" w14:paraId="73119DDC" w14:textId="77777777" w:rsidTr="00254D85">
        <w:trPr>
          <w:cantSplit/>
        </w:trPr>
        <w:tc>
          <w:tcPr>
            <w:tcW w:w="2943" w:type="dxa"/>
            <w:tcBorders>
              <w:top w:val="single" w:sz="4" w:space="0" w:color="auto"/>
              <w:left w:val="single" w:sz="4" w:space="0" w:color="auto"/>
              <w:bottom w:val="single" w:sz="4" w:space="0" w:color="auto"/>
              <w:right w:val="single" w:sz="4" w:space="0" w:color="auto"/>
            </w:tcBorders>
            <w:hideMark/>
          </w:tcPr>
          <w:p w14:paraId="39F58927" w14:textId="77777777" w:rsidR="00AD5014" w:rsidRPr="00613CBE" w:rsidRDefault="00AD5014" w:rsidP="002E740C">
            <w:pPr>
              <w:keepLines/>
              <w:autoSpaceDE w:val="0"/>
              <w:autoSpaceDN w:val="0"/>
              <w:adjustRightInd w:val="0"/>
              <w:spacing w:line="240" w:lineRule="auto"/>
              <w:rPr>
                <w:iCs/>
                <w:color w:val="000000"/>
                <w:lang w:val="it-IT" w:eastAsia="ja-JP"/>
              </w:rPr>
            </w:pPr>
            <w:r w:rsidRPr="00613CBE">
              <w:rPr>
                <w:iCs/>
                <w:color w:val="000000"/>
                <w:lang w:val="it-IT" w:eastAsia="ja-JP"/>
              </w:rPr>
              <w:t>Patologie dell’orecchio e del labirinto</w:t>
            </w:r>
          </w:p>
        </w:tc>
        <w:tc>
          <w:tcPr>
            <w:tcW w:w="1276" w:type="dxa"/>
            <w:tcBorders>
              <w:top w:val="single" w:sz="4" w:space="0" w:color="auto"/>
              <w:left w:val="single" w:sz="4" w:space="0" w:color="auto"/>
              <w:bottom w:val="single" w:sz="4" w:space="0" w:color="auto"/>
              <w:right w:val="single" w:sz="4" w:space="0" w:color="auto"/>
            </w:tcBorders>
            <w:hideMark/>
          </w:tcPr>
          <w:p w14:paraId="1B9B713D" w14:textId="77777777" w:rsidR="00AD5014" w:rsidRDefault="00AD5014"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3554035C" w14:textId="77777777" w:rsidR="00AD5014" w:rsidRDefault="00AD5014" w:rsidP="002E740C">
            <w:pPr>
              <w:keepLines/>
              <w:autoSpaceDE w:val="0"/>
              <w:autoSpaceDN w:val="0"/>
              <w:adjustRightInd w:val="0"/>
              <w:spacing w:line="240" w:lineRule="auto"/>
              <w:rPr>
                <w:color w:val="000000"/>
                <w:lang w:eastAsia="ja-JP"/>
              </w:rPr>
            </w:pPr>
            <w:proofErr w:type="spellStart"/>
            <w:r>
              <w:rPr>
                <w:lang w:eastAsia="ja-JP"/>
              </w:rPr>
              <w:t>Vertigini</w:t>
            </w:r>
            <w:proofErr w:type="spellEnd"/>
          </w:p>
        </w:tc>
      </w:tr>
      <w:tr w:rsidR="00AD5014" w14:paraId="03C5E571" w14:textId="77777777" w:rsidTr="00254D85">
        <w:trPr>
          <w:cantSplit/>
        </w:trPr>
        <w:tc>
          <w:tcPr>
            <w:tcW w:w="2943" w:type="dxa"/>
            <w:tcBorders>
              <w:top w:val="single" w:sz="4" w:space="0" w:color="auto"/>
              <w:left w:val="single" w:sz="4" w:space="0" w:color="auto"/>
              <w:bottom w:val="single" w:sz="4" w:space="0" w:color="auto"/>
              <w:right w:val="single" w:sz="4" w:space="0" w:color="auto"/>
            </w:tcBorders>
            <w:hideMark/>
          </w:tcPr>
          <w:p w14:paraId="05E1FF08" w14:textId="77777777" w:rsidR="00AD5014" w:rsidRDefault="00AD5014" w:rsidP="002E740C">
            <w:pPr>
              <w:keepLines/>
              <w:autoSpaceDE w:val="0"/>
              <w:autoSpaceDN w:val="0"/>
              <w:adjustRightInd w:val="0"/>
              <w:spacing w:line="240" w:lineRule="auto"/>
              <w:rPr>
                <w:iCs/>
                <w:color w:val="000000"/>
                <w:lang w:eastAsia="ja-JP"/>
              </w:rPr>
            </w:pPr>
            <w:proofErr w:type="spellStart"/>
            <w:r w:rsidRPr="008051E6">
              <w:rPr>
                <w:iCs/>
                <w:color w:val="000000"/>
                <w:lang w:eastAsia="ja-JP"/>
              </w:rPr>
              <w:t>Patologie</w:t>
            </w:r>
            <w:proofErr w:type="spellEnd"/>
            <w:r w:rsidRPr="008051E6">
              <w:rPr>
                <w:iCs/>
                <w:color w:val="000000"/>
                <w:lang w:eastAsia="ja-JP"/>
              </w:rPr>
              <w:t xml:space="preserve"> </w:t>
            </w:r>
            <w:proofErr w:type="spellStart"/>
            <w:r w:rsidRPr="008051E6">
              <w:rPr>
                <w:iCs/>
                <w:color w:val="000000"/>
                <w:lang w:eastAsia="ja-JP"/>
              </w:rPr>
              <w:t>cardiache</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A017DFE" w14:textId="77777777" w:rsidR="00AD5014" w:rsidRDefault="00AD5014"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364B59EF" w14:textId="77777777" w:rsidR="00AD5014" w:rsidRDefault="00AD5014" w:rsidP="002E740C">
            <w:pPr>
              <w:keepLines/>
              <w:autoSpaceDE w:val="0"/>
              <w:autoSpaceDN w:val="0"/>
              <w:adjustRightInd w:val="0"/>
              <w:spacing w:line="240" w:lineRule="auto"/>
              <w:rPr>
                <w:color w:val="000000"/>
                <w:lang w:eastAsia="ja-JP"/>
              </w:rPr>
            </w:pPr>
            <w:proofErr w:type="spellStart"/>
            <w:r>
              <w:rPr>
                <w:lang w:eastAsia="ja-JP"/>
              </w:rPr>
              <w:t>Palpitazioni</w:t>
            </w:r>
            <w:proofErr w:type="spellEnd"/>
          </w:p>
        </w:tc>
      </w:tr>
      <w:tr w:rsidR="00AD5014" w14:paraId="0930FB58"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59FFDBB1" w14:textId="77777777" w:rsidR="00AD5014" w:rsidRPr="00613CBE" w:rsidRDefault="00AD5014" w:rsidP="002E740C">
            <w:pPr>
              <w:keepLines/>
              <w:autoSpaceDE w:val="0"/>
              <w:autoSpaceDN w:val="0"/>
              <w:adjustRightInd w:val="0"/>
              <w:spacing w:line="240" w:lineRule="auto"/>
              <w:rPr>
                <w:iCs/>
                <w:color w:val="000000"/>
                <w:lang w:val="it-IT" w:eastAsia="ja-JP"/>
              </w:rPr>
            </w:pPr>
            <w:r w:rsidRPr="00613CBE">
              <w:rPr>
                <w:iCs/>
                <w:color w:val="000000"/>
                <w:lang w:val="it-IT" w:eastAsia="ja-JP"/>
              </w:rPr>
              <w:t>Patologie respiratorie, toraciche e mediastiniche</w:t>
            </w:r>
          </w:p>
        </w:tc>
        <w:tc>
          <w:tcPr>
            <w:tcW w:w="1276" w:type="dxa"/>
            <w:tcBorders>
              <w:top w:val="single" w:sz="4" w:space="0" w:color="auto"/>
              <w:left w:val="single" w:sz="4" w:space="0" w:color="auto"/>
              <w:bottom w:val="single" w:sz="4" w:space="0" w:color="auto"/>
              <w:right w:val="single" w:sz="4" w:space="0" w:color="auto"/>
            </w:tcBorders>
            <w:hideMark/>
          </w:tcPr>
          <w:p w14:paraId="479C059E" w14:textId="77777777" w:rsidR="00AD5014" w:rsidRDefault="00AD5014"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479062F4" w14:textId="77777777" w:rsidR="00AD5014" w:rsidRDefault="00AD5014" w:rsidP="002E740C">
            <w:pPr>
              <w:keepNext/>
              <w:keepLines/>
              <w:autoSpaceDE w:val="0"/>
              <w:autoSpaceDN w:val="0"/>
              <w:adjustRightInd w:val="0"/>
              <w:spacing w:line="240" w:lineRule="auto"/>
              <w:rPr>
                <w:color w:val="000000"/>
                <w:lang w:eastAsia="ja-JP"/>
              </w:rPr>
            </w:pPr>
            <w:proofErr w:type="spellStart"/>
            <w:r>
              <w:rPr>
                <w:lang w:eastAsia="ja-JP"/>
              </w:rPr>
              <w:t>Tosse</w:t>
            </w:r>
            <w:proofErr w:type="spellEnd"/>
          </w:p>
        </w:tc>
      </w:tr>
      <w:tr w:rsidR="00AD5014" w:rsidRPr="0063047A" w14:paraId="065FD141"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7270422" w14:textId="77777777" w:rsidR="00AD5014" w:rsidRDefault="00AD5014" w:rsidP="002E740C">
            <w:pPr>
              <w:tabs>
                <w:tab w:val="clear" w:pos="567"/>
              </w:tabs>
              <w:spacing w:line="240" w:lineRule="auto"/>
              <w:rPr>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ED669C9" w14:textId="77777777" w:rsidR="00AD5014" w:rsidRDefault="00AD5014"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32A53144" w14:textId="77777777" w:rsidR="00AD5014" w:rsidRPr="00613CBE" w:rsidRDefault="00AD5014" w:rsidP="002E740C">
            <w:pPr>
              <w:keepLines/>
              <w:autoSpaceDE w:val="0"/>
              <w:autoSpaceDN w:val="0"/>
              <w:adjustRightInd w:val="0"/>
              <w:spacing w:line="240" w:lineRule="auto"/>
              <w:rPr>
                <w:color w:val="000000"/>
                <w:lang w:val="it-IT" w:eastAsia="ja-JP"/>
              </w:rPr>
            </w:pPr>
            <w:r w:rsidRPr="00AE4BDD">
              <w:rPr>
                <w:lang w:val="it-IT"/>
              </w:rPr>
              <w:t>Dispnea, dolore orofaringeo, dispnea da sforzo</w:t>
            </w:r>
            <w:r w:rsidRPr="00613CBE">
              <w:rPr>
                <w:lang w:val="it-IT" w:eastAsia="ja-JP"/>
              </w:rPr>
              <w:t xml:space="preserve">, tosse </w:t>
            </w:r>
            <w:r>
              <w:rPr>
                <w:lang w:val="it-IT" w:eastAsia="ja-JP"/>
              </w:rPr>
              <w:t>produttiva</w:t>
            </w:r>
          </w:p>
        </w:tc>
      </w:tr>
      <w:tr w:rsidR="00AD5014" w14:paraId="7665892E"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24EB4C09" w14:textId="77777777" w:rsidR="00AD5014" w:rsidRPr="00C07A9F" w:rsidRDefault="00AD5014" w:rsidP="0078424D">
            <w:pPr>
              <w:keepNext/>
              <w:keepLines/>
              <w:rPr>
                <w:iCs/>
                <w:color w:val="000000"/>
                <w:lang w:eastAsia="ja-JP"/>
              </w:rPr>
            </w:pPr>
            <w:proofErr w:type="spellStart"/>
            <w:r w:rsidRPr="008051E6">
              <w:rPr>
                <w:iCs/>
                <w:color w:val="000000"/>
                <w:lang w:eastAsia="ja-JP"/>
              </w:rPr>
              <w:t>Patologie</w:t>
            </w:r>
            <w:proofErr w:type="spellEnd"/>
            <w:r w:rsidRPr="008051E6">
              <w:rPr>
                <w:iCs/>
                <w:color w:val="000000"/>
                <w:lang w:eastAsia="ja-JP"/>
              </w:rPr>
              <w:t xml:space="preserve"> </w:t>
            </w:r>
            <w:proofErr w:type="spellStart"/>
            <w:r w:rsidRPr="008051E6">
              <w:rPr>
                <w:iCs/>
                <w:color w:val="000000"/>
                <w:lang w:eastAsia="ja-JP"/>
              </w:rPr>
              <w:t>gastrointestinali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1D0A931" w14:textId="77777777" w:rsidR="00AD5014" w:rsidRDefault="00AD5014" w:rsidP="0078424D">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6CF7B848" w14:textId="77777777" w:rsidR="00AD5014" w:rsidRDefault="00AD5014" w:rsidP="0078424D">
            <w:pPr>
              <w:keepNext/>
              <w:keepLines/>
              <w:autoSpaceDE w:val="0"/>
              <w:autoSpaceDN w:val="0"/>
              <w:adjustRightInd w:val="0"/>
              <w:spacing w:line="240" w:lineRule="auto"/>
              <w:rPr>
                <w:color w:val="000000"/>
                <w:lang w:eastAsia="ja-JP"/>
              </w:rPr>
            </w:pPr>
            <w:r>
              <w:rPr>
                <w:lang w:eastAsia="ja-JP"/>
              </w:rPr>
              <w:t xml:space="preserve">Nausea, </w:t>
            </w:r>
            <w:proofErr w:type="spellStart"/>
            <w:r>
              <w:rPr>
                <w:lang w:eastAsia="ja-JP"/>
              </w:rPr>
              <w:t>diarrea</w:t>
            </w:r>
            <w:proofErr w:type="spellEnd"/>
          </w:p>
        </w:tc>
      </w:tr>
      <w:tr w:rsidR="00AD5014" w:rsidRPr="0063047A" w14:paraId="0598EDEC"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04CA0A0" w14:textId="77777777" w:rsidR="00AD5014" w:rsidRDefault="00AD5014" w:rsidP="0078424D">
            <w:pPr>
              <w:keepNext/>
              <w:keepLines/>
              <w:tabs>
                <w:tab w:val="clear" w:pos="567"/>
              </w:tabs>
              <w:spacing w:line="240" w:lineRule="auto"/>
              <w:rPr>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6BAD7CB" w14:textId="77777777" w:rsidR="00AD5014" w:rsidRDefault="00AD5014" w:rsidP="0078424D">
            <w:pPr>
              <w:keepNext/>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48F54D07" w14:textId="77777777" w:rsidR="00AD5014" w:rsidRPr="00613CBE" w:rsidRDefault="00AD5014" w:rsidP="0078424D">
            <w:pPr>
              <w:keepNext/>
              <w:keepLines/>
              <w:autoSpaceDE w:val="0"/>
              <w:autoSpaceDN w:val="0"/>
              <w:adjustRightInd w:val="0"/>
              <w:spacing w:line="240" w:lineRule="auto"/>
              <w:rPr>
                <w:lang w:val="it-IT" w:eastAsia="ja-JP"/>
              </w:rPr>
            </w:pPr>
            <w:r w:rsidRPr="00AE4BDD">
              <w:rPr>
                <w:lang w:val="it-IT"/>
              </w:rPr>
              <w:t>Vomito, ascite, dolore addominale, dolore all’addome superiore, dispepsia, secchezza delle fauci, stipsi, distensione addominale, dolore ai denti, stomatite, malattia da reflusso esofageo, emorroidi, fastidio addominale</w:t>
            </w:r>
            <w:r>
              <w:rPr>
                <w:lang w:val="it-IT"/>
              </w:rPr>
              <w:t>, varici esofagee</w:t>
            </w:r>
          </w:p>
        </w:tc>
      </w:tr>
      <w:tr w:rsidR="00AD5014" w:rsidRPr="0063047A" w14:paraId="0726514B"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56EC2B2F" w14:textId="77777777" w:rsidR="00AD5014" w:rsidRPr="00D37823" w:rsidRDefault="00AD5014" w:rsidP="002E740C">
            <w:pPr>
              <w:tabs>
                <w:tab w:val="clear" w:pos="567"/>
              </w:tabs>
              <w:spacing w:line="240" w:lineRule="auto"/>
              <w:rPr>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D41899C" w14:textId="77777777" w:rsidR="00AD5014" w:rsidRDefault="00AD5014" w:rsidP="002E740C">
            <w:pPr>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1648EFDB" w14:textId="77777777" w:rsidR="00AD5014" w:rsidRPr="00613CBE" w:rsidRDefault="00AD5014" w:rsidP="002E740C">
            <w:pPr>
              <w:keepLines/>
              <w:autoSpaceDE w:val="0"/>
              <w:autoSpaceDN w:val="0"/>
              <w:adjustRightInd w:val="0"/>
              <w:spacing w:line="240" w:lineRule="auto"/>
              <w:rPr>
                <w:lang w:val="it-IT" w:eastAsia="ja-JP"/>
              </w:rPr>
            </w:pPr>
            <w:r>
              <w:rPr>
                <w:lang w:val="it-IT" w:eastAsia="ja-JP"/>
              </w:rPr>
              <w:t>Emorragia da v</w:t>
            </w:r>
            <w:r w:rsidRPr="00613CBE">
              <w:rPr>
                <w:lang w:val="it-IT" w:eastAsia="ja-JP"/>
              </w:rPr>
              <w:t xml:space="preserve">arici esofagee, gastrite, </w:t>
            </w:r>
            <w:r w:rsidRPr="00AE4BDD">
              <w:rPr>
                <w:lang w:val="it-IT"/>
              </w:rPr>
              <w:t>stomatite aftosa</w:t>
            </w:r>
          </w:p>
        </w:tc>
      </w:tr>
      <w:tr w:rsidR="00AD5014" w:rsidRPr="0063047A" w14:paraId="6D2215D5"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64096E94" w14:textId="77777777" w:rsidR="00AD5014" w:rsidRDefault="00AD5014" w:rsidP="002E740C">
            <w:pPr>
              <w:rPr>
                <w:iCs/>
                <w:color w:val="000000"/>
                <w:lang w:eastAsia="ja-JP"/>
              </w:rPr>
            </w:pPr>
            <w:proofErr w:type="spellStart"/>
            <w:r w:rsidRPr="008051E6">
              <w:rPr>
                <w:iCs/>
                <w:color w:val="000000"/>
                <w:lang w:eastAsia="ja-JP"/>
              </w:rPr>
              <w:t>Patologie</w:t>
            </w:r>
            <w:proofErr w:type="spellEnd"/>
            <w:r w:rsidRPr="008051E6">
              <w:rPr>
                <w:iCs/>
                <w:color w:val="000000"/>
                <w:lang w:eastAsia="ja-JP"/>
              </w:rPr>
              <w:t xml:space="preserve"> </w:t>
            </w:r>
            <w:proofErr w:type="spellStart"/>
            <w:r w:rsidRPr="008051E6">
              <w:rPr>
                <w:iCs/>
                <w:color w:val="000000"/>
                <w:lang w:eastAsia="ja-JP"/>
              </w:rPr>
              <w:t>epatobiliari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8E416C8" w14:textId="77777777" w:rsidR="00AD5014" w:rsidRDefault="00AD5014" w:rsidP="002E740C">
            <w:pPr>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414AC987" w14:textId="77777777" w:rsidR="00AD5014" w:rsidRPr="00613CBE" w:rsidRDefault="00AD5014" w:rsidP="002E740C">
            <w:pPr>
              <w:keepLines/>
              <w:autoSpaceDE w:val="0"/>
              <w:autoSpaceDN w:val="0"/>
              <w:adjustRightInd w:val="0"/>
              <w:spacing w:line="240" w:lineRule="auto"/>
              <w:rPr>
                <w:lang w:val="it-IT"/>
              </w:rPr>
            </w:pPr>
            <w:r w:rsidRPr="00C07A9F">
              <w:rPr>
                <w:lang w:val="it-IT"/>
              </w:rPr>
              <w:t>I</w:t>
            </w:r>
            <w:r w:rsidRPr="00AE4BDD">
              <w:rPr>
                <w:lang w:val="it-IT"/>
              </w:rPr>
              <w:t>perbilirubinemia, ittero</w:t>
            </w:r>
            <w:r>
              <w:rPr>
                <w:lang w:val="it-IT"/>
              </w:rPr>
              <w:t>,</w:t>
            </w:r>
            <w:r w:rsidRPr="00613CBE">
              <w:rPr>
                <w:lang w:val="it-IT"/>
              </w:rPr>
              <w:t xml:space="preserve"> </w:t>
            </w:r>
            <w:r w:rsidRPr="00AE4BDD">
              <w:rPr>
                <w:lang w:val="it-IT"/>
              </w:rPr>
              <w:t>danno epatico indotto da farmaci</w:t>
            </w:r>
          </w:p>
        </w:tc>
      </w:tr>
      <w:tr w:rsidR="00AD5014" w:rsidRPr="0063047A" w14:paraId="68E7F047"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FAC8BC2" w14:textId="77777777" w:rsidR="00AD5014" w:rsidRPr="00D37823" w:rsidRDefault="00AD5014" w:rsidP="002E740C">
            <w:pPr>
              <w:tabs>
                <w:tab w:val="clear" w:pos="567"/>
              </w:tabs>
              <w:spacing w:line="240" w:lineRule="auto"/>
              <w:rPr>
                <w:iCs/>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97A633A" w14:textId="77777777" w:rsidR="00AD5014" w:rsidRDefault="00AD5014" w:rsidP="002E740C">
            <w:pPr>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573D6210" w14:textId="77777777" w:rsidR="00AD5014" w:rsidRPr="00613CBE" w:rsidRDefault="00AD5014" w:rsidP="002E740C">
            <w:pPr>
              <w:keepLines/>
              <w:autoSpaceDE w:val="0"/>
              <w:autoSpaceDN w:val="0"/>
              <w:adjustRightInd w:val="0"/>
              <w:spacing w:line="240" w:lineRule="auto"/>
              <w:rPr>
                <w:lang w:val="it-IT" w:eastAsia="ja-JP"/>
              </w:rPr>
            </w:pPr>
            <w:r>
              <w:rPr>
                <w:lang w:val="it-IT"/>
              </w:rPr>
              <w:t>T</w:t>
            </w:r>
            <w:r w:rsidRPr="00AE4BDD">
              <w:rPr>
                <w:lang w:val="it-IT"/>
              </w:rPr>
              <w:t>rombosi della vena porta, insufficienza epatica</w:t>
            </w:r>
          </w:p>
        </w:tc>
      </w:tr>
      <w:tr w:rsidR="00AD5014" w14:paraId="104D427A" w14:textId="77777777" w:rsidTr="00254D85">
        <w:trPr>
          <w:cantSplit/>
        </w:trPr>
        <w:tc>
          <w:tcPr>
            <w:tcW w:w="2943" w:type="dxa"/>
            <w:vMerge w:val="restart"/>
            <w:tcBorders>
              <w:top w:val="single" w:sz="4" w:space="0" w:color="auto"/>
              <w:left w:val="single" w:sz="4" w:space="0" w:color="auto"/>
              <w:bottom w:val="nil"/>
              <w:right w:val="single" w:sz="4" w:space="0" w:color="auto"/>
            </w:tcBorders>
            <w:hideMark/>
          </w:tcPr>
          <w:p w14:paraId="24F9C649" w14:textId="77777777" w:rsidR="00AD5014" w:rsidRPr="00613CBE" w:rsidRDefault="00AD5014" w:rsidP="002E740C">
            <w:pPr>
              <w:keepNext/>
              <w:keepLines/>
              <w:autoSpaceDE w:val="0"/>
              <w:autoSpaceDN w:val="0"/>
              <w:adjustRightInd w:val="0"/>
              <w:spacing w:line="240" w:lineRule="auto"/>
              <w:rPr>
                <w:iCs/>
                <w:color w:val="000000"/>
                <w:lang w:val="it-IT" w:eastAsia="ja-JP"/>
              </w:rPr>
            </w:pPr>
            <w:r w:rsidRPr="00613CBE">
              <w:rPr>
                <w:iCs/>
                <w:color w:val="000000"/>
                <w:lang w:val="it-IT" w:eastAsia="ja-JP"/>
              </w:rPr>
              <w:t>Patologie della cute e del tessuto sottocutaneo</w:t>
            </w:r>
          </w:p>
        </w:tc>
        <w:tc>
          <w:tcPr>
            <w:tcW w:w="1276" w:type="dxa"/>
            <w:tcBorders>
              <w:top w:val="single" w:sz="4" w:space="0" w:color="auto"/>
              <w:left w:val="single" w:sz="4" w:space="0" w:color="auto"/>
              <w:bottom w:val="single" w:sz="4" w:space="0" w:color="auto"/>
              <w:right w:val="single" w:sz="4" w:space="0" w:color="auto"/>
            </w:tcBorders>
            <w:hideMark/>
          </w:tcPr>
          <w:p w14:paraId="1D38A6FA" w14:textId="77777777" w:rsidR="00AD5014" w:rsidRDefault="00AD5014"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216A9119" w14:textId="77777777" w:rsidR="00AD5014" w:rsidRDefault="00AD5014" w:rsidP="002E740C">
            <w:pPr>
              <w:keepNext/>
              <w:keepLines/>
              <w:autoSpaceDE w:val="0"/>
              <w:autoSpaceDN w:val="0"/>
              <w:adjustRightInd w:val="0"/>
              <w:spacing w:line="240" w:lineRule="auto"/>
              <w:rPr>
                <w:lang w:eastAsia="ja-JP"/>
              </w:rPr>
            </w:pPr>
            <w:proofErr w:type="spellStart"/>
            <w:r>
              <w:rPr>
                <w:lang w:eastAsia="ja-JP"/>
              </w:rPr>
              <w:t>Prurito</w:t>
            </w:r>
            <w:proofErr w:type="spellEnd"/>
          </w:p>
        </w:tc>
      </w:tr>
      <w:tr w:rsidR="00AD5014" w:rsidRPr="0063047A" w14:paraId="29288545" w14:textId="77777777" w:rsidTr="00254D85">
        <w:trPr>
          <w:cantSplit/>
        </w:trPr>
        <w:tc>
          <w:tcPr>
            <w:tcW w:w="2943" w:type="dxa"/>
            <w:vMerge/>
            <w:tcBorders>
              <w:top w:val="single" w:sz="4" w:space="0" w:color="auto"/>
              <w:left w:val="single" w:sz="4" w:space="0" w:color="auto"/>
              <w:bottom w:val="nil"/>
              <w:right w:val="single" w:sz="4" w:space="0" w:color="auto"/>
            </w:tcBorders>
            <w:vAlign w:val="center"/>
            <w:hideMark/>
          </w:tcPr>
          <w:p w14:paraId="7EFC065A" w14:textId="77777777" w:rsidR="00AD5014" w:rsidRDefault="00AD5014" w:rsidP="002E740C">
            <w:pPr>
              <w:tabs>
                <w:tab w:val="clear" w:pos="567"/>
              </w:tabs>
              <w:spacing w:line="240" w:lineRule="auto"/>
              <w:rPr>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58CA834" w14:textId="77777777" w:rsidR="00AD5014" w:rsidRDefault="00AD5014" w:rsidP="002E740C">
            <w:pPr>
              <w:keepNext/>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201D8FF6" w14:textId="77777777" w:rsidR="00AD5014" w:rsidRPr="00613CBE" w:rsidRDefault="00AD5014" w:rsidP="002E740C">
            <w:pPr>
              <w:keepNext/>
              <w:keepLines/>
              <w:autoSpaceDE w:val="0"/>
              <w:autoSpaceDN w:val="0"/>
              <w:adjustRightInd w:val="0"/>
              <w:spacing w:line="240" w:lineRule="auto"/>
              <w:rPr>
                <w:lang w:val="it-IT" w:eastAsia="ja-JP"/>
              </w:rPr>
            </w:pPr>
            <w:r w:rsidRPr="00AE4BDD">
              <w:rPr>
                <w:iCs/>
                <w:lang w:val="it-IT"/>
              </w:rPr>
              <w:t>Rash, secchezza della cute</w:t>
            </w:r>
            <w:r w:rsidRPr="00613CBE">
              <w:rPr>
                <w:lang w:val="it-IT" w:eastAsia="ja-JP"/>
              </w:rPr>
              <w:t xml:space="preserve">, eczema, </w:t>
            </w:r>
            <w:r w:rsidRPr="00AE4BDD">
              <w:rPr>
                <w:iCs/>
                <w:lang w:val="it-IT"/>
              </w:rPr>
              <w:t>rash pruritico, eritema, iperidrosi, prurito generalizzato</w:t>
            </w:r>
            <w:r w:rsidRPr="00613CBE">
              <w:rPr>
                <w:lang w:val="it-IT" w:eastAsia="ja-JP"/>
              </w:rPr>
              <w:t>, alopecia</w:t>
            </w:r>
          </w:p>
        </w:tc>
      </w:tr>
      <w:tr w:rsidR="00AD5014" w:rsidRPr="0063047A" w14:paraId="2C63D60E" w14:textId="77777777" w:rsidTr="00254D85">
        <w:trPr>
          <w:cantSplit/>
        </w:trPr>
        <w:tc>
          <w:tcPr>
            <w:tcW w:w="2943" w:type="dxa"/>
            <w:vMerge/>
            <w:tcBorders>
              <w:top w:val="single" w:sz="4" w:space="0" w:color="auto"/>
              <w:left w:val="single" w:sz="4" w:space="0" w:color="auto"/>
              <w:bottom w:val="nil"/>
              <w:right w:val="single" w:sz="4" w:space="0" w:color="auto"/>
            </w:tcBorders>
            <w:vAlign w:val="center"/>
            <w:hideMark/>
          </w:tcPr>
          <w:p w14:paraId="128D64B0" w14:textId="77777777" w:rsidR="00AD5014" w:rsidRPr="00D37823" w:rsidRDefault="00AD5014" w:rsidP="002E740C">
            <w:pPr>
              <w:tabs>
                <w:tab w:val="clear" w:pos="567"/>
              </w:tabs>
              <w:spacing w:line="240" w:lineRule="auto"/>
              <w:rPr>
                <w:iCs/>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55C6564" w14:textId="77777777" w:rsidR="00AD5014" w:rsidRDefault="00AD5014" w:rsidP="002E740C">
            <w:pPr>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54AA82AC" w14:textId="77777777" w:rsidR="00AD5014" w:rsidRPr="00613CBE" w:rsidRDefault="00AD5014" w:rsidP="002E740C">
            <w:pPr>
              <w:keepNext/>
              <w:keepLines/>
              <w:autoSpaceDE w:val="0"/>
              <w:autoSpaceDN w:val="0"/>
              <w:adjustRightInd w:val="0"/>
              <w:spacing w:line="240" w:lineRule="auto"/>
              <w:rPr>
                <w:lang w:val="it-IT" w:eastAsia="ja-JP"/>
              </w:rPr>
            </w:pPr>
            <w:r w:rsidRPr="00613CBE">
              <w:rPr>
                <w:lang w:val="it-IT" w:eastAsia="ja-JP"/>
              </w:rPr>
              <w:t xml:space="preserve">Lesioni della cute, </w:t>
            </w:r>
            <w:r>
              <w:rPr>
                <w:iCs/>
                <w:lang w:val="it-IT"/>
              </w:rPr>
              <w:t>discolorazione</w:t>
            </w:r>
            <w:r w:rsidRPr="00AE4BDD">
              <w:rPr>
                <w:iCs/>
                <w:lang w:val="it-IT"/>
              </w:rPr>
              <w:t xml:space="preserve"> della cute, iperpigmentazione della cute</w:t>
            </w:r>
            <w:r w:rsidRPr="00613CBE">
              <w:rPr>
                <w:lang w:val="it-IT" w:eastAsia="ja-JP"/>
              </w:rPr>
              <w:t xml:space="preserve">, </w:t>
            </w:r>
            <w:r w:rsidRPr="00AE4BDD">
              <w:rPr>
                <w:iCs/>
                <w:lang w:val="it-IT"/>
              </w:rPr>
              <w:t>sudorazione notturna</w:t>
            </w:r>
          </w:p>
        </w:tc>
      </w:tr>
      <w:tr w:rsidR="00AD5014" w14:paraId="4CC0FD6D"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0D179B33" w14:textId="77777777" w:rsidR="00AD5014" w:rsidRPr="005C0B0E" w:rsidRDefault="00AD5014" w:rsidP="002E740C">
            <w:pPr>
              <w:keepNext/>
              <w:keepLines/>
              <w:autoSpaceDE w:val="0"/>
              <w:autoSpaceDN w:val="0"/>
              <w:adjustRightInd w:val="0"/>
              <w:spacing w:line="240" w:lineRule="auto"/>
              <w:rPr>
                <w:iCs/>
                <w:color w:val="000000"/>
                <w:lang w:val="it-IT" w:eastAsia="ja-JP"/>
              </w:rPr>
            </w:pPr>
            <w:r w:rsidRPr="005C0B0E">
              <w:rPr>
                <w:iCs/>
                <w:color w:val="000000"/>
                <w:lang w:val="it-IT" w:eastAsia="ja-JP"/>
              </w:rPr>
              <w:t>Patologie del sistema muscoloscheletrico e del tessuto connettivo</w:t>
            </w:r>
          </w:p>
        </w:tc>
        <w:tc>
          <w:tcPr>
            <w:tcW w:w="1276" w:type="dxa"/>
            <w:tcBorders>
              <w:top w:val="single" w:sz="4" w:space="0" w:color="auto"/>
              <w:left w:val="single" w:sz="4" w:space="0" w:color="auto"/>
              <w:bottom w:val="single" w:sz="4" w:space="0" w:color="auto"/>
              <w:right w:val="single" w:sz="4" w:space="0" w:color="auto"/>
            </w:tcBorders>
            <w:hideMark/>
          </w:tcPr>
          <w:p w14:paraId="5DA9AB46" w14:textId="77777777" w:rsidR="00AD5014" w:rsidRDefault="00AD5014" w:rsidP="002E740C">
            <w:pPr>
              <w:keepNext/>
              <w:keepLines/>
              <w:autoSpaceDE w:val="0"/>
              <w:autoSpaceDN w:val="0"/>
              <w:adjustRightInd w:val="0"/>
              <w:spacing w:line="240" w:lineRule="auto"/>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511C7BAA" w14:textId="77777777" w:rsidR="00AD5014" w:rsidRDefault="00AD5014" w:rsidP="002E740C">
            <w:pPr>
              <w:keepNext/>
              <w:keepLines/>
              <w:autoSpaceDE w:val="0"/>
              <w:autoSpaceDN w:val="0"/>
              <w:adjustRightInd w:val="0"/>
              <w:spacing w:line="240" w:lineRule="auto"/>
            </w:pPr>
            <w:proofErr w:type="spellStart"/>
            <w:r>
              <w:t>Mialgia</w:t>
            </w:r>
            <w:proofErr w:type="spellEnd"/>
          </w:p>
        </w:tc>
      </w:tr>
      <w:tr w:rsidR="00AD5014" w:rsidRPr="0063047A" w14:paraId="2038F026"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22C7222E" w14:textId="77777777" w:rsidR="00AD5014" w:rsidRDefault="00AD5014" w:rsidP="002E740C">
            <w:pPr>
              <w:tabs>
                <w:tab w:val="clear" w:pos="567"/>
              </w:tabs>
              <w:spacing w:line="240" w:lineRule="auto"/>
              <w:rPr>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C77018C" w14:textId="77777777" w:rsidR="00AD5014" w:rsidRDefault="00AD5014" w:rsidP="002E740C">
            <w:pPr>
              <w:keepLines/>
              <w:autoSpaceDE w:val="0"/>
              <w:autoSpaceDN w:val="0"/>
              <w:adjustRightInd w:val="0"/>
              <w:spacing w:line="240" w:lineRule="auto"/>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0C83329A" w14:textId="77777777" w:rsidR="00AD5014" w:rsidRPr="005C0B0E" w:rsidRDefault="00AD5014" w:rsidP="002E740C">
            <w:pPr>
              <w:keepLines/>
              <w:autoSpaceDE w:val="0"/>
              <w:autoSpaceDN w:val="0"/>
              <w:adjustRightInd w:val="0"/>
              <w:spacing w:line="240" w:lineRule="auto"/>
              <w:rPr>
                <w:lang w:val="it-IT"/>
              </w:rPr>
            </w:pPr>
            <w:r w:rsidRPr="00AE4BDD">
              <w:rPr>
                <w:lang w:val="it-IT"/>
              </w:rPr>
              <w:t>Artralgia, spasmi muscolari, dolore alla schien</w:t>
            </w:r>
            <w:r>
              <w:rPr>
                <w:lang w:val="it-IT"/>
              </w:rPr>
              <w:t xml:space="preserve">a, dolore alle estremità, </w:t>
            </w:r>
            <w:r w:rsidRPr="00AE4BDD">
              <w:rPr>
                <w:lang w:val="it-IT"/>
              </w:rPr>
              <w:t>dolore muscoloscheletrico, dolore alle ossa</w:t>
            </w:r>
          </w:p>
        </w:tc>
      </w:tr>
      <w:tr w:rsidR="00AD5014" w:rsidRPr="0063047A" w14:paraId="6AC58E98" w14:textId="77777777" w:rsidTr="00254D85">
        <w:trPr>
          <w:cantSplit/>
        </w:trPr>
        <w:tc>
          <w:tcPr>
            <w:tcW w:w="2943" w:type="dxa"/>
            <w:tcBorders>
              <w:top w:val="single" w:sz="4" w:space="0" w:color="auto"/>
              <w:left w:val="single" w:sz="4" w:space="0" w:color="auto"/>
              <w:bottom w:val="single" w:sz="4" w:space="0" w:color="auto"/>
              <w:right w:val="single" w:sz="4" w:space="0" w:color="auto"/>
            </w:tcBorders>
            <w:hideMark/>
          </w:tcPr>
          <w:p w14:paraId="4361B01B" w14:textId="77777777" w:rsidR="00AD5014" w:rsidRPr="005C0B0E" w:rsidRDefault="00AD5014" w:rsidP="002E740C">
            <w:pPr>
              <w:keepNext/>
              <w:keepLines/>
              <w:autoSpaceDE w:val="0"/>
              <w:autoSpaceDN w:val="0"/>
              <w:adjustRightInd w:val="0"/>
              <w:spacing w:line="240" w:lineRule="auto"/>
              <w:rPr>
                <w:iCs/>
                <w:color w:val="000000"/>
                <w:lang w:val="it-IT" w:eastAsia="ja-JP"/>
              </w:rPr>
            </w:pPr>
            <w:r w:rsidRPr="005C0B0E">
              <w:rPr>
                <w:iCs/>
                <w:color w:val="000000"/>
                <w:lang w:val="it-IT" w:eastAsia="ja-JP"/>
              </w:rPr>
              <w:t>Patologie renali e urinarie</w:t>
            </w:r>
          </w:p>
        </w:tc>
        <w:tc>
          <w:tcPr>
            <w:tcW w:w="1276" w:type="dxa"/>
            <w:tcBorders>
              <w:top w:val="single" w:sz="4" w:space="0" w:color="auto"/>
              <w:left w:val="single" w:sz="4" w:space="0" w:color="auto"/>
              <w:bottom w:val="single" w:sz="4" w:space="0" w:color="auto"/>
              <w:right w:val="single" w:sz="4" w:space="0" w:color="auto"/>
            </w:tcBorders>
            <w:hideMark/>
          </w:tcPr>
          <w:p w14:paraId="15ADCE88" w14:textId="77777777" w:rsidR="00AD5014" w:rsidRPr="005C0B0E" w:rsidRDefault="00AD5014" w:rsidP="002E740C">
            <w:pPr>
              <w:keepLines/>
              <w:autoSpaceDE w:val="0"/>
              <w:autoSpaceDN w:val="0"/>
              <w:adjustRightInd w:val="0"/>
              <w:spacing w:line="240" w:lineRule="auto"/>
              <w:rPr>
                <w:lang w:val="it-IT"/>
              </w:rPr>
            </w:pPr>
            <w:r w:rsidRPr="005C0B0E">
              <w:rPr>
                <w:iCs/>
                <w:lang w:val="it-IT" w:eastAsia="ja-JP"/>
              </w:rPr>
              <w:t>Non comune</w:t>
            </w:r>
          </w:p>
        </w:tc>
        <w:tc>
          <w:tcPr>
            <w:tcW w:w="5528" w:type="dxa"/>
            <w:tcBorders>
              <w:top w:val="single" w:sz="4" w:space="0" w:color="auto"/>
              <w:left w:val="single" w:sz="4" w:space="0" w:color="auto"/>
              <w:bottom w:val="single" w:sz="4" w:space="0" w:color="auto"/>
              <w:right w:val="single" w:sz="4" w:space="0" w:color="auto"/>
            </w:tcBorders>
            <w:hideMark/>
          </w:tcPr>
          <w:p w14:paraId="47D8FF43" w14:textId="77777777" w:rsidR="00AD5014" w:rsidRPr="005C0B0E" w:rsidRDefault="00AD5014" w:rsidP="002E740C">
            <w:pPr>
              <w:keepLines/>
              <w:autoSpaceDE w:val="0"/>
              <w:autoSpaceDN w:val="0"/>
              <w:adjustRightInd w:val="0"/>
              <w:spacing w:line="240" w:lineRule="auto"/>
              <w:rPr>
                <w:lang w:val="it-IT"/>
              </w:rPr>
            </w:pPr>
            <w:r w:rsidRPr="005C0B0E">
              <w:rPr>
                <w:lang w:val="it-IT"/>
              </w:rPr>
              <w:t>Microangiopatia trombotica con insufficienza renale acuta</w:t>
            </w:r>
            <w:r w:rsidRPr="005C0B0E">
              <w:rPr>
                <w:vertAlign w:val="superscript"/>
                <w:lang w:val="it-IT"/>
              </w:rPr>
              <w:t>†</w:t>
            </w:r>
            <w:r w:rsidRPr="005C0B0E">
              <w:rPr>
                <w:lang w:val="it-IT"/>
              </w:rPr>
              <w:t>, disuria</w:t>
            </w:r>
            <w:r w:rsidRPr="005C0B0E">
              <w:rPr>
                <w:vertAlign w:val="superscript"/>
                <w:lang w:val="it-IT"/>
              </w:rPr>
              <w:t xml:space="preserve"> </w:t>
            </w:r>
          </w:p>
        </w:tc>
      </w:tr>
      <w:tr w:rsidR="00AD5014" w:rsidRPr="0063047A" w14:paraId="1034E0AD"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37FC5495" w14:textId="77777777" w:rsidR="00AD5014" w:rsidRPr="005C0B0E" w:rsidRDefault="00AD5014" w:rsidP="002E740C">
            <w:pPr>
              <w:keepNext/>
              <w:keepLines/>
              <w:autoSpaceDE w:val="0"/>
              <w:autoSpaceDN w:val="0"/>
              <w:adjustRightInd w:val="0"/>
              <w:spacing w:line="240" w:lineRule="auto"/>
              <w:rPr>
                <w:iCs/>
                <w:color w:val="000000"/>
                <w:lang w:val="it-IT" w:eastAsia="ja-JP"/>
              </w:rPr>
            </w:pPr>
            <w:r w:rsidRPr="005C0B0E">
              <w:rPr>
                <w:iCs/>
                <w:color w:val="000000"/>
                <w:lang w:val="it-IT" w:eastAsia="ja-JP"/>
              </w:rPr>
              <w:t>Patologie sistemiche e condizioni relative alla sede di somministrazione</w:t>
            </w:r>
          </w:p>
        </w:tc>
        <w:tc>
          <w:tcPr>
            <w:tcW w:w="1276" w:type="dxa"/>
            <w:tcBorders>
              <w:top w:val="single" w:sz="4" w:space="0" w:color="auto"/>
              <w:left w:val="single" w:sz="4" w:space="0" w:color="auto"/>
              <w:bottom w:val="single" w:sz="4" w:space="0" w:color="auto"/>
              <w:right w:val="single" w:sz="4" w:space="0" w:color="auto"/>
            </w:tcBorders>
            <w:hideMark/>
          </w:tcPr>
          <w:p w14:paraId="6645993D" w14:textId="77777777" w:rsidR="00AD5014" w:rsidRDefault="00AD5014" w:rsidP="002E740C">
            <w:pPr>
              <w:keepNext/>
              <w:keepLines/>
              <w:autoSpaceDE w:val="0"/>
              <w:autoSpaceDN w:val="0"/>
              <w:adjustRightInd w:val="0"/>
              <w:spacing w:line="240" w:lineRule="auto"/>
            </w:pPr>
            <w:proofErr w:type="spellStart"/>
            <w:r>
              <w:t>Molto</w:t>
            </w:r>
            <w:proofErr w:type="spellEnd"/>
            <w:r>
              <w:t xml:space="preserve"> </w:t>
            </w:r>
            <w:proofErr w:type="spellStart"/>
            <w: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1714B372" w14:textId="77777777" w:rsidR="00AD5014" w:rsidRPr="005C0B0E" w:rsidRDefault="00AD5014" w:rsidP="002E740C">
            <w:pPr>
              <w:keepNext/>
              <w:keepLines/>
              <w:autoSpaceDE w:val="0"/>
              <w:autoSpaceDN w:val="0"/>
              <w:adjustRightInd w:val="0"/>
              <w:spacing w:line="240" w:lineRule="auto"/>
              <w:rPr>
                <w:lang w:val="it-IT"/>
              </w:rPr>
            </w:pPr>
            <w:r w:rsidRPr="00AE4BDD">
              <w:rPr>
                <w:lang w:val="it-IT"/>
              </w:rPr>
              <w:t>Piressia, affaticamento, malattia simil-influenzale, astenia</w:t>
            </w:r>
            <w:r w:rsidRPr="005C0B0E">
              <w:rPr>
                <w:lang w:val="it-IT"/>
              </w:rPr>
              <w:t xml:space="preserve">, </w:t>
            </w:r>
            <w:r>
              <w:rPr>
                <w:lang w:val="it-IT"/>
              </w:rPr>
              <w:t>brividi</w:t>
            </w:r>
          </w:p>
        </w:tc>
      </w:tr>
      <w:tr w:rsidR="00AD5014" w:rsidRPr="0063047A" w14:paraId="3653367F"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579C1288" w14:textId="77777777" w:rsidR="00AD5014" w:rsidRPr="00D37823" w:rsidRDefault="00AD5014" w:rsidP="002E740C">
            <w:pPr>
              <w:tabs>
                <w:tab w:val="clear" w:pos="567"/>
              </w:tabs>
              <w:spacing w:line="240" w:lineRule="auto"/>
              <w:rPr>
                <w:iCs/>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97FC267" w14:textId="77777777" w:rsidR="00AD5014" w:rsidRDefault="00AD5014" w:rsidP="002E740C">
            <w:pPr>
              <w:keepNext/>
              <w:keepLines/>
              <w:autoSpaceDE w:val="0"/>
              <w:autoSpaceDN w:val="0"/>
              <w:adjustRightInd w:val="0"/>
              <w:spacing w:line="240" w:lineRule="auto"/>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55519879" w14:textId="77777777" w:rsidR="00AD5014" w:rsidRPr="005C0B0E" w:rsidRDefault="00AD5014" w:rsidP="002E740C">
            <w:pPr>
              <w:rPr>
                <w:lang w:val="it-IT"/>
              </w:rPr>
            </w:pPr>
            <w:r w:rsidRPr="00AE4BDD">
              <w:rPr>
                <w:lang w:val="it-IT"/>
              </w:rPr>
              <w:t>Irritabilità, dolore, malessere, reazion</w:t>
            </w:r>
            <w:r>
              <w:rPr>
                <w:lang w:val="it-IT"/>
              </w:rPr>
              <w:t>e</w:t>
            </w:r>
            <w:r w:rsidRPr="00AE4BDD">
              <w:rPr>
                <w:lang w:val="it-IT"/>
              </w:rPr>
              <w:t xml:space="preserve"> al sito di iniezione, dolore toracico non cardiaco</w:t>
            </w:r>
            <w:r>
              <w:rPr>
                <w:lang w:val="it-IT"/>
              </w:rPr>
              <w:t>, e</w:t>
            </w:r>
            <w:r w:rsidRPr="00AE4BDD">
              <w:rPr>
                <w:lang w:val="it-IT"/>
              </w:rPr>
              <w:t>dema</w:t>
            </w:r>
            <w:r>
              <w:rPr>
                <w:lang w:val="it-IT"/>
              </w:rPr>
              <w:t>, e</w:t>
            </w:r>
            <w:r w:rsidRPr="005C0B0E">
              <w:rPr>
                <w:lang w:val="it-IT"/>
              </w:rPr>
              <w:t>dema periferico</w:t>
            </w:r>
          </w:p>
        </w:tc>
      </w:tr>
      <w:tr w:rsidR="00AD5014" w:rsidRPr="0063047A" w14:paraId="6236F587"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15E6620" w14:textId="77777777" w:rsidR="00AD5014" w:rsidRPr="00D37823" w:rsidRDefault="00AD5014" w:rsidP="002E740C">
            <w:pPr>
              <w:tabs>
                <w:tab w:val="clear" w:pos="567"/>
              </w:tabs>
              <w:spacing w:line="240" w:lineRule="auto"/>
              <w:rPr>
                <w:iCs/>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D80B81D" w14:textId="77777777" w:rsidR="00AD5014" w:rsidRDefault="00AD5014" w:rsidP="002E740C">
            <w:pPr>
              <w:keepLines/>
              <w:autoSpaceDE w:val="0"/>
              <w:autoSpaceDN w:val="0"/>
              <w:adjustRightInd w:val="0"/>
              <w:spacing w:line="240" w:lineRule="auto"/>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1E23E5E3" w14:textId="77777777" w:rsidR="00AD5014" w:rsidRPr="00613CBE" w:rsidRDefault="00AD5014" w:rsidP="002E740C">
            <w:pPr>
              <w:keepLines/>
              <w:autoSpaceDE w:val="0"/>
              <w:autoSpaceDN w:val="0"/>
              <w:adjustRightInd w:val="0"/>
              <w:spacing w:line="240" w:lineRule="auto"/>
              <w:rPr>
                <w:lang w:val="it-IT"/>
              </w:rPr>
            </w:pPr>
            <w:r w:rsidRPr="00613CBE">
              <w:rPr>
                <w:lang w:val="it-IT"/>
              </w:rPr>
              <w:t xml:space="preserve">Prurito al sito di iniezione, </w:t>
            </w:r>
            <w:r>
              <w:rPr>
                <w:lang w:val="it-IT"/>
              </w:rPr>
              <w:t>rash</w:t>
            </w:r>
            <w:r w:rsidRPr="00AE4BDD">
              <w:rPr>
                <w:lang w:val="it-IT"/>
              </w:rPr>
              <w:t xml:space="preserve"> al sito di iniezione</w:t>
            </w:r>
            <w:r w:rsidRPr="00613CBE">
              <w:rPr>
                <w:lang w:val="it-IT"/>
              </w:rPr>
              <w:t>, fastidio al torace</w:t>
            </w:r>
          </w:p>
        </w:tc>
      </w:tr>
      <w:tr w:rsidR="00AD5014" w:rsidRPr="0063047A" w14:paraId="6F11A850" w14:textId="77777777" w:rsidTr="00254D85">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7176217E" w14:textId="77777777" w:rsidR="00AD5014" w:rsidRDefault="00AD5014" w:rsidP="002E740C">
            <w:pPr>
              <w:keepNext/>
              <w:keepLines/>
              <w:autoSpaceDE w:val="0"/>
              <w:autoSpaceDN w:val="0"/>
              <w:adjustRightInd w:val="0"/>
              <w:spacing w:line="240" w:lineRule="auto"/>
              <w:rPr>
                <w:iCs/>
                <w:color w:val="000000"/>
                <w:lang w:eastAsia="ja-JP"/>
              </w:rPr>
            </w:pPr>
            <w:proofErr w:type="spellStart"/>
            <w:r w:rsidRPr="00FA18BE">
              <w:rPr>
                <w:iCs/>
                <w:color w:val="000000"/>
                <w:lang w:eastAsia="ja-JP"/>
              </w:rPr>
              <w:t>Esami</w:t>
            </w:r>
            <w:proofErr w:type="spellEnd"/>
            <w:r w:rsidRPr="00FA18BE">
              <w:rPr>
                <w:iCs/>
                <w:color w:val="000000"/>
                <w:lang w:eastAsia="ja-JP"/>
              </w:rPr>
              <w:t xml:space="preserve"> </w:t>
            </w:r>
            <w:proofErr w:type="spellStart"/>
            <w:r w:rsidRPr="00FA18BE">
              <w:rPr>
                <w:iCs/>
                <w:color w:val="000000"/>
                <w:lang w:eastAsia="ja-JP"/>
              </w:rPr>
              <w:t>diagnostici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BEFDCBA" w14:textId="77777777" w:rsidR="00AD5014" w:rsidRDefault="00AD5014" w:rsidP="002E740C">
            <w:pPr>
              <w:keepNext/>
              <w:keepLines/>
              <w:autoSpaceDE w:val="0"/>
              <w:autoSpaceDN w:val="0"/>
              <w:adjustRightInd w:val="0"/>
              <w:spacing w:line="240" w:lineRule="auto"/>
              <w:rPr>
                <w:iCs/>
                <w:lang w:eastAsia="ja-JP"/>
              </w:rPr>
            </w:pP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1BF3B273" w14:textId="77777777" w:rsidR="00AD5014" w:rsidRPr="00613CBE" w:rsidRDefault="00AD5014" w:rsidP="002E740C">
            <w:pPr>
              <w:keepNext/>
              <w:keepLines/>
              <w:autoSpaceDE w:val="0"/>
              <w:autoSpaceDN w:val="0"/>
              <w:adjustRightInd w:val="0"/>
              <w:spacing w:line="240" w:lineRule="auto"/>
              <w:rPr>
                <w:lang w:val="it-IT" w:eastAsia="ja-JP"/>
              </w:rPr>
            </w:pPr>
            <w:r w:rsidRPr="00C07A9F">
              <w:rPr>
                <w:lang w:val="it-IT"/>
              </w:rPr>
              <w:t xml:space="preserve">Aumento della bilirubina ematica, riduzione </w:t>
            </w:r>
            <w:r>
              <w:rPr>
                <w:lang w:val="it-IT"/>
              </w:rPr>
              <w:t>di</w:t>
            </w:r>
            <w:r w:rsidRPr="00C07A9F">
              <w:rPr>
                <w:lang w:val="it-IT"/>
              </w:rPr>
              <w:t xml:space="preserve"> peso</w:t>
            </w:r>
            <w:r w:rsidRPr="00613CBE">
              <w:rPr>
                <w:lang w:val="it-IT" w:eastAsia="ja-JP"/>
              </w:rPr>
              <w:t>, riduzione del</w:t>
            </w:r>
            <w:r>
              <w:rPr>
                <w:lang w:val="it-IT" w:eastAsia="ja-JP"/>
              </w:rPr>
              <w:t>la conta</w:t>
            </w:r>
            <w:r w:rsidRPr="00613CBE">
              <w:rPr>
                <w:lang w:val="it-IT" w:eastAsia="ja-JP"/>
              </w:rPr>
              <w:t xml:space="preserve"> dei globuli bianchi, </w:t>
            </w:r>
            <w:r w:rsidRPr="00AE4BDD">
              <w:rPr>
                <w:lang w:val="it-IT"/>
              </w:rPr>
              <w:t>riduzione dell’emoglobina, riduzione della conta dei neutrofili, aumento dell’</w:t>
            </w:r>
            <w:r w:rsidRPr="00AE4BDD">
              <w:rPr>
                <w:rFonts w:eastAsia="MS Mincho"/>
                <w:lang w:val="it-IT" w:eastAsia="ja-JP"/>
              </w:rPr>
              <w:t>International normalised ratio (INR), prolungamento del tempo di tromboplastina parziale attivat</w:t>
            </w:r>
            <w:r>
              <w:rPr>
                <w:rFonts w:eastAsia="MS Mincho"/>
                <w:lang w:val="it-IT" w:eastAsia="ja-JP"/>
              </w:rPr>
              <w:t>a</w:t>
            </w:r>
            <w:r w:rsidRPr="00AE4BDD">
              <w:rPr>
                <w:rFonts w:eastAsia="MS Mincho"/>
                <w:lang w:val="it-IT" w:eastAsia="ja-JP"/>
              </w:rPr>
              <w:t>, aumento del glucosio ematico, riduzione dell’albumina ematica</w:t>
            </w:r>
          </w:p>
        </w:tc>
      </w:tr>
      <w:tr w:rsidR="00AD5014" w14:paraId="658B16D2" w14:textId="77777777" w:rsidTr="00254D85">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1372EA4B" w14:textId="77777777" w:rsidR="00AD5014" w:rsidRPr="00D37823" w:rsidRDefault="00AD5014" w:rsidP="002E740C">
            <w:pPr>
              <w:tabs>
                <w:tab w:val="clear" w:pos="567"/>
              </w:tabs>
              <w:spacing w:line="240" w:lineRule="auto"/>
              <w:rPr>
                <w:iCs/>
                <w:color w:val="000000"/>
                <w:lang w:val="it-IT"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A930202" w14:textId="77777777" w:rsidR="00AD5014" w:rsidRDefault="00AD5014" w:rsidP="002E740C">
            <w:pPr>
              <w:keepNext/>
              <w:keepLines/>
              <w:autoSpaceDE w:val="0"/>
              <w:autoSpaceDN w:val="0"/>
              <w:adjustRightInd w:val="0"/>
              <w:spacing w:line="240" w:lineRule="auto"/>
              <w:rPr>
                <w:iCs/>
                <w:lang w:eastAsia="ja-JP"/>
              </w:rPr>
            </w:pPr>
            <w:r>
              <w:rPr>
                <w:iCs/>
                <w:lang w:eastAsia="ja-JP"/>
              </w:rPr>
              <w:t xml:space="preserve">Non </w:t>
            </w:r>
            <w:proofErr w:type="spellStart"/>
            <w:r>
              <w:rPr>
                <w:iCs/>
                <w:lang w:eastAsia="ja-JP"/>
              </w:rPr>
              <w:t>comune</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34C0DA7F" w14:textId="77777777" w:rsidR="00AD5014" w:rsidRDefault="00AD5014" w:rsidP="002E740C">
            <w:pPr>
              <w:keepNext/>
              <w:keepLines/>
              <w:autoSpaceDE w:val="0"/>
              <w:autoSpaceDN w:val="0"/>
              <w:adjustRightInd w:val="0"/>
              <w:spacing w:line="240" w:lineRule="auto"/>
              <w:rPr>
                <w:lang w:eastAsia="ja-JP"/>
              </w:rPr>
            </w:pPr>
            <w:r>
              <w:rPr>
                <w:rFonts w:eastAsia="MS Mincho"/>
                <w:lang w:val="it-IT" w:eastAsia="ja-JP"/>
              </w:rPr>
              <w:t>P</w:t>
            </w:r>
            <w:r w:rsidRPr="00AE4BDD">
              <w:rPr>
                <w:rFonts w:eastAsia="MS Mincho"/>
                <w:lang w:val="it-IT" w:eastAsia="ja-JP"/>
              </w:rPr>
              <w:t>rolungamento del QT nell’elettrocardiogramma</w:t>
            </w:r>
          </w:p>
        </w:tc>
      </w:tr>
      <w:tr w:rsidR="00E15A59" w:rsidRPr="0063047A" w14:paraId="7B06F7D2" w14:textId="77777777" w:rsidTr="00ED3956">
        <w:trPr>
          <w:cantSplit/>
        </w:trPr>
        <w:tc>
          <w:tcPr>
            <w:tcW w:w="9747" w:type="dxa"/>
            <w:gridSpan w:val="3"/>
            <w:tcBorders>
              <w:top w:val="single" w:sz="4" w:space="0" w:color="auto"/>
              <w:left w:val="single" w:sz="4" w:space="0" w:color="auto"/>
              <w:bottom w:val="single" w:sz="4" w:space="0" w:color="auto"/>
              <w:right w:val="single" w:sz="4" w:space="0" w:color="auto"/>
            </w:tcBorders>
            <w:vAlign w:val="center"/>
          </w:tcPr>
          <w:p w14:paraId="792AD3A9" w14:textId="003DC9A9" w:rsidR="00E15A59" w:rsidRPr="004F2C3D" w:rsidRDefault="00E15A59" w:rsidP="004F2C3D">
            <w:pPr>
              <w:autoSpaceDE w:val="0"/>
              <w:autoSpaceDN w:val="0"/>
              <w:adjustRightInd w:val="0"/>
              <w:spacing w:line="240" w:lineRule="auto"/>
              <w:rPr>
                <w:sz w:val="20"/>
                <w:szCs w:val="20"/>
                <w:lang w:val="it-IT"/>
              </w:rPr>
            </w:pPr>
            <w:r w:rsidRPr="004F2C3D">
              <w:rPr>
                <w:rFonts w:eastAsia="MS Mincho"/>
                <w:sz w:val="20"/>
                <w:szCs w:val="20"/>
                <w:vertAlign w:val="superscript"/>
                <w:lang w:val="it-IT" w:eastAsia="ja-JP"/>
              </w:rPr>
              <w:t>†</w:t>
            </w:r>
            <w:r w:rsidRPr="004F2C3D">
              <w:rPr>
                <w:rFonts w:eastAsia="MS Mincho"/>
                <w:sz w:val="20"/>
                <w:szCs w:val="20"/>
                <w:lang w:val="it-IT" w:eastAsia="ja-JP"/>
              </w:rPr>
              <w:tab/>
            </w:r>
            <w:r w:rsidRPr="004F2C3D">
              <w:rPr>
                <w:sz w:val="20"/>
                <w:szCs w:val="20"/>
                <w:lang w:val="it-IT"/>
              </w:rPr>
              <w:t>Termine raggruppato con termini preferiti oliguria, insufficienza renale e compromissione renale</w:t>
            </w:r>
            <w:r w:rsidR="003A0EF9">
              <w:rPr>
                <w:sz w:val="20"/>
                <w:szCs w:val="20"/>
                <w:lang w:val="it-IT"/>
              </w:rPr>
              <w:t>.</w:t>
            </w:r>
          </w:p>
        </w:tc>
      </w:tr>
    </w:tbl>
    <w:p w14:paraId="65C08602" w14:textId="77777777" w:rsidR="001F3CF9" w:rsidRPr="00AE4BDD" w:rsidRDefault="001F3CF9" w:rsidP="002E740C">
      <w:pPr>
        <w:spacing w:line="240" w:lineRule="auto"/>
        <w:ind w:left="2835" w:hanging="2835"/>
        <w:rPr>
          <w:lang w:val="it-IT"/>
        </w:rPr>
      </w:pPr>
    </w:p>
    <w:p w14:paraId="25E1D731" w14:textId="33AAB7F5" w:rsidR="001F3CF9" w:rsidRPr="00AE4BDD" w:rsidRDefault="00A469D5" w:rsidP="00734AA4">
      <w:pPr>
        <w:keepNext/>
        <w:spacing w:line="240" w:lineRule="auto"/>
        <w:ind w:left="1418" w:hanging="1418"/>
        <w:rPr>
          <w:b/>
          <w:lang w:val="it-IT"/>
        </w:rPr>
      </w:pPr>
      <w:r w:rsidRPr="00A469D5">
        <w:rPr>
          <w:b/>
          <w:lang w:val="it-IT"/>
        </w:rPr>
        <w:t>Tabella 6</w:t>
      </w:r>
      <w:r w:rsidR="00745FBC">
        <w:rPr>
          <w:b/>
          <w:lang w:val="it-IT"/>
        </w:rPr>
        <w:tab/>
      </w:r>
      <w:r w:rsidRPr="00A469D5">
        <w:rPr>
          <w:b/>
          <w:lang w:val="it-IT"/>
        </w:rPr>
        <w:t xml:space="preserve">Reazioni avverse nella </w:t>
      </w:r>
      <w:r>
        <w:rPr>
          <w:b/>
          <w:lang w:val="it-IT"/>
        </w:rPr>
        <w:t>p</w:t>
      </w:r>
      <w:r w:rsidR="001F3CF9" w:rsidRPr="00AE4BDD">
        <w:rPr>
          <w:b/>
          <w:lang w:val="it-IT"/>
        </w:rPr>
        <w:t xml:space="preserve">opolazione dello studio clinico in </w:t>
      </w:r>
      <w:r w:rsidR="003F2F50" w:rsidRPr="00AE4BDD">
        <w:rPr>
          <w:b/>
          <w:lang w:val="it-IT"/>
        </w:rPr>
        <w:t>S</w:t>
      </w:r>
      <w:r w:rsidR="001F3CF9" w:rsidRPr="00AE4BDD">
        <w:rPr>
          <w:b/>
          <w:lang w:val="it-IT"/>
        </w:rPr>
        <w:t>AA</w:t>
      </w:r>
    </w:p>
    <w:p w14:paraId="64092BD2" w14:textId="77777777" w:rsidR="00AD5014" w:rsidRDefault="00AD5014" w:rsidP="002E740C">
      <w:pPr>
        <w:keepNext/>
        <w:spacing w:line="240" w:lineRule="auto"/>
        <w:rPr>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495"/>
      </w:tblGrid>
      <w:tr w:rsidR="00AD5014" w14:paraId="7911611D" w14:textId="77777777" w:rsidTr="003B493D">
        <w:trPr>
          <w:cantSplit/>
        </w:trPr>
        <w:tc>
          <w:tcPr>
            <w:tcW w:w="2943" w:type="dxa"/>
            <w:tcBorders>
              <w:top w:val="single" w:sz="4" w:space="0" w:color="auto"/>
              <w:left w:val="single" w:sz="4" w:space="0" w:color="auto"/>
              <w:bottom w:val="single" w:sz="4" w:space="0" w:color="auto"/>
              <w:right w:val="single" w:sz="4" w:space="0" w:color="auto"/>
            </w:tcBorders>
            <w:hideMark/>
          </w:tcPr>
          <w:p w14:paraId="4EE2F9E5" w14:textId="77777777" w:rsidR="00AD5014" w:rsidRPr="00613CBE" w:rsidRDefault="00AD5014" w:rsidP="002E740C">
            <w:pPr>
              <w:keepNext/>
              <w:spacing w:line="240" w:lineRule="auto"/>
              <w:rPr>
                <w:b/>
                <w:lang w:val="it-IT" w:eastAsia="ja-JP"/>
              </w:rPr>
            </w:pPr>
            <w:r w:rsidRPr="001E4B61">
              <w:rPr>
                <w:b/>
                <w:lang w:val="it-IT"/>
              </w:rPr>
              <w:t>Classificazione per sistemi e organi</w:t>
            </w:r>
          </w:p>
        </w:tc>
        <w:tc>
          <w:tcPr>
            <w:tcW w:w="1309" w:type="dxa"/>
            <w:tcBorders>
              <w:top w:val="single" w:sz="4" w:space="0" w:color="auto"/>
              <w:left w:val="single" w:sz="4" w:space="0" w:color="auto"/>
              <w:bottom w:val="single" w:sz="4" w:space="0" w:color="auto"/>
              <w:right w:val="single" w:sz="4" w:space="0" w:color="auto"/>
            </w:tcBorders>
            <w:hideMark/>
          </w:tcPr>
          <w:p w14:paraId="7499A187" w14:textId="77777777" w:rsidR="00AD5014" w:rsidRDefault="00AD5014" w:rsidP="002E740C">
            <w:pPr>
              <w:keepNext/>
              <w:keepLines/>
              <w:autoSpaceDE w:val="0"/>
              <w:autoSpaceDN w:val="0"/>
              <w:adjustRightInd w:val="0"/>
              <w:spacing w:line="240" w:lineRule="auto"/>
              <w:rPr>
                <w:b/>
                <w:iCs/>
                <w:lang w:eastAsia="ja-JP"/>
              </w:rPr>
            </w:pPr>
            <w:proofErr w:type="spellStart"/>
            <w:r w:rsidRPr="001E4B61">
              <w:rPr>
                <w:b/>
              </w:rPr>
              <w:t>Frequenza</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44D6A1FE" w14:textId="77777777" w:rsidR="00AD5014" w:rsidRDefault="00AD5014" w:rsidP="002E740C">
            <w:pPr>
              <w:keepNext/>
              <w:keepLines/>
              <w:autoSpaceDE w:val="0"/>
              <w:autoSpaceDN w:val="0"/>
              <w:adjustRightInd w:val="0"/>
              <w:spacing w:line="240" w:lineRule="auto"/>
              <w:rPr>
                <w:b/>
                <w:lang w:eastAsia="ja-JP"/>
              </w:rPr>
            </w:pPr>
            <w:proofErr w:type="spellStart"/>
            <w:r w:rsidRPr="001E4B61">
              <w:rPr>
                <w:b/>
              </w:rPr>
              <w:t>Reazione</w:t>
            </w:r>
            <w:proofErr w:type="spellEnd"/>
            <w:r w:rsidRPr="001E4B61">
              <w:rPr>
                <w:b/>
              </w:rPr>
              <w:t xml:space="preserve"> </w:t>
            </w:r>
            <w:proofErr w:type="spellStart"/>
            <w:r w:rsidRPr="001E4B61">
              <w:rPr>
                <w:b/>
              </w:rPr>
              <w:t>avversa</w:t>
            </w:r>
            <w:proofErr w:type="spellEnd"/>
          </w:p>
        </w:tc>
      </w:tr>
      <w:tr w:rsidR="00AD5014" w14:paraId="6C6FAEA2" w14:textId="77777777" w:rsidTr="003B493D">
        <w:trPr>
          <w:cantSplit/>
        </w:trPr>
        <w:tc>
          <w:tcPr>
            <w:tcW w:w="2943" w:type="dxa"/>
            <w:tcBorders>
              <w:top w:val="single" w:sz="4" w:space="0" w:color="auto"/>
              <w:left w:val="single" w:sz="4" w:space="0" w:color="auto"/>
              <w:bottom w:val="single" w:sz="4" w:space="0" w:color="auto"/>
              <w:right w:val="single" w:sz="4" w:space="0" w:color="auto"/>
            </w:tcBorders>
            <w:hideMark/>
          </w:tcPr>
          <w:p w14:paraId="2AC79F8E" w14:textId="77777777" w:rsidR="00AD5014" w:rsidRDefault="00AD5014" w:rsidP="002E740C">
            <w:pPr>
              <w:keepNext/>
              <w:autoSpaceDE w:val="0"/>
              <w:autoSpaceDN w:val="0"/>
              <w:adjustRightInd w:val="0"/>
              <w:spacing w:line="240" w:lineRule="auto"/>
              <w:rPr>
                <w:lang w:eastAsia="ja-JP"/>
              </w:rPr>
            </w:pPr>
            <w:proofErr w:type="spellStart"/>
            <w:r w:rsidRPr="00532CC6">
              <w:rPr>
                <w:lang w:eastAsia="ja-JP"/>
              </w:rPr>
              <w:t>Patologie</w:t>
            </w:r>
            <w:proofErr w:type="spellEnd"/>
            <w:r w:rsidRPr="00532CC6">
              <w:rPr>
                <w:lang w:eastAsia="ja-JP"/>
              </w:rPr>
              <w:t xml:space="preserve"> del </w:t>
            </w:r>
            <w:proofErr w:type="spellStart"/>
            <w:r w:rsidRPr="00532CC6">
              <w:rPr>
                <w:lang w:eastAsia="ja-JP"/>
              </w:rPr>
              <w:t>sistema</w:t>
            </w:r>
            <w:proofErr w:type="spellEnd"/>
            <w:r w:rsidRPr="00532CC6">
              <w:rPr>
                <w:lang w:eastAsia="ja-JP"/>
              </w:rPr>
              <w:t xml:space="preserve"> </w:t>
            </w:r>
            <w:proofErr w:type="spellStart"/>
            <w:r w:rsidRPr="00532CC6">
              <w:rPr>
                <w:lang w:eastAsia="ja-JP"/>
              </w:rPr>
              <w:t>emolinfopoietico</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4740D48A" w14:textId="77777777" w:rsidR="00AD5014" w:rsidRDefault="00AD5014" w:rsidP="002E740C">
            <w:pPr>
              <w:keepNext/>
              <w:keepLines/>
              <w:autoSpaceDE w:val="0"/>
              <w:autoSpaceDN w:val="0"/>
              <w:adjustRightInd w:val="0"/>
              <w:spacing w:line="240" w:lineRule="auto"/>
              <w:rPr>
                <w:iCs/>
                <w:lang w:eastAsia="ja-JP"/>
              </w:rPr>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1D2696B0" w14:textId="77777777" w:rsidR="00AD5014" w:rsidRDefault="00AD5014" w:rsidP="002E740C">
            <w:pPr>
              <w:autoSpaceDE w:val="0"/>
              <w:autoSpaceDN w:val="0"/>
              <w:adjustRightInd w:val="0"/>
              <w:spacing w:line="240" w:lineRule="auto"/>
            </w:pPr>
            <w:r w:rsidRPr="00AE4BDD">
              <w:rPr>
                <w:lang w:val="it-IT"/>
              </w:rPr>
              <w:t>Neutropenia, infarto splenico</w:t>
            </w:r>
          </w:p>
        </w:tc>
      </w:tr>
      <w:tr w:rsidR="00AD5014" w:rsidRPr="0063047A" w14:paraId="7633C624" w14:textId="77777777" w:rsidTr="003B493D">
        <w:trPr>
          <w:cantSplit/>
        </w:trPr>
        <w:tc>
          <w:tcPr>
            <w:tcW w:w="2943" w:type="dxa"/>
            <w:tcBorders>
              <w:top w:val="single" w:sz="4" w:space="0" w:color="auto"/>
              <w:left w:val="single" w:sz="4" w:space="0" w:color="auto"/>
              <w:bottom w:val="single" w:sz="4" w:space="0" w:color="auto"/>
              <w:right w:val="single" w:sz="4" w:space="0" w:color="auto"/>
            </w:tcBorders>
            <w:hideMark/>
          </w:tcPr>
          <w:p w14:paraId="138B6EBF" w14:textId="77777777" w:rsidR="00AD5014" w:rsidRPr="00613CBE" w:rsidRDefault="00AD5014" w:rsidP="002E740C">
            <w:pPr>
              <w:keepLines/>
              <w:spacing w:line="240" w:lineRule="auto"/>
              <w:rPr>
                <w:lang w:val="it-IT"/>
              </w:rPr>
            </w:pPr>
            <w:r w:rsidRPr="00613CBE">
              <w:rPr>
                <w:lang w:val="it-IT"/>
              </w:rPr>
              <w:t>Disturbi del metabolismo e della nutrizione</w:t>
            </w:r>
          </w:p>
        </w:tc>
        <w:tc>
          <w:tcPr>
            <w:tcW w:w="1309" w:type="dxa"/>
            <w:tcBorders>
              <w:top w:val="single" w:sz="4" w:space="0" w:color="auto"/>
              <w:left w:val="single" w:sz="4" w:space="0" w:color="auto"/>
              <w:bottom w:val="single" w:sz="4" w:space="0" w:color="auto"/>
              <w:right w:val="single" w:sz="4" w:space="0" w:color="auto"/>
            </w:tcBorders>
            <w:hideMark/>
          </w:tcPr>
          <w:p w14:paraId="67244C75" w14:textId="77777777" w:rsidR="00AD5014" w:rsidRPr="00C07A9F" w:rsidRDefault="00AD5014" w:rsidP="002E740C">
            <w:pPr>
              <w:rPr>
                <w:lang w:eastAsia="ja-JP"/>
              </w:rPr>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769611BF" w14:textId="77777777" w:rsidR="00AD5014" w:rsidRPr="00613CBE" w:rsidRDefault="00AD5014" w:rsidP="002E740C">
            <w:pPr>
              <w:keepLines/>
              <w:spacing w:line="240" w:lineRule="auto"/>
              <w:rPr>
                <w:lang w:val="it-IT"/>
              </w:rPr>
            </w:pPr>
            <w:r w:rsidRPr="00AE4BDD">
              <w:rPr>
                <w:lang w:val="it-IT"/>
              </w:rPr>
              <w:t xml:space="preserve">Sovraccarico di ferro, </w:t>
            </w:r>
            <w:r>
              <w:rPr>
                <w:lang w:val="it-IT"/>
              </w:rPr>
              <w:t>riduzione dell’</w:t>
            </w:r>
            <w:r w:rsidRPr="00AE4BDD">
              <w:rPr>
                <w:lang w:val="it-IT"/>
              </w:rPr>
              <w:t>appetito, ipoglicemia, aumento dell’appetito</w:t>
            </w:r>
          </w:p>
        </w:tc>
      </w:tr>
      <w:tr w:rsidR="00AD5014" w14:paraId="35D97756" w14:textId="77777777" w:rsidTr="003B493D">
        <w:trPr>
          <w:cantSplit/>
        </w:trPr>
        <w:tc>
          <w:tcPr>
            <w:tcW w:w="2943" w:type="dxa"/>
            <w:tcBorders>
              <w:top w:val="nil"/>
              <w:left w:val="single" w:sz="4" w:space="0" w:color="auto"/>
              <w:bottom w:val="single" w:sz="4" w:space="0" w:color="auto"/>
              <w:right w:val="single" w:sz="4" w:space="0" w:color="auto"/>
            </w:tcBorders>
            <w:hideMark/>
          </w:tcPr>
          <w:p w14:paraId="3B4559BA" w14:textId="77777777" w:rsidR="00AD5014" w:rsidRDefault="00AD5014" w:rsidP="002E740C">
            <w:pPr>
              <w:keepLines/>
              <w:spacing w:line="240" w:lineRule="auto"/>
              <w:rPr>
                <w:lang w:eastAsia="ja-JP"/>
              </w:rPr>
            </w:pPr>
            <w:proofErr w:type="spellStart"/>
            <w:r w:rsidRPr="00532CC6">
              <w:t>Disturbi</w:t>
            </w:r>
            <w:proofErr w:type="spellEnd"/>
            <w:r w:rsidRPr="00532CC6">
              <w:t xml:space="preserve"> </w:t>
            </w:r>
            <w:proofErr w:type="spellStart"/>
            <w:r w:rsidRPr="00532CC6">
              <w:t>psichiatrici</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6E8FF7C7" w14:textId="77777777" w:rsidR="00AD5014" w:rsidRDefault="00AD5014" w:rsidP="002E740C">
            <w:pPr>
              <w:keepLines/>
              <w:autoSpaceDE w:val="0"/>
              <w:autoSpaceDN w:val="0"/>
              <w:adjustRightInd w:val="0"/>
              <w:spacing w:line="240" w:lineRule="auto"/>
              <w:rPr>
                <w:iCs/>
                <w:lang w:eastAsia="ja-JP"/>
              </w:rPr>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24218AE0" w14:textId="77777777" w:rsidR="00AD5014" w:rsidRDefault="00AD5014" w:rsidP="002E740C">
            <w:pPr>
              <w:keepLines/>
              <w:autoSpaceDE w:val="0"/>
              <w:autoSpaceDN w:val="0"/>
              <w:adjustRightInd w:val="0"/>
              <w:spacing w:line="240" w:lineRule="auto"/>
              <w:rPr>
                <w:lang w:eastAsia="ja-JP"/>
              </w:rPr>
            </w:pPr>
            <w:r>
              <w:rPr>
                <w:lang w:val="it-IT"/>
              </w:rPr>
              <w:t>Ansia</w:t>
            </w:r>
            <w:r w:rsidRPr="00AE4BDD">
              <w:rPr>
                <w:lang w:val="it-IT"/>
              </w:rPr>
              <w:t>, depressione</w:t>
            </w:r>
          </w:p>
        </w:tc>
      </w:tr>
      <w:tr w:rsidR="00AD5014" w14:paraId="79AEF1B9" w14:textId="77777777" w:rsidTr="003B493D">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72C3EE6A" w14:textId="77777777" w:rsidR="00AD5014" w:rsidRDefault="00AD5014" w:rsidP="002E740C">
            <w:pPr>
              <w:pStyle w:val="LBLBulletStyle1"/>
              <w:keepNext/>
              <w:keepLines/>
              <w:numPr>
                <w:ilvl w:val="0"/>
                <w:numId w:val="0"/>
              </w:numPr>
              <w:spacing w:line="240" w:lineRule="auto"/>
              <w:rPr>
                <w:sz w:val="22"/>
                <w:szCs w:val="22"/>
              </w:rPr>
            </w:pPr>
            <w:proofErr w:type="spellStart"/>
            <w:r w:rsidRPr="00532CC6">
              <w:rPr>
                <w:sz w:val="22"/>
                <w:szCs w:val="22"/>
              </w:rPr>
              <w:t>Patologie</w:t>
            </w:r>
            <w:proofErr w:type="spellEnd"/>
            <w:r w:rsidRPr="00532CC6">
              <w:rPr>
                <w:sz w:val="22"/>
                <w:szCs w:val="22"/>
              </w:rPr>
              <w:t xml:space="preserve"> del </w:t>
            </w:r>
            <w:proofErr w:type="spellStart"/>
            <w:r w:rsidRPr="00532CC6">
              <w:rPr>
                <w:sz w:val="22"/>
                <w:szCs w:val="22"/>
              </w:rPr>
              <w:t>sistema</w:t>
            </w:r>
            <w:proofErr w:type="spellEnd"/>
            <w:r w:rsidRPr="00532CC6">
              <w:rPr>
                <w:sz w:val="22"/>
                <w:szCs w:val="22"/>
              </w:rPr>
              <w:t xml:space="preserve"> </w:t>
            </w:r>
            <w:proofErr w:type="spellStart"/>
            <w:r w:rsidRPr="00532CC6">
              <w:rPr>
                <w:sz w:val="22"/>
                <w:szCs w:val="22"/>
              </w:rPr>
              <w:t>nervoso</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619E3FFB" w14:textId="77777777" w:rsidR="00AD5014" w:rsidRDefault="00AD5014"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0F097A8B" w14:textId="77777777" w:rsidR="00AD5014" w:rsidRDefault="00AD5014" w:rsidP="002E740C">
            <w:pPr>
              <w:pStyle w:val="LBLBulletStyle1"/>
              <w:keepNext/>
              <w:keepLines/>
              <w:numPr>
                <w:ilvl w:val="0"/>
                <w:numId w:val="0"/>
              </w:numPr>
              <w:spacing w:line="240" w:lineRule="auto"/>
              <w:ind w:left="360" w:hanging="360"/>
              <w:rPr>
                <w:sz w:val="22"/>
                <w:szCs w:val="22"/>
              </w:rPr>
            </w:pPr>
            <w:proofErr w:type="spellStart"/>
            <w:r>
              <w:rPr>
                <w:sz w:val="22"/>
                <w:szCs w:val="22"/>
              </w:rPr>
              <w:t>Cefalea</w:t>
            </w:r>
            <w:proofErr w:type="spellEnd"/>
            <w:r>
              <w:rPr>
                <w:sz w:val="22"/>
                <w:szCs w:val="22"/>
              </w:rPr>
              <w:t xml:space="preserve">, </w:t>
            </w:r>
            <w:proofErr w:type="spellStart"/>
            <w:r>
              <w:rPr>
                <w:sz w:val="22"/>
                <w:szCs w:val="22"/>
              </w:rPr>
              <w:t>capogiro</w:t>
            </w:r>
            <w:proofErr w:type="spellEnd"/>
          </w:p>
        </w:tc>
      </w:tr>
      <w:tr w:rsidR="00AD5014" w14:paraId="08D88BDA" w14:textId="77777777" w:rsidTr="003B493D">
        <w:trPr>
          <w:cantSplit/>
        </w:trPr>
        <w:tc>
          <w:tcPr>
            <w:tcW w:w="2943" w:type="dxa"/>
            <w:vMerge/>
            <w:tcBorders>
              <w:bottom w:val="single" w:sz="4" w:space="0" w:color="auto"/>
            </w:tcBorders>
            <w:vAlign w:val="center"/>
            <w:hideMark/>
          </w:tcPr>
          <w:p w14:paraId="477C2E22" w14:textId="77777777" w:rsidR="00AD5014" w:rsidRDefault="00AD5014" w:rsidP="002E740C">
            <w:pPr>
              <w:tabs>
                <w:tab w:val="clear" w:pos="567"/>
              </w:tabs>
              <w:spacing w:line="240" w:lineRule="auto"/>
              <w:rPr>
                <w:lang w:val="en-US"/>
              </w:rPr>
            </w:pPr>
          </w:p>
        </w:tc>
        <w:tc>
          <w:tcPr>
            <w:tcW w:w="1309" w:type="dxa"/>
            <w:tcBorders>
              <w:top w:val="single" w:sz="4" w:space="0" w:color="auto"/>
              <w:left w:val="single" w:sz="4" w:space="0" w:color="auto"/>
              <w:bottom w:val="single" w:sz="4" w:space="0" w:color="auto"/>
              <w:right w:val="single" w:sz="4" w:space="0" w:color="auto"/>
            </w:tcBorders>
            <w:hideMark/>
          </w:tcPr>
          <w:p w14:paraId="0202A5CC" w14:textId="77777777" w:rsidR="00AD5014" w:rsidRDefault="00AD5014" w:rsidP="002E740C">
            <w:pPr>
              <w:keepLines/>
              <w:autoSpaceDE w:val="0"/>
              <w:autoSpaceDN w:val="0"/>
              <w:adjustRightInd w:val="0"/>
              <w:spacing w:line="240" w:lineRule="auto"/>
              <w:rPr>
                <w:iCs/>
                <w:lang w:eastAsia="ja-JP"/>
              </w:rPr>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3A9F359D" w14:textId="77777777" w:rsidR="00AD5014" w:rsidRDefault="00AD5014" w:rsidP="002E740C">
            <w:pPr>
              <w:keepLines/>
              <w:spacing w:line="240" w:lineRule="auto"/>
            </w:pPr>
            <w:proofErr w:type="spellStart"/>
            <w:r>
              <w:t>Sincope</w:t>
            </w:r>
            <w:proofErr w:type="spellEnd"/>
          </w:p>
        </w:tc>
      </w:tr>
      <w:tr w:rsidR="00AD5014" w:rsidRPr="0063047A" w14:paraId="06242E15" w14:textId="77777777" w:rsidTr="003B493D">
        <w:trPr>
          <w:cantSplit/>
        </w:trPr>
        <w:tc>
          <w:tcPr>
            <w:tcW w:w="2943" w:type="dxa"/>
            <w:tcBorders>
              <w:top w:val="single" w:sz="4" w:space="0" w:color="auto"/>
              <w:left w:val="single" w:sz="4" w:space="0" w:color="auto"/>
              <w:bottom w:val="single" w:sz="4" w:space="0" w:color="auto"/>
              <w:right w:val="single" w:sz="4" w:space="0" w:color="auto"/>
            </w:tcBorders>
            <w:hideMark/>
          </w:tcPr>
          <w:p w14:paraId="7679DD12" w14:textId="77777777" w:rsidR="00AD5014" w:rsidRDefault="00AD5014" w:rsidP="002E740C">
            <w:pPr>
              <w:pStyle w:val="LBLBulletStyle1"/>
              <w:keepLines/>
              <w:numPr>
                <w:ilvl w:val="0"/>
                <w:numId w:val="0"/>
              </w:numPr>
              <w:spacing w:line="240" w:lineRule="auto"/>
              <w:ind w:left="360" w:hanging="360"/>
              <w:rPr>
                <w:sz w:val="22"/>
                <w:szCs w:val="22"/>
              </w:rPr>
            </w:pPr>
            <w:proofErr w:type="spellStart"/>
            <w:r w:rsidRPr="00532CC6">
              <w:rPr>
                <w:sz w:val="22"/>
                <w:szCs w:val="22"/>
              </w:rPr>
              <w:t>Patologie</w:t>
            </w:r>
            <w:proofErr w:type="spellEnd"/>
            <w:r w:rsidRPr="00532CC6">
              <w:rPr>
                <w:sz w:val="22"/>
                <w:szCs w:val="22"/>
              </w:rPr>
              <w:t xml:space="preserve"> </w:t>
            </w:r>
            <w:proofErr w:type="spellStart"/>
            <w:r w:rsidRPr="00532CC6">
              <w:rPr>
                <w:sz w:val="22"/>
                <w:szCs w:val="22"/>
              </w:rPr>
              <w:t>dell’occhio</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3C22E231" w14:textId="77777777" w:rsidR="00AD5014" w:rsidRDefault="00AD5014" w:rsidP="002E740C">
            <w:pPr>
              <w:keepLines/>
              <w:autoSpaceDE w:val="0"/>
              <w:autoSpaceDN w:val="0"/>
              <w:adjustRightInd w:val="0"/>
              <w:spacing w:line="240" w:lineRule="auto"/>
              <w:rPr>
                <w:iCs/>
                <w:lang w:eastAsia="ja-JP"/>
              </w:rPr>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214C45F3" w14:textId="77777777" w:rsidR="00AD5014" w:rsidRPr="00613CBE" w:rsidRDefault="00AD5014" w:rsidP="002E740C">
            <w:pPr>
              <w:keepLines/>
              <w:spacing w:line="240" w:lineRule="auto"/>
              <w:rPr>
                <w:lang w:val="it-IT"/>
              </w:rPr>
            </w:pPr>
            <w:r w:rsidRPr="00AE4BDD">
              <w:rPr>
                <w:lang w:val="it-IT"/>
              </w:rPr>
              <w:t>Secchezza oculare</w:t>
            </w:r>
            <w:r>
              <w:rPr>
                <w:lang w:val="it-IT"/>
              </w:rPr>
              <w:t>,</w:t>
            </w:r>
            <w:r w:rsidRPr="00AE4BDD">
              <w:rPr>
                <w:lang w:val="it-IT"/>
              </w:rPr>
              <w:t xml:space="preserve"> cataratta, ittero oculare, visione offuscata, </w:t>
            </w:r>
            <w:r>
              <w:rPr>
                <w:lang w:val="it-IT"/>
              </w:rPr>
              <w:t>compromissione</w:t>
            </w:r>
            <w:r w:rsidRPr="00AE4BDD">
              <w:rPr>
                <w:lang w:val="it-IT"/>
              </w:rPr>
              <w:t xml:space="preserve"> </w:t>
            </w:r>
            <w:r>
              <w:rPr>
                <w:lang w:val="it-IT"/>
              </w:rPr>
              <w:t>della vista</w:t>
            </w:r>
            <w:r w:rsidRPr="00613CBE">
              <w:rPr>
                <w:lang w:val="it-IT"/>
              </w:rPr>
              <w:t xml:space="preserve">, </w:t>
            </w:r>
            <w:r w:rsidRPr="00AE4BDD">
              <w:rPr>
                <w:lang w:val="it-IT"/>
              </w:rPr>
              <w:t>miodesopsie</w:t>
            </w:r>
          </w:p>
        </w:tc>
      </w:tr>
      <w:tr w:rsidR="00AD5014" w14:paraId="47A68EF1" w14:textId="77777777" w:rsidTr="003B493D">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350894F3" w14:textId="77777777" w:rsidR="00AD5014" w:rsidRPr="00613CBE" w:rsidRDefault="00AD5014" w:rsidP="002E740C">
            <w:pPr>
              <w:keepNext/>
              <w:keepLines/>
              <w:spacing w:line="240" w:lineRule="auto"/>
              <w:rPr>
                <w:lang w:val="it-IT"/>
              </w:rPr>
            </w:pPr>
            <w:r w:rsidRPr="00613CBE">
              <w:rPr>
                <w:lang w:val="it-IT"/>
              </w:rPr>
              <w:t>Patologie respiratorie, toraciche e mediastiniche</w:t>
            </w:r>
          </w:p>
        </w:tc>
        <w:tc>
          <w:tcPr>
            <w:tcW w:w="1309" w:type="dxa"/>
            <w:tcBorders>
              <w:top w:val="single" w:sz="4" w:space="0" w:color="auto"/>
              <w:left w:val="single" w:sz="4" w:space="0" w:color="auto"/>
              <w:bottom w:val="single" w:sz="4" w:space="0" w:color="auto"/>
              <w:right w:val="single" w:sz="4" w:space="0" w:color="auto"/>
            </w:tcBorders>
            <w:hideMark/>
          </w:tcPr>
          <w:p w14:paraId="25470665" w14:textId="77777777" w:rsidR="00AD5014" w:rsidRDefault="00AD5014"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30CD1B8C" w14:textId="77777777" w:rsidR="00AD5014" w:rsidRPr="00613CBE" w:rsidRDefault="00AD5014" w:rsidP="002E740C">
            <w:r w:rsidRPr="00AE4BDD">
              <w:rPr>
                <w:iCs/>
                <w:lang w:val="it-IT"/>
              </w:rPr>
              <w:t>Tosse,</w:t>
            </w:r>
            <w:r>
              <w:rPr>
                <w:iCs/>
                <w:lang w:val="it-IT"/>
              </w:rPr>
              <w:t xml:space="preserve"> </w:t>
            </w:r>
            <w:r w:rsidRPr="00AE4BDD">
              <w:rPr>
                <w:iCs/>
                <w:lang w:val="it-IT"/>
              </w:rPr>
              <w:t>dolore all’orofaringe, rinorrea</w:t>
            </w:r>
          </w:p>
        </w:tc>
      </w:tr>
      <w:tr w:rsidR="00AD5014" w14:paraId="1713EFB3" w14:textId="77777777" w:rsidTr="003B493D">
        <w:trPr>
          <w:cantSplit/>
        </w:trPr>
        <w:tc>
          <w:tcPr>
            <w:tcW w:w="2943" w:type="dxa"/>
            <w:vMerge/>
            <w:vAlign w:val="center"/>
            <w:hideMark/>
          </w:tcPr>
          <w:p w14:paraId="5BC69F85" w14:textId="77777777" w:rsidR="00AD5014" w:rsidRDefault="00AD5014" w:rsidP="002E740C">
            <w:pPr>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6DE2A7B3" w14:textId="77777777" w:rsidR="00AD5014" w:rsidRDefault="00AD5014" w:rsidP="002E740C">
            <w:pPr>
              <w:keepLines/>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2B487DEE" w14:textId="77777777" w:rsidR="00AD5014" w:rsidRDefault="00AD5014" w:rsidP="002E740C">
            <w:pPr>
              <w:keepLines/>
              <w:spacing w:line="240" w:lineRule="auto"/>
            </w:pPr>
            <w:r w:rsidRPr="00AE4BDD">
              <w:rPr>
                <w:iCs/>
                <w:lang w:val="it-IT"/>
              </w:rPr>
              <w:t>Epistassi</w:t>
            </w:r>
          </w:p>
        </w:tc>
      </w:tr>
      <w:tr w:rsidR="00AD5014" w:rsidRPr="00B90FC8" w14:paraId="5850D13D" w14:textId="77777777" w:rsidTr="003B493D">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72DF7081" w14:textId="77777777" w:rsidR="00AD5014" w:rsidRDefault="00AD5014" w:rsidP="002E740C">
            <w:pPr>
              <w:keepNext/>
              <w:keepLines/>
              <w:spacing w:line="240" w:lineRule="auto"/>
            </w:pPr>
            <w:proofErr w:type="spellStart"/>
            <w:r w:rsidRPr="00532CC6">
              <w:t>Patologie</w:t>
            </w:r>
            <w:proofErr w:type="spellEnd"/>
            <w:r w:rsidRPr="00532CC6">
              <w:t xml:space="preserve"> </w:t>
            </w:r>
            <w:proofErr w:type="spellStart"/>
            <w:r w:rsidRPr="00532CC6">
              <w:t>gastrointestinali</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00EBF3D6" w14:textId="77777777" w:rsidR="00AD5014" w:rsidRDefault="00AD5014" w:rsidP="002E740C">
            <w:pPr>
              <w:keepNext/>
              <w:keepLines/>
              <w:autoSpaceDE w:val="0"/>
              <w:autoSpaceDN w:val="0"/>
              <w:adjustRightInd w:val="0"/>
              <w:spacing w:line="240" w:lineRule="auto"/>
              <w:rPr>
                <w:iCs/>
                <w:lang w:eastAsia="ja-JP"/>
              </w:rPr>
            </w:pPr>
            <w:proofErr w:type="spellStart"/>
            <w:r>
              <w:t>Molto</w:t>
            </w:r>
            <w:proofErr w:type="spellEnd"/>
            <w:r>
              <w:t xml:space="preserve"> </w:t>
            </w: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76F60CAA" w14:textId="7A90B0B0" w:rsidR="00AD5014" w:rsidRPr="00613CBE" w:rsidRDefault="00AD5014" w:rsidP="002E740C">
            <w:pPr>
              <w:keepNext/>
              <w:keepLines/>
              <w:autoSpaceDE w:val="0"/>
              <w:autoSpaceDN w:val="0"/>
              <w:adjustRightInd w:val="0"/>
              <w:spacing w:line="240" w:lineRule="auto"/>
              <w:rPr>
                <w:lang w:val="it-IT" w:eastAsia="ja-JP"/>
              </w:rPr>
            </w:pPr>
            <w:r>
              <w:rPr>
                <w:lang w:val="it-IT" w:eastAsia="ja-JP"/>
              </w:rPr>
              <w:t>D</w:t>
            </w:r>
            <w:r w:rsidRPr="00613CBE">
              <w:rPr>
                <w:lang w:val="it-IT" w:eastAsia="ja-JP"/>
              </w:rPr>
              <w:t>iarrea, nausea, dolore addominale</w:t>
            </w:r>
          </w:p>
        </w:tc>
      </w:tr>
      <w:tr w:rsidR="00AD5014" w:rsidRPr="0063047A" w14:paraId="647C3583" w14:textId="77777777" w:rsidTr="003B493D">
        <w:trPr>
          <w:cantSplit/>
        </w:trPr>
        <w:tc>
          <w:tcPr>
            <w:tcW w:w="2943" w:type="dxa"/>
            <w:vMerge/>
            <w:vAlign w:val="center"/>
            <w:hideMark/>
          </w:tcPr>
          <w:p w14:paraId="2F7803BA" w14:textId="77777777" w:rsidR="00AD5014" w:rsidRPr="00D37823" w:rsidRDefault="00AD5014" w:rsidP="002E740C">
            <w:pPr>
              <w:tabs>
                <w:tab w:val="clear" w:pos="567"/>
              </w:tabs>
              <w:spacing w:line="240" w:lineRule="auto"/>
              <w:rPr>
                <w:lang w:val="it-IT"/>
              </w:rPr>
            </w:pPr>
          </w:p>
        </w:tc>
        <w:tc>
          <w:tcPr>
            <w:tcW w:w="1309" w:type="dxa"/>
            <w:tcBorders>
              <w:top w:val="single" w:sz="4" w:space="0" w:color="auto"/>
              <w:left w:val="single" w:sz="4" w:space="0" w:color="auto"/>
              <w:bottom w:val="single" w:sz="4" w:space="0" w:color="auto"/>
              <w:right w:val="single" w:sz="4" w:space="0" w:color="auto"/>
            </w:tcBorders>
            <w:hideMark/>
          </w:tcPr>
          <w:p w14:paraId="2A33C5FF" w14:textId="77777777" w:rsidR="00AD5014" w:rsidRDefault="00AD5014" w:rsidP="002E740C">
            <w:pPr>
              <w:keepLines/>
              <w:autoSpaceDE w:val="0"/>
              <w:autoSpaceDN w:val="0"/>
              <w:adjustRightInd w:val="0"/>
              <w:spacing w:line="240" w:lineRule="auto"/>
              <w:rPr>
                <w:iCs/>
                <w:lang w:eastAsia="ja-JP"/>
              </w:rPr>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1F3F8FCC" w14:textId="701A8D8E" w:rsidR="00AD5014" w:rsidRPr="00613CBE" w:rsidRDefault="00AD5014" w:rsidP="002E740C">
            <w:pPr>
              <w:keepLines/>
              <w:autoSpaceDE w:val="0"/>
              <w:autoSpaceDN w:val="0"/>
              <w:adjustRightInd w:val="0"/>
              <w:spacing w:line="240" w:lineRule="auto"/>
              <w:rPr>
                <w:lang w:val="it-IT" w:eastAsia="ja-JP"/>
              </w:rPr>
            </w:pPr>
            <w:r>
              <w:rPr>
                <w:iCs/>
                <w:lang w:val="it-IT"/>
              </w:rPr>
              <w:t>Vesciche sulla mucosa orale</w:t>
            </w:r>
            <w:r w:rsidRPr="00613CBE">
              <w:rPr>
                <w:lang w:val="it-IT" w:eastAsia="ja-JP"/>
              </w:rPr>
              <w:t xml:space="preserve">, </w:t>
            </w:r>
            <w:r w:rsidRPr="00AE4BDD">
              <w:rPr>
                <w:lang w:val="it-IT"/>
              </w:rPr>
              <w:t>dolore del cavo orale, vomito, disturbi all’addome</w:t>
            </w:r>
            <w:r w:rsidRPr="00613CBE">
              <w:rPr>
                <w:lang w:val="it-IT" w:eastAsia="ja-JP"/>
              </w:rPr>
              <w:t xml:space="preserve">, </w:t>
            </w:r>
            <w:r w:rsidRPr="00AE4BDD">
              <w:rPr>
                <w:lang w:val="it-IT"/>
              </w:rPr>
              <w:t xml:space="preserve">stipsi, </w:t>
            </w:r>
            <w:r w:rsidR="00A469D5" w:rsidRPr="00613CBE">
              <w:rPr>
                <w:lang w:val="it-IT" w:eastAsia="ja-JP"/>
              </w:rPr>
              <w:t>sanguinamento gengivale</w:t>
            </w:r>
            <w:r w:rsidR="00A469D5">
              <w:rPr>
                <w:lang w:val="it-IT" w:eastAsia="ja-JP"/>
              </w:rPr>
              <w:t xml:space="preserve">, </w:t>
            </w:r>
            <w:r w:rsidRPr="00AE4BDD">
              <w:rPr>
                <w:lang w:val="it-IT"/>
              </w:rPr>
              <w:t xml:space="preserve">distensione addominale, disfagia, feci scolorite, gonfiore della lingua, disturbi della motilità </w:t>
            </w:r>
            <w:r>
              <w:rPr>
                <w:lang w:val="it-IT"/>
              </w:rPr>
              <w:t>gastro</w:t>
            </w:r>
            <w:r w:rsidRPr="00AE4BDD">
              <w:rPr>
                <w:lang w:val="it-IT"/>
              </w:rPr>
              <w:t>intestinale, flatulenza</w:t>
            </w:r>
          </w:p>
        </w:tc>
      </w:tr>
      <w:tr w:rsidR="00AD5014" w14:paraId="02805D1C" w14:textId="77777777" w:rsidTr="003B493D">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0C1DC978" w14:textId="77777777" w:rsidR="00AD5014" w:rsidRDefault="00AD5014" w:rsidP="002E740C">
            <w:pPr>
              <w:keepNext/>
              <w:keepLines/>
              <w:spacing w:line="240" w:lineRule="auto"/>
            </w:pPr>
            <w:proofErr w:type="spellStart"/>
            <w:r>
              <w:t>Patologie</w:t>
            </w:r>
            <w:proofErr w:type="spellEnd"/>
            <w:r>
              <w:t xml:space="preserve"> </w:t>
            </w:r>
            <w:proofErr w:type="spellStart"/>
            <w:r>
              <w:t>epatobiliari</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6DC6C321" w14:textId="77777777" w:rsidR="00AD5014" w:rsidRDefault="00AD5014" w:rsidP="002E740C">
            <w:pPr>
              <w:keepNext/>
              <w:keepLines/>
              <w:autoSpaceDE w:val="0"/>
              <w:autoSpaceDN w:val="0"/>
              <w:adjustRightInd w:val="0"/>
              <w:spacing w:line="240" w:lineRule="auto"/>
            </w:pPr>
            <w:proofErr w:type="spellStart"/>
            <w:r>
              <w:t>Molto</w:t>
            </w:r>
            <w:proofErr w:type="spellEnd"/>
            <w:r>
              <w:t xml:space="preserve"> </w:t>
            </w: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7D38AE37" w14:textId="77777777" w:rsidR="00AD5014" w:rsidRDefault="00AD5014" w:rsidP="002E740C">
            <w:pPr>
              <w:keepNext/>
              <w:keepLines/>
              <w:spacing w:line="240" w:lineRule="auto"/>
            </w:pPr>
            <w:r w:rsidRPr="00AE4BDD">
              <w:rPr>
                <w:lang w:val="it-IT"/>
              </w:rPr>
              <w:t>Aumento delle transaminasi</w:t>
            </w:r>
          </w:p>
        </w:tc>
      </w:tr>
      <w:tr w:rsidR="00AD5014" w:rsidRPr="0063047A" w14:paraId="6C8DBCEA" w14:textId="77777777" w:rsidTr="003B493D">
        <w:trPr>
          <w:cantSplit/>
        </w:trPr>
        <w:tc>
          <w:tcPr>
            <w:tcW w:w="2943" w:type="dxa"/>
            <w:vMerge/>
            <w:vAlign w:val="center"/>
            <w:hideMark/>
          </w:tcPr>
          <w:p w14:paraId="1180A8A8" w14:textId="77777777" w:rsidR="00AD5014" w:rsidRDefault="00AD5014" w:rsidP="002E740C">
            <w:pPr>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0FD2F254" w14:textId="77777777" w:rsidR="00AD5014" w:rsidRDefault="00AD5014" w:rsidP="002E740C">
            <w:pPr>
              <w:keepNext/>
              <w:keepLines/>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2AA73AF6" w14:textId="77777777" w:rsidR="00AD5014" w:rsidRPr="00613CBE" w:rsidRDefault="00AD5014" w:rsidP="002E740C">
            <w:pPr>
              <w:keepNext/>
              <w:keepLines/>
              <w:spacing w:line="240" w:lineRule="auto"/>
              <w:rPr>
                <w:lang w:val="it-IT"/>
              </w:rPr>
            </w:pPr>
            <w:r w:rsidRPr="00AE4BDD">
              <w:rPr>
                <w:lang w:val="it-IT"/>
              </w:rPr>
              <w:t>Aumento della bilirubina ematica (iperbilirubinemia), ittero</w:t>
            </w:r>
          </w:p>
        </w:tc>
      </w:tr>
      <w:tr w:rsidR="00AD5014" w:rsidRPr="0063047A" w14:paraId="587DEAE5" w14:textId="77777777" w:rsidTr="003B493D">
        <w:trPr>
          <w:cantSplit/>
        </w:trPr>
        <w:tc>
          <w:tcPr>
            <w:tcW w:w="2943" w:type="dxa"/>
            <w:vMerge/>
            <w:vAlign w:val="center"/>
            <w:hideMark/>
          </w:tcPr>
          <w:p w14:paraId="14955D23" w14:textId="77777777" w:rsidR="00AD5014" w:rsidRPr="00D37823" w:rsidRDefault="00AD5014" w:rsidP="002E740C">
            <w:pPr>
              <w:tabs>
                <w:tab w:val="clear" w:pos="567"/>
              </w:tabs>
              <w:spacing w:line="240" w:lineRule="auto"/>
              <w:rPr>
                <w:lang w:val="it-IT"/>
              </w:rPr>
            </w:pPr>
          </w:p>
        </w:tc>
        <w:tc>
          <w:tcPr>
            <w:tcW w:w="1309" w:type="dxa"/>
            <w:tcBorders>
              <w:top w:val="single" w:sz="4" w:space="0" w:color="auto"/>
              <w:left w:val="single" w:sz="4" w:space="0" w:color="auto"/>
              <w:bottom w:val="single" w:sz="4" w:space="0" w:color="auto"/>
              <w:right w:val="single" w:sz="4" w:space="0" w:color="auto"/>
            </w:tcBorders>
            <w:hideMark/>
          </w:tcPr>
          <w:p w14:paraId="4122D292" w14:textId="77777777" w:rsidR="00AD5014" w:rsidRDefault="00AD5014" w:rsidP="002E740C">
            <w:pPr>
              <w:keepLines/>
              <w:autoSpaceDE w:val="0"/>
              <w:autoSpaceDN w:val="0"/>
              <w:adjustRightInd w:val="0"/>
              <w:spacing w:line="240" w:lineRule="auto"/>
            </w:pPr>
            <w:r>
              <w:t>Non nota</w:t>
            </w:r>
          </w:p>
        </w:tc>
        <w:tc>
          <w:tcPr>
            <w:tcW w:w="5495" w:type="dxa"/>
            <w:tcBorders>
              <w:top w:val="single" w:sz="4" w:space="0" w:color="auto"/>
              <w:left w:val="single" w:sz="4" w:space="0" w:color="auto"/>
              <w:bottom w:val="single" w:sz="4" w:space="0" w:color="auto"/>
              <w:right w:val="single" w:sz="4" w:space="0" w:color="auto"/>
            </w:tcBorders>
            <w:hideMark/>
          </w:tcPr>
          <w:p w14:paraId="22ACC13C" w14:textId="3593F49A" w:rsidR="00AD5014" w:rsidRPr="00613CBE" w:rsidRDefault="00AD5014" w:rsidP="003B493D">
            <w:pPr>
              <w:keepLines/>
              <w:spacing w:line="240" w:lineRule="auto"/>
              <w:rPr>
                <w:lang w:val="it-IT"/>
              </w:rPr>
            </w:pPr>
            <w:r w:rsidRPr="716A8EF6">
              <w:rPr>
                <w:lang w:val="it-IT"/>
              </w:rPr>
              <w:t>Danno epatico indotto da farmaci</w:t>
            </w:r>
          </w:p>
        </w:tc>
      </w:tr>
      <w:tr w:rsidR="00AD5014" w:rsidRPr="0063047A" w14:paraId="5CCC1EAD" w14:textId="77777777" w:rsidTr="003B493D">
        <w:trPr>
          <w:cantSplit/>
        </w:trPr>
        <w:tc>
          <w:tcPr>
            <w:tcW w:w="2943" w:type="dxa"/>
            <w:vMerge w:val="restart"/>
            <w:tcBorders>
              <w:top w:val="nil"/>
              <w:left w:val="single" w:sz="4" w:space="0" w:color="auto"/>
              <w:bottom w:val="single" w:sz="4" w:space="0" w:color="auto"/>
              <w:right w:val="single" w:sz="4" w:space="0" w:color="auto"/>
            </w:tcBorders>
            <w:hideMark/>
          </w:tcPr>
          <w:p w14:paraId="71A933B2" w14:textId="77777777" w:rsidR="00AD5014" w:rsidRPr="00613CBE" w:rsidRDefault="00AD5014" w:rsidP="002E740C">
            <w:pPr>
              <w:keepNext/>
              <w:keepLines/>
              <w:spacing w:line="240" w:lineRule="auto"/>
              <w:rPr>
                <w:lang w:val="it-IT"/>
              </w:rPr>
            </w:pPr>
            <w:r w:rsidRPr="00613CBE">
              <w:rPr>
                <w:lang w:val="it-IT"/>
              </w:rPr>
              <w:t>Patologie della cute e del tessuto sottocutaneo</w:t>
            </w:r>
          </w:p>
        </w:tc>
        <w:tc>
          <w:tcPr>
            <w:tcW w:w="1309" w:type="dxa"/>
            <w:tcBorders>
              <w:top w:val="single" w:sz="4" w:space="0" w:color="auto"/>
              <w:left w:val="single" w:sz="4" w:space="0" w:color="auto"/>
              <w:bottom w:val="single" w:sz="4" w:space="0" w:color="auto"/>
              <w:right w:val="single" w:sz="4" w:space="0" w:color="auto"/>
            </w:tcBorders>
            <w:hideMark/>
          </w:tcPr>
          <w:p w14:paraId="03313212" w14:textId="77777777" w:rsidR="00AD5014" w:rsidRDefault="00AD5014" w:rsidP="002E740C">
            <w:pPr>
              <w:keepNext/>
              <w:keepLines/>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115AA081" w14:textId="77777777" w:rsidR="00AD5014" w:rsidRPr="00613CBE" w:rsidRDefault="00AD5014" w:rsidP="002E740C">
            <w:pPr>
              <w:spacing w:line="240" w:lineRule="auto"/>
              <w:rPr>
                <w:shd w:val="clear" w:color="auto" w:fill="CCCCCC"/>
                <w:lang w:val="it-IT"/>
              </w:rPr>
            </w:pPr>
            <w:r w:rsidRPr="00AE4BDD">
              <w:rPr>
                <w:lang w:val="it-IT"/>
              </w:rPr>
              <w:t>Petecchie</w:t>
            </w:r>
            <w:r w:rsidRPr="00613CBE">
              <w:rPr>
                <w:lang w:val="it-IT"/>
              </w:rPr>
              <w:t xml:space="preserve">, rash, </w:t>
            </w:r>
            <w:r w:rsidRPr="00AE4BDD">
              <w:rPr>
                <w:lang w:val="it-IT"/>
              </w:rPr>
              <w:t>prurito, orticaria, lesioni della cute, rash maculare</w:t>
            </w:r>
          </w:p>
        </w:tc>
      </w:tr>
      <w:tr w:rsidR="00AD5014" w:rsidRPr="0063047A" w14:paraId="0313E661" w14:textId="77777777" w:rsidTr="003B493D">
        <w:trPr>
          <w:cantSplit/>
        </w:trPr>
        <w:tc>
          <w:tcPr>
            <w:tcW w:w="2943" w:type="dxa"/>
            <w:vMerge/>
            <w:vAlign w:val="center"/>
            <w:hideMark/>
          </w:tcPr>
          <w:p w14:paraId="1DC1AAF7" w14:textId="77777777" w:rsidR="00AD5014" w:rsidRPr="00D37823" w:rsidRDefault="00AD5014" w:rsidP="002E740C">
            <w:pPr>
              <w:tabs>
                <w:tab w:val="clear" w:pos="567"/>
              </w:tabs>
              <w:spacing w:line="240" w:lineRule="auto"/>
              <w:rPr>
                <w:lang w:val="it-IT"/>
              </w:rPr>
            </w:pPr>
          </w:p>
        </w:tc>
        <w:tc>
          <w:tcPr>
            <w:tcW w:w="1309" w:type="dxa"/>
            <w:tcBorders>
              <w:top w:val="single" w:sz="4" w:space="0" w:color="auto"/>
              <w:left w:val="single" w:sz="4" w:space="0" w:color="auto"/>
              <w:bottom w:val="single" w:sz="4" w:space="0" w:color="auto"/>
              <w:right w:val="single" w:sz="4" w:space="0" w:color="auto"/>
            </w:tcBorders>
            <w:hideMark/>
          </w:tcPr>
          <w:p w14:paraId="29C89096" w14:textId="77777777" w:rsidR="00AD5014" w:rsidRDefault="00AD5014" w:rsidP="002E740C">
            <w:pPr>
              <w:keepLines/>
              <w:autoSpaceDE w:val="0"/>
              <w:autoSpaceDN w:val="0"/>
              <w:adjustRightInd w:val="0"/>
              <w:spacing w:line="240" w:lineRule="auto"/>
            </w:pPr>
            <w:r>
              <w:t>Non nota</w:t>
            </w:r>
          </w:p>
        </w:tc>
        <w:tc>
          <w:tcPr>
            <w:tcW w:w="5495" w:type="dxa"/>
            <w:tcBorders>
              <w:top w:val="single" w:sz="4" w:space="0" w:color="auto"/>
              <w:left w:val="single" w:sz="4" w:space="0" w:color="auto"/>
              <w:bottom w:val="single" w:sz="4" w:space="0" w:color="auto"/>
              <w:right w:val="single" w:sz="4" w:space="0" w:color="auto"/>
            </w:tcBorders>
            <w:hideMark/>
          </w:tcPr>
          <w:p w14:paraId="0E5F8F94" w14:textId="77777777" w:rsidR="00AD5014" w:rsidRPr="00613CBE" w:rsidRDefault="00AD5014" w:rsidP="002E740C">
            <w:pPr>
              <w:keepLines/>
              <w:spacing w:line="240" w:lineRule="auto"/>
              <w:rPr>
                <w:lang w:val="it-IT"/>
              </w:rPr>
            </w:pPr>
            <w:r w:rsidRPr="00AE4BDD">
              <w:rPr>
                <w:iCs/>
                <w:lang w:val="it-IT"/>
              </w:rPr>
              <w:t>Alterazione del colore della cute, iperpigmentazione della cute</w:t>
            </w:r>
          </w:p>
        </w:tc>
      </w:tr>
      <w:tr w:rsidR="00AD5014" w:rsidRPr="0063047A" w14:paraId="5C2796E8" w14:textId="77777777" w:rsidTr="003B493D">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2D79C0E6" w14:textId="77777777" w:rsidR="00AD5014" w:rsidRPr="00613CBE" w:rsidRDefault="00AD5014" w:rsidP="002E740C">
            <w:pPr>
              <w:keepNext/>
              <w:keepLines/>
              <w:spacing w:line="240" w:lineRule="auto"/>
              <w:rPr>
                <w:lang w:val="it-IT"/>
              </w:rPr>
            </w:pPr>
            <w:r w:rsidRPr="00613CBE">
              <w:rPr>
                <w:lang w:val="it-IT"/>
              </w:rPr>
              <w:t>Patologie del sistema muscoloscheletrico e del tessuto connettivo</w:t>
            </w:r>
          </w:p>
        </w:tc>
        <w:tc>
          <w:tcPr>
            <w:tcW w:w="1309" w:type="dxa"/>
            <w:tcBorders>
              <w:top w:val="single" w:sz="4" w:space="0" w:color="auto"/>
              <w:left w:val="single" w:sz="4" w:space="0" w:color="auto"/>
              <w:bottom w:val="single" w:sz="4" w:space="0" w:color="auto"/>
              <w:right w:val="single" w:sz="4" w:space="0" w:color="auto"/>
            </w:tcBorders>
            <w:hideMark/>
          </w:tcPr>
          <w:p w14:paraId="32EA1119" w14:textId="77777777" w:rsidR="00AD5014" w:rsidRDefault="00AD5014" w:rsidP="002E740C">
            <w:pPr>
              <w:keepNext/>
              <w:keepLines/>
              <w:autoSpaceDE w:val="0"/>
              <w:autoSpaceDN w:val="0"/>
              <w:adjustRightInd w:val="0"/>
              <w:spacing w:line="240" w:lineRule="auto"/>
            </w:pPr>
            <w:proofErr w:type="spellStart"/>
            <w:r>
              <w:t>Molto</w:t>
            </w:r>
            <w:proofErr w:type="spellEnd"/>
            <w:r>
              <w:t xml:space="preserve"> </w:t>
            </w: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589EB8E2" w14:textId="77777777" w:rsidR="00AD5014" w:rsidRPr="00613CBE" w:rsidRDefault="00AD5014" w:rsidP="002E740C">
            <w:pPr>
              <w:keepNext/>
              <w:keepLines/>
              <w:spacing w:line="240" w:lineRule="auto"/>
              <w:rPr>
                <w:lang w:val="it-IT"/>
              </w:rPr>
            </w:pPr>
            <w:r w:rsidRPr="00AE4BDD">
              <w:rPr>
                <w:lang w:val="it-IT"/>
              </w:rPr>
              <w:t>Artralgia, dolore alle estremità</w:t>
            </w:r>
            <w:r>
              <w:rPr>
                <w:lang w:val="it-IT"/>
              </w:rPr>
              <w:t xml:space="preserve">, </w:t>
            </w:r>
            <w:r w:rsidRPr="00AE4BDD">
              <w:rPr>
                <w:lang w:val="it-IT"/>
              </w:rPr>
              <w:t>spasmi muscolari</w:t>
            </w:r>
          </w:p>
        </w:tc>
      </w:tr>
      <w:tr w:rsidR="00AD5014" w:rsidRPr="0063047A" w14:paraId="3E9EC683" w14:textId="77777777" w:rsidTr="003B493D">
        <w:trPr>
          <w:cantSplit/>
        </w:trPr>
        <w:tc>
          <w:tcPr>
            <w:tcW w:w="2943" w:type="dxa"/>
            <w:vMerge/>
            <w:vAlign w:val="center"/>
            <w:hideMark/>
          </w:tcPr>
          <w:p w14:paraId="75D53631" w14:textId="77777777" w:rsidR="00AD5014" w:rsidRPr="00D37823" w:rsidRDefault="00AD5014" w:rsidP="002E740C">
            <w:pPr>
              <w:tabs>
                <w:tab w:val="clear" w:pos="567"/>
              </w:tabs>
              <w:spacing w:line="240" w:lineRule="auto"/>
              <w:rPr>
                <w:lang w:val="it-IT"/>
              </w:rPr>
            </w:pPr>
          </w:p>
        </w:tc>
        <w:tc>
          <w:tcPr>
            <w:tcW w:w="1309" w:type="dxa"/>
            <w:tcBorders>
              <w:top w:val="single" w:sz="4" w:space="0" w:color="auto"/>
              <w:left w:val="single" w:sz="4" w:space="0" w:color="auto"/>
              <w:bottom w:val="single" w:sz="4" w:space="0" w:color="auto"/>
              <w:right w:val="single" w:sz="4" w:space="0" w:color="auto"/>
            </w:tcBorders>
            <w:hideMark/>
          </w:tcPr>
          <w:p w14:paraId="0F8CF5EE" w14:textId="77777777" w:rsidR="00AD5014" w:rsidRDefault="00AD5014" w:rsidP="002E740C">
            <w:pPr>
              <w:keepLines/>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2DC37651" w14:textId="77777777" w:rsidR="00AD5014" w:rsidRPr="00613CBE" w:rsidRDefault="00AD5014" w:rsidP="002E740C">
            <w:pPr>
              <w:keepLines/>
              <w:spacing w:line="240" w:lineRule="auto"/>
              <w:rPr>
                <w:lang w:val="it-IT"/>
              </w:rPr>
            </w:pPr>
            <w:r w:rsidRPr="00AE4BDD">
              <w:rPr>
                <w:lang w:val="it-IT"/>
              </w:rPr>
              <w:t>Dolore alla schiena, mialgia, dolore osseo</w:t>
            </w:r>
          </w:p>
        </w:tc>
      </w:tr>
      <w:tr w:rsidR="00AD5014" w14:paraId="68B4A400" w14:textId="77777777" w:rsidTr="003B493D">
        <w:trPr>
          <w:cantSplit/>
        </w:trPr>
        <w:tc>
          <w:tcPr>
            <w:tcW w:w="2943" w:type="dxa"/>
            <w:tcBorders>
              <w:top w:val="single" w:sz="4" w:space="0" w:color="auto"/>
              <w:left w:val="single" w:sz="4" w:space="0" w:color="auto"/>
              <w:bottom w:val="single" w:sz="4" w:space="0" w:color="auto"/>
              <w:right w:val="single" w:sz="4" w:space="0" w:color="auto"/>
            </w:tcBorders>
            <w:hideMark/>
          </w:tcPr>
          <w:p w14:paraId="6C325532" w14:textId="77777777" w:rsidR="00AD5014" w:rsidRDefault="00AD5014" w:rsidP="002E740C">
            <w:proofErr w:type="spellStart"/>
            <w:r w:rsidRPr="00532CC6">
              <w:t>Patologie</w:t>
            </w:r>
            <w:proofErr w:type="spellEnd"/>
            <w:r w:rsidRPr="00532CC6">
              <w:t xml:space="preserve"> </w:t>
            </w:r>
            <w:proofErr w:type="spellStart"/>
            <w:r w:rsidRPr="00532CC6">
              <w:t>renali</w:t>
            </w:r>
            <w:proofErr w:type="spellEnd"/>
            <w:r w:rsidRPr="00532CC6">
              <w:t xml:space="preserve"> e </w:t>
            </w:r>
            <w:proofErr w:type="spellStart"/>
            <w:r w:rsidRPr="00532CC6">
              <w:t>urinarie</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61FB558D" w14:textId="77777777" w:rsidR="00AD5014" w:rsidRDefault="00AD5014" w:rsidP="002E740C">
            <w:pPr>
              <w:keepLines/>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020DDBC4" w14:textId="77777777" w:rsidR="00AD5014" w:rsidRDefault="00AD5014" w:rsidP="002E740C">
            <w:pPr>
              <w:keepLines/>
              <w:spacing w:line="240" w:lineRule="auto"/>
            </w:pPr>
            <w:r w:rsidRPr="00AE4BDD">
              <w:rPr>
                <w:lang w:val="it-IT"/>
              </w:rPr>
              <w:t>Cromaturia</w:t>
            </w:r>
          </w:p>
        </w:tc>
      </w:tr>
      <w:tr w:rsidR="00AD5014" w14:paraId="3187407F" w14:textId="77777777" w:rsidTr="003B493D">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75047DE0" w14:textId="77777777" w:rsidR="00AD5014" w:rsidRPr="00613CBE" w:rsidRDefault="00AD5014" w:rsidP="002E740C">
            <w:pPr>
              <w:keepNext/>
              <w:keepLines/>
              <w:spacing w:line="240" w:lineRule="auto"/>
              <w:rPr>
                <w:lang w:val="it-IT"/>
              </w:rPr>
            </w:pPr>
            <w:r w:rsidRPr="00613CBE">
              <w:rPr>
                <w:lang w:val="it-IT"/>
              </w:rPr>
              <w:t>Patologie sistemiche e condizioni relative alla sede di somministrazione</w:t>
            </w:r>
          </w:p>
        </w:tc>
        <w:tc>
          <w:tcPr>
            <w:tcW w:w="1309" w:type="dxa"/>
            <w:tcBorders>
              <w:top w:val="single" w:sz="4" w:space="0" w:color="auto"/>
              <w:left w:val="single" w:sz="4" w:space="0" w:color="auto"/>
              <w:bottom w:val="single" w:sz="4" w:space="0" w:color="auto"/>
              <w:right w:val="single" w:sz="4" w:space="0" w:color="auto"/>
            </w:tcBorders>
            <w:hideMark/>
          </w:tcPr>
          <w:p w14:paraId="485DDE1B" w14:textId="77777777" w:rsidR="00AD5014" w:rsidRDefault="00AD5014" w:rsidP="002E740C">
            <w:pPr>
              <w:keepNext/>
              <w:keepLines/>
              <w:autoSpaceDE w:val="0"/>
              <w:autoSpaceDN w:val="0"/>
              <w:adjustRightInd w:val="0"/>
              <w:spacing w:line="240" w:lineRule="auto"/>
            </w:pPr>
            <w:proofErr w:type="spellStart"/>
            <w:r>
              <w:t>Molto</w:t>
            </w:r>
            <w:proofErr w:type="spellEnd"/>
            <w:r>
              <w:t xml:space="preserve"> </w:t>
            </w: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541E82A8" w14:textId="77777777" w:rsidR="00AD5014" w:rsidRDefault="00AD5014" w:rsidP="002E740C">
            <w:r w:rsidRPr="00AE4BDD">
              <w:rPr>
                <w:lang w:val="it-IT"/>
              </w:rPr>
              <w:t>Stanchezza</w:t>
            </w:r>
            <w:r>
              <w:rPr>
                <w:lang w:val="it-IT"/>
              </w:rPr>
              <w:t xml:space="preserve">, </w:t>
            </w:r>
            <w:r w:rsidRPr="00AE4BDD">
              <w:rPr>
                <w:lang w:val="it-IT"/>
              </w:rPr>
              <w:t>piressia</w:t>
            </w:r>
            <w:r>
              <w:rPr>
                <w:lang w:val="it-IT"/>
              </w:rPr>
              <w:t xml:space="preserve">, </w:t>
            </w:r>
            <w:r w:rsidRPr="00AE4BDD">
              <w:rPr>
                <w:lang w:val="it-IT"/>
              </w:rPr>
              <w:t>brividi</w:t>
            </w:r>
          </w:p>
        </w:tc>
      </w:tr>
      <w:tr w:rsidR="00AD5014" w14:paraId="4D15C8E9" w14:textId="77777777" w:rsidTr="003B493D">
        <w:trPr>
          <w:cantSplit/>
        </w:trPr>
        <w:tc>
          <w:tcPr>
            <w:tcW w:w="2943" w:type="dxa"/>
            <w:vMerge/>
            <w:vAlign w:val="center"/>
            <w:hideMark/>
          </w:tcPr>
          <w:p w14:paraId="2CC21D55" w14:textId="77777777" w:rsidR="00AD5014" w:rsidRDefault="00AD5014" w:rsidP="002E740C">
            <w:pPr>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2DEC0D83" w14:textId="77777777" w:rsidR="00AD5014" w:rsidRDefault="00AD5014" w:rsidP="002E740C">
            <w:pPr>
              <w:keepNext/>
              <w:keepLines/>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53CF26F1" w14:textId="77777777" w:rsidR="00AD5014" w:rsidRDefault="00AD5014" w:rsidP="002E740C">
            <w:pPr>
              <w:keepNext/>
              <w:keepLines/>
              <w:spacing w:line="240" w:lineRule="auto"/>
            </w:pPr>
            <w:r>
              <w:rPr>
                <w:lang w:val="it-IT"/>
              </w:rPr>
              <w:t>A</w:t>
            </w:r>
            <w:r w:rsidRPr="00AE4BDD">
              <w:rPr>
                <w:lang w:val="it-IT"/>
              </w:rPr>
              <w:t>stenia, edema periferico</w:t>
            </w:r>
            <w:r>
              <w:t xml:space="preserve">, </w:t>
            </w:r>
            <w:r w:rsidRPr="00AE4BDD">
              <w:rPr>
                <w:lang w:val="it-IT"/>
              </w:rPr>
              <w:t>malessere</w:t>
            </w:r>
          </w:p>
        </w:tc>
      </w:tr>
      <w:tr w:rsidR="00AD5014" w:rsidRPr="0063047A" w14:paraId="478D3BAE" w14:textId="77777777" w:rsidTr="003B493D">
        <w:trPr>
          <w:cantSplit/>
        </w:trPr>
        <w:tc>
          <w:tcPr>
            <w:tcW w:w="2943" w:type="dxa"/>
            <w:tcBorders>
              <w:top w:val="single" w:sz="4" w:space="0" w:color="auto"/>
              <w:left w:val="single" w:sz="4" w:space="0" w:color="auto"/>
              <w:bottom w:val="single" w:sz="4" w:space="0" w:color="auto"/>
              <w:right w:val="single" w:sz="4" w:space="0" w:color="auto"/>
            </w:tcBorders>
            <w:hideMark/>
          </w:tcPr>
          <w:p w14:paraId="57C978EC" w14:textId="77777777" w:rsidR="00AD5014" w:rsidRDefault="00AD5014" w:rsidP="0078424D">
            <w:pPr>
              <w:spacing w:line="240" w:lineRule="auto"/>
            </w:pPr>
            <w:proofErr w:type="spellStart"/>
            <w:r w:rsidRPr="00532CC6">
              <w:t>Esami</w:t>
            </w:r>
            <w:proofErr w:type="spellEnd"/>
            <w:r w:rsidRPr="00532CC6">
              <w:t xml:space="preserve"> </w:t>
            </w:r>
            <w:proofErr w:type="spellStart"/>
            <w:r w:rsidRPr="00532CC6">
              <w:t>diagnostici</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6730CD40" w14:textId="77777777" w:rsidR="00AD5014" w:rsidRDefault="00AD5014" w:rsidP="0078424D">
            <w:pPr>
              <w:autoSpaceDE w:val="0"/>
              <w:autoSpaceDN w:val="0"/>
              <w:adjustRightInd w:val="0"/>
              <w:spacing w:line="240" w:lineRule="auto"/>
            </w:pPr>
            <w:proofErr w:type="spellStart"/>
            <w:r>
              <w:t>Comune</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563EF015" w14:textId="77777777" w:rsidR="00AD5014" w:rsidRPr="00613CBE" w:rsidRDefault="00AD5014" w:rsidP="0078424D">
            <w:pPr>
              <w:spacing w:line="240" w:lineRule="auto"/>
              <w:rPr>
                <w:lang w:val="it-IT"/>
              </w:rPr>
            </w:pPr>
            <w:r w:rsidRPr="00AE4BDD">
              <w:rPr>
                <w:lang w:val="it-IT"/>
              </w:rPr>
              <w:t>Aumento della creatinin-fosfochinasi ematica</w:t>
            </w:r>
          </w:p>
        </w:tc>
      </w:tr>
    </w:tbl>
    <w:p w14:paraId="7878CD14" w14:textId="77777777" w:rsidR="00A469D5" w:rsidRPr="00AE4BDD" w:rsidRDefault="00A469D5" w:rsidP="003B493D">
      <w:pPr>
        <w:spacing w:line="240" w:lineRule="auto"/>
        <w:rPr>
          <w:lang w:val="it-IT"/>
        </w:rPr>
      </w:pPr>
    </w:p>
    <w:p w14:paraId="3917D645" w14:textId="77777777" w:rsidR="001F3CF9" w:rsidRPr="00AE4BDD" w:rsidRDefault="001F3CF9" w:rsidP="002E740C">
      <w:pPr>
        <w:keepNext/>
        <w:spacing w:line="240" w:lineRule="auto"/>
        <w:ind w:left="2835" w:hanging="2835"/>
        <w:rPr>
          <w:u w:val="single"/>
          <w:lang w:val="it-IT"/>
        </w:rPr>
      </w:pPr>
      <w:r w:rsidRPr="00AE4BDD">
        <w:rPr>
          <w:u w:val="single"/>
          <w:lang w:val="it-IT"/>
        </w:rPr>
        <w:t>Descrizione delle reazioni avverse selezionate</w:t>
      </w:r>
    </w:p>
    <w:p w14:paraId="6283F9FE" w14:textId="77777777" w:rsidR="001F3CF9" w:rsidRPr="00AE4BDD" w:rsidRDefault="001F3CF9" w:rsidP="002E740C">
      <w:pPr>
        <w:keepNext/>
        <w:spacing w:line="240" w:lineRule="auto"/>
        <w:rPr>
          <w:u w:val="single"/>
          <w:lang w:val="it-IT"/>
        </w:rPr>
      </w:pPr>
    </w:p>
    <w:p w14:paraId="7C1A78CF" w14:textId="77777777" w:rsidR="001F3CF9" w:rsidRPr="00AE4BDD" w:rsidRDefault="001F3CF9" w:rsidP="002E740C">
      <w:pPr>
        <w:keepNext/>
        <w:spacing w:line="240" w:lineRule="auto"/>
        <w:rPr>
          <w:i/>
          <w:u w:val="single"/>
          <w:lang w:val="it-IT"/>
        </w:rPr>
      </w:pPr>
      <w:r w:rsidRPr="00AE4BDD">
        <w:rPr>
          <w:i/>
          <w:u w:val="single"/>
          <w:lang w:val="it-IT"/>
        </w:rPr>
        <w:t>Eventi trombotici/tromboembolici (ETE)</w:t>
      </w:r>
    </w:p>
    <w:p w14:paraId="1E99A0DA" w14:textId="77777777" w:rsidR="001F3CF9" w:rsidRPr="00AE4BDD" w:rsidRDefault="001F3CF9" w:rsidP="002E740C">
      <w:pPr>
        <w:keepNext/>
        <w:spacing w:line="240" w:lineRule="auto"/>
        <w:rPr>
          <w:u w:val="single"/>
          <w:lang w:val="it-IT"/>
        </w:rPr>
      </w:pPr>
    </w:p>
    <w:p w14:paraId="06BC8438" w14:textId="77777777" w:rsidR="001F3CF9" w:rsidRPr="00AE4BDD" w:rsidRDefault="001F3CF9" w:rsidP="002E740C">
      <w:pPr>
        <w:spacing w:line="240" w:lineRule="auto"/>
        <w:rPr>
          <w:lang w:val="it-IT"/>
        </w:rPr>
      </w:pPr>
      <w:r w:rsidRPr="00AE4BDD">
        <w:rPr>
          <w:lang w:val="it-IT"/>
        </w:rPr>
        <w:t xml:space="preserve">In </w:t>
      </w:r>
      <w:r w:rsidR="000B7914" w:rsidRPr="00AE4BDD">
        <w:rPr>
          <w:lang w:val="it-IT"/>
        </w:rPr>
        <w:t>3 </w:t>
      </w:r>
      <w:r w:rsidRPr="00AE4BDD">
        <w:rPr>
          <w:lang w:val="it-IT"/>
        </w:rPr>
        <w:t xml:space="preserve">studi clinici controllati e 2 non controllati, tra i pazienti adulti con </w:t>
      </w:r>
      <w:r w:rsidR="00E67C3E" w:rsidRPr="00AE4BDD">
        <w:rPr>
          <w:lang w:val="it-IT"/>
        </w:rPr>
        <w:t xml:space="preserve">ITP </w:t>
      </w:r>
      <w:r w:rsidRPr="00AE4BDD">
        <w:rPr>
          <w:lang w:val="it-IT"/>
        </w:rPr>
        <w:t xml:space="preserve">che ricevevano eltrombopag (n=446), </w:t>
      </w:r>
      <w:r w:rsidR="000B7914" w:rsidRPr="00AE4BDD">
        <w:rPr>
          <w:lang w:val="it-IT"/>
        </w:rPr>
        <w:t>17 </w:t>
      </w:r>
      <w:r w:rsidR="0048506D">
        <w:rPr>
          <w:lang w:val="it-IT"/>
        </w:rPr>
        <w:t>pazienti</w:t>
      </w:r>
      <w:r w:rsidR="0048506D" w:rsidRPr="00AE4BDD">
        <w:rPr>
          <w:lang w:val="it-IT"/>
        </w:rPr>
        <w:t xml:space="preserve"> </w:t>
      </w:r>
      <w:r w:rsidRPr="00AE4BDD">
        <w:rPr>
          <w:lang w:val="it-IT"/>
        </w:rPr>
        <w:t>hanno presentato un totale di 19</w:t>
      </w:r>
      <w:r w:rsidRPr="00AE4BDD">
        <w:rPr>
          <w:color w:val="000000"/>
          <w:lang w:val="it-IT"/>
        </w:rPr>
        <w:t> </w:t>
      </w:r>
      <w:r w:rsidRPr="00AE4BDD">
        <w:rPr>
          <w:lang w:val="it-IT"/>
        </w:rPr>
        <w:t>eventi tromboembolici, che includevano (in ordine decrescente di frequenza) trombosi venosa profonda (n</w:t>
      </w:r>
      <w:r w:rsidRPr="00AE4BDD">
        <w:rPr>
          <w:color w:val="000000"/>
          <w:lang w:val="it-IT"/>
        </w:rPr>
        <w:t>=6)</w:t>
      </w:r>
      <w:r w:rsidRPr="00AE4BDD">
        <w:rPr>
          <w:lang w:val="it-IT"/>
        </w:rPr>
        <w:t>, embolia polmonare (n</w:t>
      </w:r>
      <w:r w:rsidRPr="00AE4BDD">
        <w:rPr>
          <w:color w:val="000000"/>
          <w:lang w:val="it-IT"/>
        </w:rPr>
        <w:t>=6)</w:t>
      </w:r>
      <w:r w:rsidRPr="00AE4BDD">
        <w:rPr>
          <w:lang w:val="it-IT"/>
        </w:rPr>
        <w:t>, infarto miocardico acuto (n</w:t>
      </w:r>
      <w:r w:rsidRPr="00AE4BDD">
        <w:rPr>
          <w:color w:val="000000"/>
          <w:lang w:val="it-IT"/>
        </w:rPr>
        <w:t>=2)</w:t>
      </w:r>
      <w:r w:rsidRPr="00AE4BDD">
        <w:rPr>
          <w:lang w:val="it-IT"/>
        </w:rPr>
        <w:t>, infarto cerebrale (n</w:t>
      </w:r>
      <w:r w:rsidRPr="00AE4BDD">
        <w:rPr>
          <w:color w:val="000000"/>
          <w:lang w:val="it-IT"/>
        </w:rPr>
        <w:t>=2)</w:t>
      </w:r>
      <w:r w:rsidRPr="00AE4BDD">
        <w:rPr>
          <w:lang w:val="it-IT"/>
        </w:rPr>
        <w:t>, embolia (n</w:t>
      </w:r>
      <w:r w:rsidRPr="00AE4BDD">
        <w:rPr>
          <w:color w:val="000000"/>
          <w:lang w:val="it-IT"/>
        </w:rPr>
        <w:t>=1)</w:t>
      </w:r>
      <w:r w:rsidRPr="00AE4BDD">
        <w:rPr>
          <w:lang w:val="it-IT"/>
        </w:rPr>
        <w:t xml:space="preserve"> (vedere </w:t>
      </w:r>
      <w:r w:rsidR="000B7914" w:rsidRPr="00AE4BDD">
        <w:rPr>
          <w:lang w:val="it-IT"/>
        </w:rPr>
        <w:t>paragrafo </w:t>
      </w:r>
      <w:r w:rsidRPr="00AE4BDD">
        <w:rPr>
          <w:lang w:val="it-IT"/>
        </w:rPr>
        <w:t>4.4).</w:t>
      </w:r>
    </w:p>
    <w:p w14:paraId="09291497" w14:textId="77777777" w:rsidR="001F3CF9" w:rsidRPr="00AE4BDD" w:rsidRDefault="001F3CF9" w:rsidP="002E740C">
      <w:pPr>
        <w:spacing w:line="240" w:lineRule="auto"/>
        <w:rPr>
          <w:lang w:val="it-IT"/>
        </w:rPr>
      </w:pPr>
    </w:p>
    <w:p w14:paraId="080799D5" w14:textId="232DAF48" w:rsidR="001F3CF9" w:rsidRPr="00AE4BDD" w:rsidRDefault="001F3CF9" w:rsidP="002E740C">
      <w:pPr>
        <w:spacing w:line="240" w:lineRule="auto"/>
        <w:rPr>
          <w:lang w:val="it-IT"/>
        </w:rPr>
      </w:pPr>
      <w:r w:rsidRPr="00AE4BDD">
        <w:rPr>
          <w:lang w:val="it-IT"/>
        </w:rPr>
        <w:t>In uno studio controllato con placebo (n=288, popolazione per la valutazione della sicurezza), dopo 2</w:t>
      </w:r>
      <w:r w:rsidR="0078424D">
        <w:rPr>
          <w:rFonts w:eastAsia="MS Mincho"/>
          <w:color w:val="000000"/>
          <w:lang w:val="it-IT" w:eastAsia="ja-JP"/>
        </w:rPr>
        <w:t> </w:t>
      </w:r>
      <w:r w:rsidRPr="00AE4BDD">
        <w:rPr>
          <w:lang w:val="it-IT"/>
        </w:rPr>
        <w:t xml:space="preserve">settimane di trattamento in preparazione di procedure invasive, </w:t>
      </w:r>
      <w:r w:rsidR="000B7914" w:rsidRPr="00AE4BDD">
        <w:rPr>
          <w:lang w:val="it-IT"/>
        </w:rPr>
        <w:t>6 </w:t>
      </w:r>
      <w:r w:rsidRPr="00AE4BDD">
        <w:rPr>
          <w:lang w:val="it-IT"/>
        </w:rPr>
        <w:t>pazienti adulti su 143 (4</w:t>
      </w:r>
      <w:r w:rsidR="00E06CFD" w:rsidRPr="00AE4BDD">
        <w:rPr>
          <w:color w:val="000000"/>
          <w:lang w:val="it-IT"/>
        </w:rPr>
        <w:t>%</w:t>
      </w:r>
      <w:r w:rsidRPr="00AE4BDD">
        <w:rPr>
          <w:lang w:val="it-IT"/>
        </w:rPr>
        <w:t xml:space="preserve">) con malattia epatica cronica che ricevevano eltrombopag hanno presentato </w:t>
      </w:r>
      <w:r w:rsidR="000B7914" w:rsidRPr="00AE4BDD">
        <w:rPr>
          <w:lang w:val="it-IT"/>
        </w:rPr>
        <w:t>7 </w:t>
      </w:r>
      <w:r w:rsidRPr="00AE4BDD">
        <w:rPr>
          <w:lang w:val="it-IT"/>
        </w:rPr>
        <w:t>ETE del sistema venoso portale e 2</w:t>
      </w:r>
      <w:r w:rsidR="0078424D">
        <w:rPr>
          <w:rFonts w:eastAsia="MS Mincho"/>
          <w:color w:val="000000"/>
          <w:lang w:val="it-IT" w:eastAsia="ja-JP"/>
        </w:rPr>
        <w:t> </w:t>
      </w:r>
      <w:r w:rsidR="0048506D">
        <w:rPr>
          <w:lang w:val="it-IT"/>
        </w:rPr>
        <w:t>pazienti</w:t>
      </w:r>
      <w:r w:rsidR="0048506D" w:rsidRPr="00AE4BDD">
        <w:rPr>
          <w:lang w:val="it-IT"/>
        </w:rPr>
        <w:t xml:space="preserve"> </w:t>
      </w:r>
      <w:r w:rsidRPr="00AE4BDD">
        <w:rPr>
          <w:lang w:val="it-IT"/>
        </w:rPr>
        <w:t>su 145 (1</w:t>
      </w:r>
      <w:r w:rsidR="00E06CFD" w:rsidRPr="00AE4BDD">
        <w:rPr>
          <w:color w:val="000000"/>
          <w:lang w:val="it-IT"/>
        </w:rPr>
        <w:t>%</w:t>
      </w:r>
      <w:r w:rsidRPr="00AE4BDD">
        <w:rPr>
          <w:lang w:val="it-IT"/>
        </w:rPr>
        <w:t xml:space="preserve">) del gruppo trattato con placebo hanno presentato </w:t>
      </w:r>
      <w:r w:rsidR="000B7914" w:rsidRPr="00AE4BDD">
        <w:rPr>
          <w:lang w:val="it-IT"/>
        </w:rPr>
        <w:t>3 </w:t>
      </w:r>
      <w:r w:rsidRPr="00AE4BDD">
        <w:rPr>
          <w:lang w:val="it-IT"/>
        </w:rPr>
        <w:t xml:space="preserve">ETE. Cinque dei </w:t>
      </w:r>
      <w:r w:rsidR="000B7914" w:rsidRPr="00AE4BDD">
        <w:rPr>
          <w:lang w:val="it-IT"/>
        </w:rPr>
        <w:t>6 </w:t>
      </w:r>
      <w:r w:rsidRPr="00AE4BDD">
        <w:rPr>
          <w:lang w:val="it-IT"/>
        </w:rPr>
        <w:t>pazienti trattati con eltrombopag hanno presentato ETE con una conta piastrinica</w:t>
      </w:r>
      <w:r w:rsidRPr="00AE4BDD">
        <w:rPr>
          <w:color w:val="000000"/>
          <w:lang w:val="it-IT"/>
        </w:rPr>
        <w:t> </w:t>
      </w:r>
      <w:r w:rsidRPr="00AE4BDD">
        <w:rPr>
          <w:lang w:val="it-IT"/>
        </w:rPr>
        <w:t>&gt;200</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w:t>
      </w:r>
    </w:p>
    <w:p w14:paraId="26A543F7" w14:textId="77777777" w:rsidR="001F3CF9" w:rsidRPr="00AE4BDD" w:rsidRDefault="001F3CF9" w:rsidP="002E740C">
      <w:pPr>
        <w:spacing w:line="240" w:lineRule="auto"/>
        <w:rPr>
          <w:lang w:val="it-IT"/>
        </w:rPr>
      </w:pPr>
    </w:p>
    <w:p w14:paraId="2D2D2E6D" w14:textId="77777777" w:rsidR="001F3CF9" w:rsidRPr="00AE4BDD" w:rsidRDefault="001F3CF9" w:rsidP="002E740C">
      <w:pPr>
        <w:spacing w:line="240" w:lineRule="auto"/>
        <w:rPr>
          <w:lang w:val="it-IT"/>
        </w:rPr>
      </w:pPr>
      <w:r w:rsidRPr="00AE4BDD">
        <w:rPr>
          <w:lang w:val="it-IT"/>
        </w:rPr>
        <w:t xml:space="preserve">Non sono stati identificati specifici fattori di rischio in quei </w:t>
      </w:r>
      <w:r w:rsidR="0048506D">
        <w:rPr>
          <w:lang w:val="it-IT"/>
        </w:rPr>
        <w:t>pazienti</w:t>
      </w:r>
      <w:r w:rsidR="0048506D" w:rsidRPr="00AE4BDD">
        <w:rPr>
          <w:lang w:val="it-IT"/>
        </w:rPr>
        <w:t xml:space="preserve"> </w:t>
      </w:r>
      <w:r w:rsidRPr="00AE4BDD">
        <w:rPr>
          <w:lang w:val="it-IT"/>
        </w:rPr>
        <w:t>che hanno presentato un ETE, ad eccezione di una conta piastrinica ≥200</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(vedere </w:t>
      </w:r>
      <w:r w:rsidR="000B7914" w:rsidRPr="00AE4BDD">
        <w:rPr>
          <w:lang w:val="it-IT"/>
        </w:rPr>
        <w:t>paragrafo </w:t>
      </w:r>
      <w:r w:rsidRPr="00AE4BDD">
        <w:rPr>
          <w:lang w:val="it-IT"/>
        </w:rPr>
        <w:t>4.4).</w:t>
      </w:r>
    </w:p>
    <w:p w14:paraId="395AE151" w14:textId="77777777" w:rsidR="001F3CF9" w:rsidRPr="00AE4BDD" w:rsidRDefault="001F3CF9" w:rsidP="002E740C">
      <w:pPr>
        <w:spacing w:line="240" w:lineRule="auto"/>
        <w:rPr>
          <w:bCs/>
          <w:u w:val="single"/>
          <w:lang w:val="it-IT"/>
        </w:rPr>
      </w:pPr>
    </w:p>
    <w:p w14:paraId="6E82B278" w14:textId="2AAA2790" w:rsidR="001F3CF9" w:rsidRPr="00AE4BDD" w:rsidRDefault="001F3CF9" w:rsidP="002E740C">
      <w:pPr>
        <w:spacing w:line="240" w:lineRule="auto"/>
        <w:rPr>
          <w:lang w:val="it-IT"/>
        </w:rPr>
      </w:pPr>
      <w:r w:rsidRPr="716A8EF6">
        <w:rPr>
          <w:lang w:val="it-IT"/>
        </w:rPr>
        <w:t>Negli studi controllati in pazienti trombocitopenici con infezione da</w:t>
      </w:r>
      <w:r w:rsidRPr="716A8EF6">
        <w:rPr>
          <w:u w:val="single"/>
          <w:lang w:val="it-IT"/>
        </w:rPr>
        <w:t xml:space="preserve"> </w:t>
      </w:r>
      <w:r w:rsidRPr="716A8EF6">
        <w:rPr>
          <w:color w:val="000000" w:themeColor="text1"/>
          <w:lang w:val="it-IT"/>
        </w:rPr>
        <w:t>HCV (n=1</w:t>
      </w:r>
      <w:r w:rsidR="00B81F2C" w:rsidRPr="716A8EF6">
        <w:rPr>
          <w:lang w:val="it-IT"/>
        </w:rPr>
        <w:t> </w:t>
      </w:r>
      <w:r w:rsidRPr="716A8EF6">
        <w:rPr>
          <w:color w:val="000000" w:themeColor="text1"/>
          <w:lang w:val="it-IT"/>
        </w:rPr>
        <w:t xml:space="preserve">439), </w:t>
      </w:r>
      <w:r w:rsidR="000B7914" w:rsidRPr="716A8EF6">
        <w:rPr>
          <w:color w:val="000000" w:themeColor="text1"/>
          <w:lang w:val="it-IT"/>
        </w:rPr>
        <w:t>38 </w:t>
      </w:r>
      <w:r w:rsidR="0048506D" w:rsidRPr="716A8EF6">
        <w:rPr>
          <w:color w:val="000000" w:themeColor="text1"/>
          <w:lang w:val="it-IT"/>
        </w:rPr>
        <w:t xml:space="preserve">pazienti </w:t>
      </w:r>
      <w:r w:rsidRPr="716A8EF6">
        <w:rPr>
          <w:color w:val="000000" w:themeColor="text1"/>
          <w:lang w:val="it-IT"/>
        </w:rPr>
        <w:t>su 955 (4</w:t>
      </w:r>
      <w:r w:rsidR="00E06CFD" w:rsidRPr="716A8EF6">
        <w:rPr>
          <w:color w:val="000000" w:themeColor="text1"/>
          <w:lang w:val="it-IT"/>
        </w:rPr>
        <w:t>%</w:t>
      </w:r>
      <w:r w:rsidRPr="716A8EF6">
        <w:rPr>
          <w:color w:val="000000" w:themeColor="text1"/>
          <w:lang w:val="it-IT"/>
        </w:rPr>
        <w:t xml:space="preserve">) trattati con eltrombopag hanno presentato ETE e </w:t>
      </w:r>
      <w:r w:rsidR="000B7914" w:rsidRPr="716A8EF6">
        <w:rPr>
          <w:color w:val="000000" w:themeColor="text1"/>
          <w:lang w:val="it-IT"/>
        </w:rPr>
        <w:t>6 </w:t>
      </w:r>
      <w:r w:rsidR="0048506D" w:rsidRPr="716A8EF6">
        <w:rPr>
          <w:color w:val="000000" w:themeColor="text1"/>
          <w:lang w:val="it-IT"/>
        </w:rPr>
        <w:t xml:space="preserve">pazienti </w:t>
      </w:r>
      <w:r w:rsidRPr="716A8EF6">
        <w:rPr>
          <w:color w:val="000000" w:themeColor="text1"/>
          <w:lang w:val="it-IT"/>
        </w:rPr>
        <w:t>su 484 (1</w:t>
      </w:r>
      <w:r w:rsidR="00E06CFD" w:rsidRPr="716A8EF6">
        <w:rPr>
          <w:color w:val="000000" w:themeColor="text1"/>
          <w:lang w:val="it-IT"/>
        </w:rPr>
        <w:t>%</w:t>
      </w:r>
      <w:r w:rsidRPr="716A8EF6">
        <w:rPr>
          <w:color w:val="000000" w:themeColor="text1"/>
          <w:lang w:val="it-IT"/>
        </w:rPr>
        <w:t xml:space="preserve">) nel gruppo trattato con placebo hanno presentato ETE. La trombosi della vena porta </w:t>
      </w:r>
      <w:r w:rsidR="02A1BE4A" w:rsidRPr="716A8EF6">
        <w:rPr>
          <w:color w:val="000000" w:themeColor="text1"/>
          <w:lang w:val="it-IT"/>
        </w:rPr>
        <w:t>è stata</w:t>
      </w:r>
      <w:r w:rsidRPr="716A8EF6">
        <w:rPr>
          <w:color w:val="000000" w:themeColor="text1"/>
          <w:lang w:val="it-IT"/>
        </w:rPr>
        <w:t xml:space="preserve"> l’ETE più comune in entrambi i gruppi di trattamento (2</w:t>
      </w:r>
      <w:r w:rsidR="00E06CFD" w:rsidRPr="716A8EF6">
        <w:rPr>
          <w:color w:val="000000" w:themeColor="text1"/>
          <w:lang w:val="it-IT"/>
        </w:rPr>
        <w:t>%</w:t>
      </w:r>
      <w:r w:rsidRPr="716A8EF6">
        <w:rPr>
          <w:color w:val="000000" w:themeColor="text1"/>
          <w:lang w:val="it-IT"/>
        </w:rPr>
        <w:t xml:space="preserve"> nei pazienti trattati con eltrombopag </w:t>
      </w:r>
      <w:r w:rsidRPr="716A8EF6">
        <w:rPr>
          <w:i/>
          <w:iCs/>
          <w:color w:val="000000" w:themeColor="text1"/>
          <w:lang w:val="it-IT"/>
        </w:rPr>
        <w:t xml:space="preserve">versus </w:t>
      </w:r>
      <w:r w:rsidRPr="716A8EF6">
        <w:rPr>
          <w:color w:val="000000" w:themeColor="text1"/>
          <w:lang w:val="it-IT"/>
        </w:rPr>
        <w:t>&lt;1</w:t>
      </w:r>
      <w:r w:rsidR="00E06CFD" w:rsidRPr="716A8EF6">
        <w:rPr>
          <w:color w:val="000000" w:themeColor="text1"/>
          <w:lang w:val="it-IT"/>
        </w:rPr>
        <w:t>%</w:t>
      </w:r>
      <w:r w:rsidRPr="716A8EF6">
        <w:rPr>
          <w:color w:val="000000" w:themeColor="text1"/>
          <w:lang w:val="it-IT"/>
        </w:rPr>
        <w:t xml:space="preserve"> per il placebo) (vedere paragrafo 4.4). I pazienti con bassi livelli di albumina </w:t>
      </w:r>
      <w:r w:rsidRPr="716A8EF6">
        <w:rPr>
          <w:lang w:val="it-IT"/>
        </w:rPr>
        <w:t xml:space="preserve">(≤35 g/l) o punteggio MELD ≥10 hanno avuto un rischio due volte superiore di ETE rispetto a quelli con livelli di albumina più alti; quelli di età ≥60 anni hanno avuto un rischio </w:t>
      </w:r>
      <w:r w:rsidR="00AD5014" w:rsidRPr="716A8EF6">
        <w:rPr>
          <w:lang w:val="it-IT"/>
        </w:rPr>
        <w:t>2 </w:t>
      </w:r>
      <w:r w:rsidRPr="716A8EF6">
        <w:rPr>
          <w:lang w:val="it-IT"/>
        </w:rPr>
        <w:t>volte superiore di ETE in confronto ai pazienti più giovani.</w:t>
      </w:r>
    </w:p>
    <w:p w14:paraId="2705A1D4" w14:textId="77777777" w:rsidR="001F3CF9" w:rsidRPr="00AE4BDD" w:rsidRDefault="001F3CF9" w:rsidP="002E740C">
      <w:pPr>
        <w:spacing w:line="240" w:lineRule="auto"/>
        <w:rPr>
          <w:color w:val="000000"/>
          <w:lang w:val="it-IT"/>
        </w:rPr>
      </w:pPr>
    </w:p>
    <w:p w14:paraId="1E1DFBCA" w14:textId="77777777" w:rsidR="001F3CF9" w:rsidRPr="00AE4BDD" w:rsidRDefault="001F3CF9" w:rsidP="002E740C">
      <w:pPr>
        <w:keepNext/>
        <w:spacing w:line="240" w:lineRule="auto"/>
        <w:rPr>
          <w:i/>
          <w:u w:val="single"/>
          <w:lang w:val="it-IT"/>
        </w:rPr>
      </w:pPr>
      <w:r w:rsidRPr="00AE4BDD">
        <w:rPr>
          <w:i/>
          <w:u w:val="single"/>
          <w:lang w:val="it-IT"/>
        </w:rPr>
        <w:t>Scompenso epatico (uso con interferone)</w:t>
      </w:r>
    </w:p>
    <w:p w14:paraId="7F512994" w14:textId="77777777" w:rsidR="001F3CF9" w:rsidRPr="00AE4BDD" w:rsidRDefault="001F3CF9" w:rsidP="002E740C">
      <w:pPr>
        <w:keepNext/>
        <w:spacing w:line="240" w:lineRule="auto"/>
        <w:rPr>
          <w:lang w:val="it-IT"/>
        </w:rPr>
      </w:pPr>
    </w:p>
    <w:p w14:paraId="67B5119E" w14:textId="77777777" w:rsidR="001F3CF9" w:rsidRPr="00AE4BDD" w:rsidRDefault="001F3CF9" w:rsidP="002E740C">
      <w:pPr>
        <w:spacing w:line="240" w:lineRule="auto"/>
        <w:rPr>
          <w:lang w:val="it-IT"/>
        </w:rPr>
      </w:pPr>
      <w:r w:rsidRPr="00AE4BDD">
        <w:rPr>
          <w:lang w:val="it-IT"/>
        </w:rPr>
        <w:t xml:space="preserve">I pazienti con epatite cronica da HCV con cirrosi possono essere a rischio di scompenso epatico quando ricevono una terapia con alfa interferone. In </w:t>
      </w:r>
      <w:r w:rsidR="000B7914" w:rsidRPr="00AE4BDD">
        <w:rPr>
          <w:lang w:val="it-IT"/>
        </w:rPr>
        <w:t>2 </w:t>
      </w:r>
      <w:r w:rsidRPr="00AE4BDD">
        <w:rPr>
          <w:lang w:val="it-IT"/>
        </w:rPr>
        <w:t>studi clinici controllati in pazienti trombocitopenici con infezione da HCV, lo scompenso epatico (ascite, encefalopatia epatica, emorragia da varici esofagee, peritonite batterica spontanea) è stato riportato più frequentemente nel braccio di eltrombopag (11</w:t>
      </w:r>
      <w:r w:rsidR="00E06CFD" w:rsidRPr="00AE4BDD">
        <w:rPr>
          <w:lang w:val="it-IT"/>
        </w:rPr>
        <w:t>%</w:t>
      </w:r>
      <w:r w:rsidRPr="00AE4BDD">
        <w:rPr>
          <w:lang w:val="it-IT"/>
        </w:rPr>
        <w:t>) rispetto al braccio del placebo (6</w:t>
      </w:r>
      <w:r w:rsidR="00E06CFD" w:rsidRPr="00AE4BDD">
        <w:rPr>
          <w:lang w:val="it-IT"/>
        </w:rPr>
        <w:t>%</w:t>
      </w:r>
      <w:r w:rsidRPr="00AE4BDD">
        <w:rPr>
          <w:lang w:val="it-IT"/>
        </w:rPr>
        <w:t>). Nei pazienti con bassi livelli di albumina (</w:t>
      </w:r>
      <w:r w:rsidR="000856EC">
        <w:rPr>
          <w:lang w:val="it-IT"/>
        </w:rPr>
        <w:t>≤</w:t>
      </w:r>
      <w:r w:rsidRPr="00AE4BDD">
        <w:rPr>
          <w:lang w:val="it-IT"/>
        </w:rPr>
        <w:t xml:space="preserve">35 g/l) o punteggio MELD </w:t>
      </w:r>
      <w:r w:rsidR="000856EC">
        <w:rPr>
          <w:lang w:val="it-IT"/>
        </w:rPr>
        <w:t>≥</w:t>
      </w:r>
      <w:r w:rsidRPr="00AE4BDD">
        <w:rPr>
          <w:lang w:val="it-IT"/>
        </w:rPr>
        <w:t xml:space="preserve">10 al basale, si è verificato un rischio </w:t>
      </w:r>
      <w:r w:rsidR="00AD5014">
        <w:rPr>
          <w:lang w:val="it-IT"/>
        </w:rPr>
        <w:t>3 </w:t>
      </w:r>
      <w:r w:rsidRPr="00AE4BDD">
        <w:rPr>
          <w:lang w:val="it-IT"/>
        </w:rPr>
        <w:t>volte superiore di scompenso epatico e un aumento del rischio di evento avverso fatale in confronto a quelli con malattia epatica meno avanzata. Eltrombopag deve essere somministrato a tali pazienti solo dopo attenta considerazione dei benefici attesi rispetto ai rischi. I pazienti con queste caratteristiche devono essere attentamente controllati per i segni e i sintomi di scompenso epatico (vedere paragrafo 4.4).</w:t>
      </w:r>
    </w:p>
    <w:p w14:paraId="2871C82C" w14:textId="77777777" w:rsidR="00AD5014" w:rsidRPr="00FB452B" w:rsidRDefault="00AD5014" w:rsidP="002E740C">
      <w:pPr>
        <w:spacing w:line="240" w:lineRule="auto"/>
        <w:rPr>
          <w:lang w:val="it-IT"/>
        </w:rPr>
      </w:pPr>
    </w:p>
    <w:p w14:paraId="3018F76F" w14:textId="77777777" w:rsidR="00AD5014" w:rsidRPr="007870ED" w:rsidRDefault="00AD5014" w:rsidP="002E740C">
      <w:pPr>
        <w:keepNext/>
        <w:spacing w:line="240" w:lineRule="auto"/>
        <w:rPr>
          <w:i/>
          <w:u w:val="single"/>
          <w:lang w:val="it-IT"/>
        </w:rPr>
      </w:pPr>
      <w:r w:rsidRPr="007870ED">
        <w:rPr>
          <w:i/>
          <w:u w:val="single"/>
          <w:lang w:val="it-IT"/>
        </w:rPr>
        <w:t>Epatotossicità</w:t>
      </w:r>
    </w:p>
    <w:p w14:paraId="48D920AF" w14:textId="77777777" w:rsidR="00AD5014" w:rsidRPr="007870ED" w:rsidRDefault="00AD5014" w:rsidP="002E740C">
      <w:pPr>
        <w:keepNext/>
        <w:spacing w:line="240" w:lineRule="auto"/>
        <w:rPr>
          <w:bCs/>
          <w:lang w:val="it-IT"/>
        </w:rPr>
      </w:pPr>
    </w:p>
    <w:p w14:paraId="4CC7BEBA" w14:textId="77777777" w:rsidR="00AD5014" w:rsidRPr="001469E4" w:rsidRDefault="00AD5014" w:rsidP="002E740C">
      <w:pPr>
        <w:spacing w:line="240" w:lineRule="auto"/>
        <w:rPr>
          <w:bCs/>
          <w:lang w:val="it-IT"/>
        </w:rPr>
      </w:pPr>
      <w:r w:rsidRPr="00AD5014">
        <w:rPr>
          <w:bCs/>
          <w:lang w:val="it-IT"/>
        </w:rPr>
        <w:t>Negli studi clinici controllati in ITP cronica con eltrombopag sono stati osservati aumenti di ALT, AST e bilirubina nel siero (vedere paragrafo </w:t>
      </w:r>
      <w:r w:rsidRPr="001469E4">
        <w:rPr>
          <w:bCs/>
          <w:lang w:val="it-IT"/>
        </w:rPr>
        <w:t>4.4).</w:t>
      </w:r>
    </w:p>
    <w:p w14:paraId="25ECC7A7" w14:textId="77777777" w:rsidR="00AD5014" w:rsidRPr="001469E4" w:rsidRDefault="00AD5014" w:rsidP="002E740C">
      <w:pPr>
        <w:spacing w:line="240" w:lineRule="auto"/>
        <w:rPr>
          <w:bCs/>
          <w:lang w:val="it-IT"/>
        </w:rPr>
      </w:pPr>
    </w:p>
    <w:p w14:paraId="07B42298" w14:textId="5599E01C" w:rsidR="00AD5014" w:rsidRPr="001469E4" w:rsidRDefault="00AD5014" w:rsidP="002E740C">
      <w:pPr>
        <w:spacing w:line="240" w:lineRule="auto"/>
        <w:rPr>
          <w:bCs/>
          <w:lang w:val="it-IT"/>
        </w:rPr>
      </w:pPr>
      <w:r w:rsidRPr="001469E4">
        <w:rPr>
          <w:bCs/>
          <w:lang w:val="it-IT"/>
        </w:rPr>
        <w:t>Questi aumenti erano per lo più lievi (Grado 1-2), reversibili e non accompagnati da sintomi clinicamente significativi che avrebbero indicato una compromissione della funzionalità epatica. Ne</w:t>
      </w:r>
      <w:r w:rsidRPr="000B6DCE">
        <w:rPr>
          <w:bCs/>
          <w:lang w:val="it-IT"/>
        </w:rPr>
        <w:t>i 3</w:t>
      </w:r>
      <w:r w:rsidRPr="00AD5014">
        <w:rPr>
          <w:bCs/>
          <w:lang w:val="it-IT"/>
        </w:rPr>
        <w:t xml:space="preserve"> studi controllati con placebo condotti su adulti con ITP cronica, </w:t>
      </w:r>
      <w:r w:rsidRPr="000B6DCE">
        <w:rPr>
          <w:bCs/>
          <w:lang w:val="it-IT"/>
        </w:rPr>
        <w:t>un</w:t>
      </w:r>
      <w:r w:rsidRPr="00AD5014">
        <w:rPr>
          <w:bCs/>
          <w:lang w:val="it-IT"/>
        </w:rPr>
        <w:t xml:space="preserve"> paziente nel gruppo placebo e </w:t>
      </w:r>
      <w:r w:rsidRPr="000B6DCE">
        <w:rPr>
          <w:bCs/>
          <w:lang w:val="it-IT"/>
        </w:rPr>
        <w:t>un</w:t>
      </w:r>
      <w:r w:rsidRPr="00AD5014">
        <w:rPr>
          <w:bCs/>
          <w:lang w:val="it-IT"/>
        </w:rPr>
        <w:t> paziente nel gruppo eltrombopag hanno manifestato un'anomalia di grado </w:t>
      </w:r>
      <w:r w:rsidRPr="001469E4">
        <w:rPr>
          <w:bCs/>
          <w:lang w:val="it-IT"/>
        </w:rPr>
        <w:t>4 di un test epatico. In due studi controllati con placebo in pazienti pediatrici (di età compresa tra 1 e 17 anni) con ITP cronica, ALT</w:t>
      </w:r>
      <w:r w:rsidR="00893CD4">
        <w:rPr>
          <w:bCs/>
          <w:lang w:val="it-IT"/>
        </w:rPr>
        <w:t xml:space="preserve"> </w:t>
      </w:r>
      <w:r w:rsidRPr="001469E4">
        <w:rPr>
          <w:bCs/>
          <w:lang w:val="it-IT"/>
        </w:rPr>
        <w:t>≥3 x ULN è stata osservata nel 4,7% e nello 0% dei gruppi eltrombopag e placebo rispettivamente.</w:t>
      </w:r>
    </w:p>
    <w:p w14:paraId="249FDB4A" w14:textId="77777777" w:rsidR="00AD5014" w:rsidRPr="001469E4" w:rsidRDefault="00AD5014" w:rsidP="002E740C">
      <w:pPr>
        <w:spacing w:line="240" w:lineRule="auto"/>
        <w:rPr>
          <w:bCs/>
          <w:lang w:val="it-IT"/>
        </w:rPr>
      </w:pPr>
    </w:p>
    <w:p w14:paraId="23AC76F5" w14:textId="5CBC80F3" w:rsidR="00AD5014" w:rsidRPr="001469E4" w:rsidRDefault="00AD5014" w:rsidP="002E740C">
      <w:pPr>
        <w:spacing w:line="240" w:lineRule="auto"/>
        <w:rPr>
          <w:bCs/>
          <w:lang w:val="it-IT"/>
        </w:rPr>
      </w:pPr>
      <w:r w:rsidRPr="001469E4">
        <w:rPr>
          <w:bCs/>
          <w:lang w:val="it-IT"/>
        </w:rPr>
        <w:t>In 2 studi clinici controllati in pazienti con HCV, ALT o AST</w:t>
      </w:r>
      <w:r w:rsidR="00893CD4">
        <w:rPr>
          <w:bCs/>
          <w:lang w:val="it-IT"/>
        </w:rPr>
        <w:t xml:space="preserve"> </w:t>
      </w:r>
      <w:r w:rsidRPr="001469E4">
        <w:rPr>
          <w:bCs/>
          <w:lang w:val="it-IT"/>
        </w:rPr>
        <w:t>≥3 x ULN è stata osservata nel 34% e nel 38% dei gruppi eltrombopag e placebo rispettivamente. La maggior parte dei pazienti trattati con eltrombopag in associazione a terapia con peginterferone/ribavirina presenterà iperbilirubinemia indiretta. Complessivamente, una bilirubina totale</w:t>
      </w:r>
      <w:r w:rsidR="0078424D">
        <w:rPr>
          <w:bCs/>
          <w:lang w:val="it-IT"/>
        </w:rPr>
        <w:t xml:space="preserve"> </w:t>
      </w:r>
      <w:r w:rsidRPr="001469E4">
        <w:rPr>
          <w:bCs/>
          <w:lang w:val="it-IT"/>
        </w:rPr>
        <w:t>≥1,5 x ULN è stata osservata nel 76% e nel 50% dei gruppi eltrombopag e placebo rispettivamente.</w:t>
      </w:r>
    </w:p>
    <w:p w14:paraId="2A5C5D03" w14:textId="77777777" w:rsidR="00AD5014" w:rsidRPr="001469E4" w:rsidRDefault="00AD5014" w:rsidP="002E740C">
      <w:pPr>
        <w:spacing w:line="240" w:lineRule="auto"/>
        <w:rPr>
          <w:bCs/>
          <w:lang w:val="it-IT"/>
        </w:rPr>
      </w:pPr>
    </w:p>
    <w:p w14:paraId="346904EC" w14:textId="473BFCD0" w:rsidR="00AD5014" w:rsidRPr="007870ED" w:rsidRDefault="00AD5014" w:rsidP="002E740C">
      <w:pPr>
        <w:spacing w:line="240" w:lineRule="auto"/>
        <w:rPr>
          <w:bCs/>
          <w:lang w:val="it-IT"/>
        </w:rPr>
      </w:pPr>
      <w:r w:rsidRPr="001469E4">
        <w:rPr>
          <w:bCs/>
          <w:lang w:val="it-IT"/>
        </w:rPr>
        <w:t>Nello studio di fase II a singolo braccio in monoterapia nella SAA refrattaria, ALT o AST</w:t>
      </w:r>
      <w:r w:rsidR="00893CD4">
        <w:rPr>
          <w:bCs/>
          <w:lang w:val="it-IT"/>
        </w:rPr>
        <w:t xml:space="preserve"> </w:t>
      </w:r>
      <w:r w:rsidRPr="001469E4">
        <w:rPr>
          <w:bCs/>
          <w:lang w:val="it-IT"/>
        </w:rPr>
        <w:t>&gt;3 x ULN insieme a bilirubina totale (indiretta)</w:t>
      </w:r>
      <w:r w:rsidR="0078424D">
        <w:rPr>
          <w:bCs/>
          <w:lang w:val="it-IT"/>
        </w:rPr>
        <w:t xml:space="preserve"> </w:t>
      </w:r>
      <w:r w:rsidRPr="001469E4">
        <w:rPr>
          <w:bCs/>
          <w:lang w:val="it-IT"/>
        </w:rPr>
        <w:t>&gt;1,5 x ULN sono state osservate nel 5% dei pazienti. É stata osservata bilirubina totale</w:t>
      </w:r>
      <w:r w:rsidR="0078424D">
        <w:rPr>
          <w:bCs/>
          <w:lang w:val="it-IT"/>
        </w:rPr>
        <w:t xml:space="preserve"> </w:t>
      </w:r>
      <w:r w:rsidRPr="001469E4">
        <w:rPr>
          <w:bCs/>
          <w:lang w:val="it-IT"/>
        </w:rPr>
        <w:t>&gt;1,5 x ULN nel 14% dei pazienti.</w:t>
      </w:r>
    </w:p>
    <w:p w14:paraId="3BEE9A7E" w14:textId="77777777" w:rsidR="001F3CF9" w:rsidRPr="00AE4BDD" w:rsidRDefault="001F3CF9" w:rsidP="002E740C">
      <w:pPr>
        <w:spacing w:line="240" w:lineRule="auto"/>
        <w:rPr>
          <w:bCs/>
          <w:u w:val="single"/>
          <w:lang w:val="it-IT"/>
        </w:rPr>
      </w:pPr>
    </w:p>
    <w:p w14:paraId="4BA9958F" w14:textId="77777777" w:rsidR="001F3CF9" w:rsidRPr="00AE4BDD" w:rsidRDefault="001F3CF9" w:rsidP="002E740C">
      <w:pPr>
        <w:keepNext/>
        <w:spacing w:line="240" w:lineRule="auto"/>
        <w:rPr>
          <w:i/>
          <w:u w:val="single"/>
          <w:lang w:val="it-IT"/>
        </w:rPr>
      </w:pPr>
      <w:r w:rsidRPr="00AE4BDD">
        <w:rPr>
          <w:bCs/>
          <w:i/>
          <w:u w:val="single"/>
          <w:lang w:val="it-IT"/>
        </w:rPr>
        <w:t>Trombocitopenia dopo interruzione del trattamento</w:t>
      </w:r>
    </w:p>
    <w:p w14:paraId="43DB7B38" w14:textId="77777777" w:rsidR="001F3CF9" w:rsidRPr="00AE4BDD" w:rsidRDefault="001F3CF9" w:rsidP="002E740C">
      <w:pPr>
        <w:keepNext/>
        <w:spacing w:line="240" w:lineRule="auto"/>
        <w:rPr>
          <w:lang w:val="it-IT"/>
        </w:rPr>
      </w:pPr>
    </w:p>
    <w:p w14:paraId="5612FF3D" w14:textId="77777777" w:rsidR="001F3CF9" w:rsidRPr="00AE4BDD" w:rsidRDefault="001F3CF9" w:rsidP="002E740C">
      <w:pPr>
        <w:spacing w:line="240" w:lineRule="auto"/>
        <w:rPr>
          <w:lang w:val="it-IT"/>
        </w:rPr>
      </w:pPr>
      <w:r w:rsidRPr="00AE4BDD">
        <w:rPr>
          <w:lang w:val="it-IT"/>
        </w:rPr>
        <w:t xml:space="preserve">Nei </w:t>
      </w:r>
      <w:r w:rsidR="000B7914" w:rsidRPr="00AE4BDD">
        <w:rPr>
          <w:lang w:val="it-IT"/>
        </w:rPr>
        <w:t>3 </w:t>
      </w:r>
      <w:r w:rsidRPr="00AE4BDD">
        <w:rPr>
          <w:lang w:val="it-IT"/>
        </w:rPr>
        <w:t xml:space="preserve">studi clinici controllati in </w:t>
      </w:r>
      <w:r w:rsidR="00E67C3E" w:rsidRPr="00AE4BDD">
        <w:rPr>
          <w:lang w:val="it-IT"/>
        </w:rPr>
        <w:t>ITP</w:t>
      </w:r>
      <w:r w:rsidRPr="00AE4BDD">
        <w:rPr>
          <w:lang w:val="it-IT"/>
        </w:rPr>
        <w:t>, sono state osservate riduzioni transitorie della conta piastrinica a livelli inferiori a quelli basali a seguito dell’interruzione del trattamento nell’8</w:t>
      </w:r>
      <w:r w:rsidR="00E06CFD" w:rsidRPr="00AE4BDD">
        <w:rPr>
          <w:lang w:val="it-IT"/>
        </w:rPr>
        <w:t>%</w:t>
      </w:r>
      <w:r w:rsidRPr="00AE4BDD">
        <w:rPr>
          <w:lang w:val="it-IT"/>
        </w:rPr>
        <w:t xml:space="preserve"> del gruppo eltrombopag e nell’8</w:t>
      </w:r>
      <w:r w:rsidR="00E06CFD" w:rsidRPr="00AE4BDD">
        <w:rPr>
          <w:lang w:val="it-IT"/>
        </w:rPr>
        <w:t>%</w:t>
      </w:r>
      <w:r w:rsidRPr="00AE4BDD">
        <w:rPr>
          <w:lang w:val="it-IT"/>
        </w:rPr>
        <w:t xml:space="preserve"> del gruppo placebo, rispettivamente (vedere </w:t>
      </w:r>
      <w:r w:rsidR="000B7914" w:rsidRPr="00AE4BDD">
        <w:rPr>
          <w:lang w:val="it-IT"/>
        </w:rPr>
        <w:t>paragrafo </w:t>
      </w:r>
      <w:r w:rsidRPr="00AE4BDD">
        <w:rPr>
          <w:lang w:val="it-IT"/>
        </w:rPr>
        <w:t>4.4).</w:t>
      </w:r>
    </w:p>
    <w:p w14:paraId="31D6B694" w14:textId="77777777" w:rsidR="001F3CF9" w:rsidRPr="00AE4BDD" w:rsidRDefault="001F3CF9" w:rsidP="002E740C">
      <w:pPr>
        <w:spacing w:line="240" w:lineRule="auto"/>
        <w:rPr>
          <w:lang w:val="it-IT"/>
        </w:rPr>
      </w:pPr>
    </w:p>
    <w:p w14:paraId="1527296E" w14:textId="77777777" w:rsidR="001F3CF9" w:rsidRPr="00AE4BDD" w:rsidRDefault="001F3CF9" w:rsidP="002E740C">
      <w:pPr>
        <w:keepNext/>
        <w:spacing w:line="240" w:lineRule="auto"/>
        <w:rPr>
          <w:i/>
          <w:u w:val="single"/>
          <w:lang w:val="it-IT"/>
        </w:rPr>
      </w:pPr>
      <w:r w:rsidRPr="00AE4BDD">
        <w:rPr>
          <w:i/>
          <w:u w:val="single"/>
          <w:lang w:val="it-IT"/>
        </w:rPr>
        <w:t>Aumento della reticolina nel midollo osseo</w:t>
      </w:r>
    </w:p>
    <w:p w14:paraId="1A6D1663" w14:textId="77777777" w:rsidR="001F3CF9" w:rsidRPr="00AE4BDD" w:rsidRDefault="001F3CF9" w:rsidP="002E740C">
      <w:pPr>
        <w:keepNext/>
        <w:spacing w:line="240" w:lineRule="auto"/>
        <w:rPr>
          <w:u w:val="single"/>
          <w:lang w:val="it-IT"/>
        </w:rPr>
      </w:pPr>
    </w:p>
    <w:p w14:paraId="66009AFF" w14:textId="77777777" w:rsidR="001F3CF9" w:rsidRPr="00AE4BDD" w:rsidRDefault="001F3CF9" w:rsidP="002E740C">
      <w:pPr>
        <w:spacing w:line="240" w:lineRule="auto"/>
        <w:rPr>
          <w:lang w:val="it-IT"/>
        </w:rPr>
      </w:pPr>
      <w:r w:rsidRPr="00AE4BDD">
        <w:rPr>
          <w:lang w:val="it-IT"/>
        </w:rPr>
        <w:t xml:space="preserve">Nell’ambito del programma, nessun paziente ha presentato evidenze di anomalie del midollo osseo clinicamente rilevanti o </w:t>
      </w:r>
      <w:r w:rsidR="00D61E2E" w:rsidRPr="00AE4BDD">
        <w:rPr>
          <w:lang w:val="it-IT"/>
        </w:rPr>
        <w:t>segni</w:t>
      </w:r>
      <w:r w:rsidRPr="00AE4BDD">
        <w:rPr>
          <w:lang w:val="it-IT"/>
        </w:rPr>
        <w:t xml:space="preserve"> clinici che indicassero disfunzione del midollo osseo. In un </w:t>
      </w:r>
      <w:r w:rsidR="00796924" w:rsidRPr="00AE4BDD">
        <w:rPr>
          <w:lang w:val="it-IT"/>
        </w:rPr>
        <w:t xml:space="preserve">ridotto numero di </w:t>
      </w:r>
      <w:r w:rsidRPr="00AE4BDD">
        <w:rPr>
          <w:lang w:val="it-IT"/>
        </w:rPr>
        <w:t>pazient</w:t>
      </w:r>
      <w:r w:rsidR="00796924" w:rsidRPr="00AE4BDD">
        <w:rPr>
          <w:lang w:val="it-IT"/>
        </w:rPr>
        <w:t>i</w:t>
      </w:r>
      <w:r w:rsidRPr="00AE4BDD">
        <w:rPr>
          <w:lang w:val="it-IT"/>
        </w:rPr>
        <w:t xml:space="preserve"> con </w:t>
      </w:r>
      <w:r w:rsidR="00E67C3E" w:rsidRPr="00AE4BDD">
        <w:rPr>
          <w:lang w:val="it-IT"/>
        </w:rPr>
        <w:t>ITP</w:t>
      </w:r>
      <w:r w:rsidRPr="00AE4BDD">
        <w:rPr>
          <w:lang w:val="it-IT"/>
        </w:rPr>
        <w:t xml:space="preserve">, il trattamento con eltrombopag è stato interrotto a causa della reticolina nel midollo osseo (vedere </w:t>
      </w:r>
      <w:r w:rsidR="000B7914" w:rsidRPr="00AE4BDD">
        <w:rPr>
          <w:lang w:val="it-IT"/>
        </w:rPr>
        <w:t>paragrafo </w:t>
      </w:r>
      <w:r w:rsidRPr="00AE4BDD">
        <w:rPr>
          <w:lang w:val="it-IT"/>
        </w:rPr>
        <w:t>4.4).</w:t>
      </w:r>
    </w:p>
    <w:p w14:paraId="404709F8" w14:textId="77777777" w:rsidR="001F3CF9" w:rsidRPr="00AE4BDD" w:rsidRDefault="001F3CF9" w:rsidP="002E740C">
      <w:pPr>
        <w:spacing w:line="240" w:lineRule="auto"/>
        <w:rPr>
          <w:u w:val="single"/>
          <w:lang w:val="it-IT"/>
        </w:rPr>
      </w:pPr>
    </w:p>
    <w:p w14:paraId="00564710" w14:textId="77777777" w:rsidR="001F3CF9" w:rsidRPr="00AE4BDD" w:rsidRDefault="001F3CF9" w:rsidP="002E740C">
      <w:pPr>
        <w:keepNext/>
        <w:spacing w:line="240" w:lineRule="auto"/>
        <w:rPr>
          <w:lang w:val="it-IT"/>
        </w:rPr>
      </w:pPr>
      <w:r w:rsidRPr="00AE4BDD">
        <w:rPr>
          <w:i/>
          <w:u w:val="single"/>
          <w:lang w:val="it-IT"/>
        </w:rPr>
        <w:t>Anomalie citogenetiche</w:t>
      </w:r>
    </w:p>
    <w:p w14:paraId="08F0EDBC" w14:textId="77777777" w:rsidR="001F3CF9" w:rsidRPr="00AE4BDD" w:rsidRDefault="001F3CF9" w:rsidP="002E740C">
      <w:pPr>
        <w:keepNext/>
        <w:spacing w:line="240" w:lineRule="auto"/>
        <w:rPr>
          <w:lang w:val="it-IT"/>
        </w:rPr>
      </w:pPr>
    </w:p>
    <w:p w14:paraId="1DDCEC43" w14:textId="3B5C4C5A" w:rsidR="00AD5014" w:rsidRPr="001469E4" w:rsidRDefault="00AD5014" w:rsidP="002E740C">
      <w:pPr>
        <w:spacing w:line="240" w:lineRule="auto"/>
        <w:rPr>
          <w:lang w:val="it-IT"/>
        </w:rPr>
      </w:pPr>
      <w:r w:rsidRPr="00AD5014">
        <w:rPr>
          <w:lang w:val="it-IT"/>
        </w:rPr>
        <w:t xml:space="preserve">Nello studio clinico di fase II </w:t>
      </w:r>
      <w:r w:rsidRPr="001469E4">
        <w:rPr>
          <w:lang w:val="it-IT"/>
        </w:rPr>
        <w:t>nella SAA refrattaria con eltrombopag ad una dose iniziale di 50</w:t>
      </w:r>
      <w:r w:rsidR="0078424D" w:rsidRPr="001469E4">
        <w:rPr>
          <w:lang w:val="it-IT"/>
        </w:rPr>
        <w:t> </w:t>
      </w:r>
      <w:r w:rsidRPr="001469E4">
        <w:rPr>
          <w:lang w:val="it-IT"/>
        </w:rPr>
        <w:t>mg/die (aumentata ogni 2</w:t>
      </w:r>
      <w:bookmarkStart w:id="10" w:name="_Hlk202268750"/>
      <w:r w:rsidRPr="001469E4">
        <w:rPr>
          <w:lang w:val="it-IT"/>
        </w:rPr>
        <w:t> </w:t>
      </w:r>
      <w:bookmarkEnd w:id="10"/>
      <w:r w:rsidRPr="001469E4">
        <w:rPr>
          <w:lang w:val="it-IT"/>
        </w:rPr>
        <w:t>settimane fino ad un massimo di 150</w:t>
      </w:r>
      <w:r w:rsidR="0078424D" w:rsidRPr="001469E4">
        <w:rPr>
          <w:lang w:val="it-IT"/>
        </w:rPr>
        <w:t> </w:t>
      </w:r>
      <w:r w:rsidRPr="001469E4">
        <w:rPr>
          <w:lang w:val="it-IT"/>
        </w:rPr>
        <w:t>mg/die) (ELT112523), l</w:t>
      </w:r>
      <w:r w:rsidR="00AB6818">
        <w:rPr>
          <w:lang w:val="it-IT"/>
        </w:rPr>
        <w:t>’</w:t>
      </w:r>
      <w:r w:rsidRPr="001469E4">
        <w:rPr>
          <w:lang w:val="it-IT"/>
        </w:rPr>
        <w:t>incidenza di nuove anomalie citogenetiche è stata osservata nel 17,1% dei pazienti adulti [7/41 (dove 4 pazienti presentavano alterazioni del cromosoma 7)]. Il tempo mediano di studio a un</w:t>
      </w:r>
      <w:r w:rsidR="00AB6818">
        <w:rPr>
          <w:lang w:val="it-IT"/>
        </w:rPr>
        <w:t>’</w:t>
      </w:r>
      <w:r w:rsidRPr="001469E4">
        <w:rPr>
          <w:lang w:val="it-IT"/>
        </w:rPr>
        <w:t>anomalia citogenetica è stato di 2,9 mesi.</w:t>
      </w:r>
    </w:p>
    <w:p w14:paraId="3F609994" w14:textId="77777777" w:rsidR="00AD5014" w:rsidRPr="001469E4" w:rsidRDefault="00AD5014" w:rsidP="002E740C">
      <w:pPr>
        <w:spacing w:line="240" w:lineRule="auto"/>
        <w:rPr>
          <w:lang w:val="it-IT"/>
        </w:rPr>
      </w:pPr>
    </w:p>
    <w:p w14:paraId="77F085C9" w14:textId="50C23B2A" w:rsidR="00AD5014" w:rsidRDefault="00AD5014" w:rsidP="002E740C">
      <w:pPr>
        <w:spacing w:line="240" w:lineRule="auto"/>
        <w:rPr>
          <w:lang w:val="it-IT"/>
        </w:rPr>
      </w:pPr>
      <w:r w:rsidRPr="001469E4">
        <w:rPr>
          <w:lang w:val="it-IT"/>
        </w:rPr>
        <w:t>Nello studio clinico di fase II nella SAA refrattaria con eltrombopag alla dose di 150</w:t>
      </w:r>
      <w:r w:rsidR="0078424D">
        <w:rPr>
          <w:lang w:val="it-IT"/>
        </w:rPr>
        <w:t> </w:t>
      </w:r>
      <w:r w:rsidRPr="001469E4">
        <w:rPr>
          <w:lang w:val="it-IT"/>
        </w:rPr>
        <w:t>mg/die (con modificazioni della dose in base all’etnia e all</w:t>
      </w:r>
      <w:r w:rsidR="00AB6818">
        <w:rPr>
          <w:lang w:val="it-IT"/>
        </w:rPr>
        <w:t>’</w:t>
      </w:r>
      <w:r w:rsidRPr="001469E4">
        <w:rPr>
          <w:lang w:val="it-IT"/>
        </w:rPr>
        <w:t>età come indicato) (ELT116826), l</w:t>
      </w:r>
      <w:r w:rsidR="00AB6818">
        <w:rPr>
          <w:lang w:val="it-IT"/>
        </w:rPr>
        <w:t>’</w:t>
      </w:r>
      <w:r w:rsidRPr="001469E4">
        <w:rPr>
          <w:lang w:val="it-IT"/>
        </w:rPr>
        <w:t xml:space="preserve">incidenza di nuove anomalie citogenetiche è stata osservata nel 22,6% dei pazienti adulti [7/31 (dove 3 pazienti presentavano alterazioni del cromosoma 7)]. Tutti e 7 i pazienti avevano una citogenetica normale al basale. Sei pazienti avevano anomalia citogenetica al </w:t>
      </w:r>
      <w:r w:rsidRPr="000B6DCE">
        <w:rPr>
          <w:lang w:val="it-IT"/>
        </w:rPr>
        <w:t>terzo</w:t>
      </w:r>
      <w:r w:rsidRPr="00AD5014">
        <w:rPr>
          <w:lang w:val="it-IT"/>
        </w:rPr>
        <w:t xml:space="preserve"> mes</w:t>
      </w:r>
      <w:r w:rsidRPr="000B6DCE">
        <w:rPr>
          <w:lang w:val="it-IT"/>
        </w:rPr>
        <w:t>e d</w:t>
      </w:r>
      <w:r w:rsidRPr="00AD5014">
        <w:rPr>
          <w:lang w:val="it-IT"/>
        </w:rPr>
        <w:t>i terapia con eltrombopag e un paziente presentava anomalia citogenetica al</w:t>
      </w:r>
      <w:r w:rsidRPr="001469E4">
        <w:rPr>
          <w:lang w:val="it-IT"/>
        </w:rPr>
        <w:t xml:space="preserve"> </w:t>
      </w:r>
      <w:r w:rsidRPr="000B6DCE">
        <w:rPr>
          <w:lang w:val="it-IT"/>
        </w:rPr>
        <w:t>sesto</w:t>
      </w:r>
      <w:r w:rsidRPr="00AD5014">
        <w:rPr>
          <w:lang w:val="it-IT"/>
        </w:rPr>
        <w:t xml:space="preserve"> mes</w:t>
      </w:r>
      <w:r w:rsidRPr="000B6DCE">
        <w:rPr>
          <w:lang w:val="it-IT"/>
        </w:rPr>
        <w:t>e.</w:t>
      </w:r>
    </w:p>
    <w:p w14:paraId="61496F65" w14:textId="77777777" w:rsidR="001F3CF9" w:rsidRPr="00AE4BDD" w:rsidRDefault="001F3CF9" w:rsidP="002E740C">
      <w:pPr>
        <w:spacing w:line="240" w:lineRule="auto"/>
        <w:rPr>
          <w:i/>
          <w:u w:val="single"/>
          <w:lang w:val="it-IT"/>
        </w:rPr>
      </w:pPr>
    </w:p>
    <w:p w14:paraId="59436DCD" w14:textId="77777777" w:rsidR="001F3CF9" w:rsidRPr="00AE4BDD" w:rsidRDefault="001F3CF9" w:rsidP="002E740C">
      <w:pPr>
        <w:keepNext/>
        <w:spacing w:line="240" w:lineRule="auto"/>
        <w:rPr>
          <w:i/>
          <w:u w:val="single"/>
          <w:lang w:val="it-IT"/>
        </w:rPr>
      </w:pPr>
      <w:r w:rsidRPr="00AE4BDD">
        <w:rPr>
          <w:i/>
          <w:u w:val="single"/>
          <w:lang w:val="it-IT"/>
        </w:rPr>
        <w:t>Neoplasie ematologiche</w:t>
      </w:r>
    </w:p>
    <w:p w14:paraId="0AD831D6" w14:textId="77777777" w:rsidR="001F3CF9" w:rsidRPr="00AE4BDD" w:rsidRDefault="001F3CF9" w:rsidP="002E740C">
      <w:pPr>
        <w:keepNext/>
        <w:spacing w:line="240" w:lineRule="auto"/>
        <w:rPr>
          <w:lang w:val="it-IT"/>
        </w:rPr>
      </w:pPr>
    </w:p>
    <w:p w14:paraId="22FC827C" w14:textId="77777777" w:rsidR="001F3CF9" w:rsidRPr="00AE4BDD" w:rsidRDefault="001F3CF9" w:rsidP="002E740C">
      <w:pPr>
        <w:spacing w:line="240" w:lineRule="auto"/>
        <w:rPr>
          <w:lang w:val="it-IT"/>
        </w:rPr>
      </w:pPr>
      <w:r w:rsidRPr="00AE4BDD">
        <w:rPr>
          <w:lang w:val="it-IT"/>
        </w:rPr>
        <w:t xml:space="preserve">In tre (7%) pazienti nello studio clinico a braccio singolo, in aperto sulla </w:t>
      </w:r>
      <w:r w:rsidR="006D2EC6" w:rsidRPr="00AE4BDD">
        <w:rPr>
          <w:lang w:val="it-IT"/>
        </w:rPr>
        <w:t>S</w:t>
      </w:r>
      <w:r w:rsidRPr="00AE4BDD">
        <w:rPr>
          <w:lang w:val="it-IT"/>
        </w:rPr>
        <w:t>AA è stata diagnosticata la SMD dopo il trattamento con eltrombopag, nei due studi in corso (ELT116826 e ELT116643), la SMD o la LMA è stata diagnosticata in 1/</w:t>
      </w:r>
      <w:r w:rsidR="000B7914" w:rsidRPr="00AE4BDD">
        <w:rPr>
          <w:lang w:val="it-IT"/>
        </w:rPr>
        <w:t>28 </w:t>
      </w:r>
      <w:r w:rsidRPr="00AE4BDD">
        <w:rPr>
          <w:lang w:val="it-IT"/>
        </w:rPr>
        <w:t>(4%) e 1/</w:t>
      </w:r>
      <w:r w:rsidR="000B7914" w:rsidRPr="00AE4BDD">
        <w:rPr>
          <w:lang w:val="it-IT"/>
        </w:rPr>
        <w:t>62 </w:t>
      </w:r>
      <w:r w:rsidRPr="00AE4BDD">
        <w:rPr>
          <w:lang w:val="it-IT"/>
        </w:rPr>
        <w:t xml:space="preserve">(2%) </w:t>
      </w:r>
      <w:r w:rsidR="0048506D">
        <w:rPr>
          <w:lang w:val="it-IT"/>
        </w:rPr>
        <w:t>pazienti</w:t>
      </w:r>
      <w:r w:rsidR="0048506D" w:rsidRPr="00AE4BDD">
        <w:rPr>
          <w:lang w:val="it-IT"/>
        </w:rPr>
        <w:t xml:space="preserve"> </w:t>
      </w:r>
      <w:r w:rsidRPr="00AE4BDD">
        <w:rPr>
          <w:lang w:val="it-IT"/>
        </w:rPr>
        <w:t>in ciascuno studio.</w:t>
      </w:r>
    </w:p>
    <w:p w14:paraId="4C269B2C" w14:textId="77777777" w:rsidR="001F3CF9" w:rsidRPr="00AE4BDD" w:rsidRDefault="001F3CF9" w:rsidP="002E740C">
      <w:pPr>
        <w:spacing w:line="240" w:lineRule="auto"/>
        <w:rPr>
          <w:u w:val="single"/>
          <w:lang w:val="it-IT"/>
        </w:rPr>
      </w:pPr>
    </w:p>
    <w:p w14:paraId="001BD5CF" w14:textId="77777777" w:rsidR="001F3CF9" w:rsidRPr="00AE4BDD" w:rsidRDefault="001F3CF9" w:rsidP="002E740C">
      <w:pPr>
        <w:keepNext/>
        <w:spacing w:line="240" w:lineRule="auto"/>
        <w:rPr>
          <w:u w:val="single"/>
          <w:lang w:val="it-IT"/>
        </w:rPr>
      </w:pPr>
      <w:r w:rsidRPr="00AE4BDD">
        <w:rPr>
          <w:u w:val="single"/>
          <w:lang w:val="it-IT"/>
        </w:rPr>
        <w:t>Segnalazione delle reazioni avverse sospette</w:t>
      </w:r>
    </w:p>
    <w:p w14:paraId="46E60C1D" w14:textId="77777777" w:rsidR="001F3CF9" w:rsidRPr="00AE4BDD" w:rsidRDefault="001F3CF9" w:rsidP="002E740C">
      <w:pPr>
        <w:keepNext/>
        <w:spacing w:line="240" w:lineRule="auto"/>
        <w:rPr>
          <w:lang w:val="it-IT"/>
        </w:rPr>
      </w:pPr>
    </w:p>
    <w:p w14:paraId="026B8AEF" w14:textId="2826BC30" w:rsidR="001F3CF9" w:rsidRPr="00AE4BDD" w:rsidRDefault="001F3CF9" w:rsidP="002E740C">
      <w:pPr>
        <w:spacing w:line="240" w:lineRule="auto"/>
        <w:rPr>
          <w:lang w:val="it-IT"/>
        </w:rPr>
      </w:pPr>
      <w:r w:rsidRPr="00AE4BDD">
        <w:rPr>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AE4BDD">
        <w:rPr>
          <w:shd w:val="pct15" w:color="auto" w:fill="auto"/>
          <w:lang w:val="it-IT"/>
        </w:rPr>
        <w:t>il sistema nazionale di segnalazione riportato nell’</w:t>
      </w:r>
      <w:r>
        <w:fldChar w:fldCharType="begin"/>
      </w:r>
      <w:r>
        <w:instrText>HYPERLINK "https://www.ema.europa.eu/documents/template-form/qrd-appendix-v-adverse-drug-reaction-reporting-details_en.docx"</w:instrText>
      </w:r>
      <w:r>
        <w:fldChar w:fldCharType="separate"/>
      </w:r>
      <w:r w:rsidRPr="00AE4BDD">
        <w:rPr>
          <w:rStyle w:val="Hyperlink"/>
          <w:shd w:val="pct15" w:color="auto" w:fill="auto"/>
          <w:lang w:val="it-IT"/>
        </w:rPr>
        <w:t>Allegato V</w:t>
      </w:r>
      <w:r>
        <w:fldChar w:fldCharType="end"/>
      </w:r>
      <w:r w:rsidRPr="00AE4BDD">
        <w:rPr>
          <w:lang w:val="it-IT"/>
        </w:rPr>
        <w:t>.</w:t>
      </w:r>
    </w:p>
    <w:p w14:paraId="72BD9EE1" w14:textId="77777777" w:rsidR="001F3CF9" w:rsidRPr="00AE4BDD" w:rsidRDefault="001F3CF9" w:rsidP="002E740C">
      <w:pPr>
        <w:spacing w:line="240" w:lineRule="auto"/>
        <w:rPr>
          <w:lang w:val="it-IT"/>
        </w:rPr>
      </w:pPr>
    </w:p>
    <w:p w14:paraId="6F851673"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4.9</w:t>
      </w:r>
      <w:r w:rsidRPr="00AE4BDD">
        <w:rPr>
          <w:b/>
          <w:bCs/>
          <w:lang w:val="it-IT"/>
        </w:rPr>
        <w:tab/>
        <w:t>Sovradosaggio</w:t>
      </w:r>
    </w:p>
    <w:p w14:paraId="5FBB1C28" w14:textId="77777777" w:rsidR="001F3CF9" w:rsidRPr="00AE4BDD" w:rsidRDefault="001F3CF9" w:rsidP="002E740C">
      <w:pPr>
        <w:keepNext/>
        <w:tabs>
          <w:tab w:val="clear" w:pos="567"/>
        </w:tabs>
        <w:spacing w:line="240" w:lineRule="auto"/>
        <w:rPr>
          <w:lang w:val="it-IT"/>
        </w:rPr>
      </w:pPr>
    </w:p>
    <w:p w14:paraId="28341767" w14:textId="77777777" w:rsidR="001F3CF9" w:rsidRPr="00AE4BDD" w:rsidRDefault="001F3CF9" w:rsidP="002E740C">
      <w:pPr>
        <w:spacing w:line="240" w:lineRule="auto"/>
        <w:rPr>
          <w:color w:val="000000"/>
          <w:lang w:val="it-IT"/>
        </w:rPr>
      </w:pPr>
      <w:r w:rsidRPr="00AE4BDD">
        <w:rPr>
          <w:color w:val="000000"/>
          <w:lang w:val="it-IT"/>
        </w:rPr>
        <w:t xml:space="preserve">In caso di sovradosaggio, la conta piastrinica può aumentare in modo eccessivo e dare luogo a complicanze trombotiche/tromboemboliche. In caso di sovradosaggio </w:t>
      </w:r>
      <w:r w:rsidR="00151A45" w:rsidRPr="00AE4BDD">
        <w:rPr>
          <w:color w:val="000000"/>
          <w:lang w:val="it-IT"/>
        </w:rPr>
        <w:t>occorre tenere in considerazione</w:t>
      </w:r>
      <w:r w:rsidRPr="00AE4BDD">
        <w:rPr>
          <w:color w:val="000000"/>
          <w:lang w:val="it-IT"/>
        </w:rPr>
        <w:t xml:space="preserve"> la somministrazione orale di una preparazione contenente un catione metallico, come preparazioni a base di calcio, alluminio o magnesio, per chelare eltrombopag e limitarne così l’assorbimento. La conta piastrinica deve essere monitorata attentamente. Il trattamento con eltrombopag dovrà essere iniziato nuovamente in accordo con le raccomandazioni posologiche e di somministrazione (</w:t>
      </w:r>
      <w:r w:rsidRPr="00AE4BDD">
        <w:rPr>
          <w:lang w:val="it-IT"/>
        </w:rPr>
        <w:t xml:space="preserve">vedere </w:t>
      </w:r>
      <w:r w:rsidR="000B7914" w:rsidRPr="00AE4BDD">
        <w:rPr>
          <w:lang w:val="it-IT"/>
        </w:rPr>
        <w:t>paragrafo </w:t>
      </w:r>
      <w:r w:rsidRPr="00AE4BDD">
        <w:rPr>
          <w:color w:val="000000"/>
          <w:lang w:val="it-IT"/>
        </w:rPr>
        <w:t>4.2).</w:t>
      </w:r>
    </w:p>
    <w:p w14:paraId="7172A155" w14:textId="77777777" w:rsidR="001F3CF9" w:rsidRPr="00AE4BDD" w:rsidRDefault="001F3CF9" w:rsidP="002E740C">
      <w:pPr>
        <w:tabs>
          <w:tab w:val="clear" w:pos="567"/>
        </w:tabs>
        <w:spacing w:line="240" w:lineRule="auto"/>
        <w:rPr>
          <w:lang w:val="it-IT"/>
        </w:rPr>
      </w:pPr>
    </w:p>
    <w:p w14:paraId="55A42EB1" w14:textId="77777777" w:rsidR="001F3CF9" w:rsidRPr="00AE4BDD" w:rsidRDefault="001F3CF9" w:rsidP="002E740C">
      <w:pPr>
        <w:autoSpaceDE w:val="0"/>
        <w:autoSpaceDN w:val="0"/>
        <w:adjustRightInd w:val="0"/>
        <w:spacing w:line="240" w:lineRule="auto"/>
        <w:rPr>
          <w:rFonts w:eastAsia="MS Mincho"/>
          <w:color w:val="000000"/>
          <w:lang w:val="it-IT" w:eastAsia="ja-JP"/>
        </w:rPr>
      </w:pPr>
      <w:r w:rsidRPr="00AE4BDD">
        <w:rPr>
          <w:snapToGrid w:val="0"/>
          <w:lang w:val="it-IT"/>
        </w:rPr>
        <w:t xml:space="preserve">Negli studi clinici vi è stata una segnalazione di sovradosaggio in cui il </w:t>
      </w:r>
      <w:r w:rsidR="0048506D">
        <w:rPr>
          <w:snapToGrid w:val="0"/>
          <w:lang w:val="it-IT"/>
        </w:rPr>
        <w:t>paziente</w:t>
      </w:r>
      <w:r w:rsidR="0048506D" w:rsidRPr="00AE4BDD">
        <w:rPr>
          <w:snapToGrid w:val="0"/>
          <w:lang w:val="it-IT"/>
        </w:rPr>
        <w:t xml:space="preserve"> </w:t>
      </w:r>
      <w:r w:rsidRPr="00AE4BDD">
        <w:rPr>
          <w:snapToGrid w:val="0"/>
          <w:lang w:val="it-IT"/>
        </w:rPr>
        <w:t>ha ingerito 5</w:t>
      </w:r>
      <w:r w:rsidR="006B40BE" w:rsidRPr="00AE4BDD">
        <w:rPr>
          <w:lang w:val="it-IT"/>
        </w:rPr>
        <w:t> </w:t>
      </w:r>
      <w:r w:rsidRPr="00AE4BDD">
        <w:rPr>
          <w:snapToGrid w:val="0"/>
          <w:lang w:val="it-IT"/>
        </w:rPr>
        <w:t xml:space="preserve">000 mg di eltrombopag. Le reazioni avverse riportate includevano rash lieve, bradicardia transitoria, aumento di ALT e AST e stanchezza. Gli enzimi epatici misurati tra il </w:t>
      </w:r>
      <w:r w:rsidR="000B7914" w:rsidRPr="00AE4BDD">
        <w:rPr>
          <w:snapToGrid w:val="0"/>
          <w:lang w:val="it-IT"/>
        </w:rPr>
        <w:t>Giorno </w:t>
      </w:r>
      <w:r w:rsidRPr="00AE4BDD">
        <w:rPr>
          <w:snapToGrid w:val="0"/>
          <w:lang w:val="it-IT"/>
        </w:rPr>
        <w:t xml:space="preserve">2 e 18 dopo l’ingestione avevano un picco </w:t>
      </w:r>
      <w:r w:rsidRPr="00AE4BDD">
        <w:rPr>
          <w:rFonts w:eastAsia="MS Mincho"/>
          <w:color w:val="000000"/>
          <w:lang w:val="it-IT" w:eastAsia="ja-JP"/>
        </w:rPr>
        <w:t>della AST</w:t>
      </w:r>
      <w:r w:rsidRPr="00AE4BDD">
        <w:rPr>
          <w:snapToGrid w:val="0"/>
          <w:lang w:val="it-IT"/>
        </w:rPr>
        <w:t xml:space="preserve"> a </w:t>
      </w:r>
      <w:r w:rsidRPr="00AE4BDD">
        <w:rPr>
          <w:rFonts w:eastAsia="MS Mincho"/>
          <w:color w:val="000000"/>
          <w:lang w:val="it-IT" w:eastAsia="ja-JP"/>
        </w:rPr>
        <w:t>1</w:t>
      </w:r>
      <w:r w:rsidR="006D2EC6" w:rsidRPr="00AE4BDD">
        <w:rPr>
          <w:rFonts w:eastAsia="MS Mincho"/>
          <w:color w:val="000000"/>
          <w:lang w:val="it-IT" w:eastAsia="ja-JP"/>
        </w:rPr>
        <w:t>,</w:t>
      </w:r>
      <w:r w:rsidR="000B7914" w:rsidRPr="00AE4BDD">
        <w:rPr>
          <w:rFonts w:eastAsia="MS Mincho"/>
          <w:color w:val="000000"/>
          <w:lang w:val="it-IT" w:eastAsia="ja-JP"/>
        </w:rPr>
        <w:t>6 </w:t>
      </w:r>
      <w:r w:rsidRPr="00AE4BDD">
        <w:rPr>
          <w:rFonts w:eastAsia="MS Mincho"/>
          <w:color w:val="000000"/>
          <w:lang w:val="it-IT" w:eastAsia="ja-JP"/>
        </w:rPr>
        <w:t>volte l’ULN, e della ALT a 3</w:t>
      </w:r>
      <w:r w:rsidR="006D2EC6" w:rsidRPr="00AE4BDD">
        <w:rPr>
          <w:rFonts w:eastAsia="MS Mincho"/>
          <w:color w:val="000000"/>
          <w:lang w:val="it-IT" w:eastAsia="ja-JP"/>
        </w:rPr>
        <w:t>,</w:t>
      </w:r>
      <w:r w:rsidR="000B7914" w:rsidRPr="00AE4BDD">
        <w:rPr>
          <w:rFonts w:eastAsia="MS Mincho"/>
          <w:color w:val="000000"/>
          <w:lang w:val="it-IT" w:eastAsia="ja-JP"/>
        </w:rPr>
        <w:t>9 </w:t>
      </w:r>
      <w:r w:rsidRPr="00AE4BDD">
        <w:rPr>
          <w:rFonts w:eastAsia="MS Mincho"/>
          <w:color w:val="000000"/>
          <w:lang w:val="it-IT" w:eastAsia="ja-JP"/>
        </w:rPr>
        <w:t>volte l’ULN, e della bilirubina totale a 2</w:t>
      </w:r>
      <w:r w:rsidR="006D2EC6" w:rsidRPr="00AE4BDD">
        <w:rPr>
          <w:rFonts w:eastAsia="MS Mincho"/>
          <w:color w:val="000000"/>
          <w:lang w:val="it-IT" w:eastAsia="ja-JP"/>
        </w:rPr>
        <w:t>,</w:t>
      </w:r>
      <w:r w:rsidR="000B7914" w:rsidRPr="00AE4BDD">
        <w:rPr>
          <w:rFonts w:eastAsia="MS Mincho"/>
          <w:color w:val="000000"/>
          <w:lang w:val="it-IT" w:eastAsia="ja-JP"/>
        </w:rPr>
        <w:t>4 </w:t>
      </w:r>
      <w:r w:rsidRPr="00AE4BDD">
        <w:rPr>
          <w:rFonts w:eastAsia="MS Mincho"/>
          <w:color w:val="000000"/>
          <w:lang w:val="it-IT" w:eastAsia="ja-JP"/>
        </w:rPr>
        <w:t>volte l’ULN. La conta piastrinica è stata di 672</w:t>
      </w:r>
      <w:r w:rsidR="0010467E" w:rsidRPr="00AE4BDD">
        <w:rPr>
          <w:lang w:val="it-IT"/>
        </w:rPr>
        <w:t> </w:t>
      </w:r>
      <w:r w:rsidRPr="00AE4BDD">
        <w:rPr>
          <w:rFonts w:eastAsia="MS Mincho"/>
          <w:color w:val="000000"/>
          <w:lang w:val="it-IT" w:eastAsia="ja-JP"/>
        </w:rPr>
        <w:t>000</w:t>
      </w:r>
      <w:r w:rsidR="00BD3ADC" w:rsidRPr="00AE4BDD">
        <w:rPr>
          <w:rStyle w:val="hps"/>
          <w:color w:val="222222"/>
          <w:lang w:val="it-IT"/>
        </w:rPr>
        <w:t>/</w:t>
      </w:r>
      <w:r w:rsidR="00BD3ADC" w:rsidRPr="00AE4BDD">
        <w:rPr>
          <w:lang w:val="it-IT"/>
        </w:rPr>
        <w:t>µl</w:t>
      </w:r>
      <w:r w:rsidRPr="00AE4BDD">
        <w:rPr>
          <w:rFonts w:eastAsia="MS Mincho"/>
          <w:color w:val="000000"/>
          <w:lang w:val="it-IT" w:eastAsia="ja-JP"/>
        </w:rPr>
        <w:t xml:space="preserve"> al </w:t>
      </w:r>
      <w:r w:rsidR="000B7914" w:rsidRPr="00AE4BDD">
        <w:rPr>
          <w:rFonts w:eastAsia="MS Mincho"/>
          <w:color w:val="000000"/>
          <w:lang w:val="it-IT" w:eastAsia="ja-JP"/>
        </w:rPr>
        <w:t>giorno </w:t>
      </w:r>
      <w:r w:rsidRPr="00AE4BDD">
        <w:rPr>
          <w:rFonts w:eastAsia="MS Mincho"/>
          <w:color w:val="000000"/>
          <w:lang w:val="it-IT" w:eastAsia="ja-JP"/>
        </w:rPr>
        <w:t>18 dopo l’ingestione e la conta piastrinica massima è stata di 929</w:t>
      </w:r>
      <w:r w:rsidR="0010467E" w:rsidRPr="00AE4BDD">
        <w:rPr>
          <w:lang w:val="it-IT"/>
        </w:rPr>
        <w:t> </w:t>
      </w:r>
      <w:r w:rsidRPr="00AE4BDD">
        <w:rPr>
          <w:rFonts w:eastAsia="MS Mincho"/>
          <w:color w:val="000000"/>
          <w:lang w:val="it-IT" w:eastAsia="ja-JP"/>
        </w:rPr>
        <w:t>000</w:t>
      </w:r>
      <w:r w:rsidR="00BD3ADC" w:rsidRPr="00AE4BDD">
        <w:rPr>
          <w:rStyle w:val="hps"/>
          <w:color w:val="222222"/>
          <w:lang w:val="it-IT"/>
        </w:rPr>
        <w:t>/</w:t>
      </w:r>
      <w:r w:rsidR="00BD3ADC" w:rsidRPr="00AE4BDD">
        <w:rPr>
          <w:lang w:val="it-IT"/>
        </w:rPr>
        <w:t>µl</w:t>
      </w:r>
      <w:r w:rsidRPr="00AE4BDD">
        <w:rPr>
          <w:rFonts w:eastAsia="MS Mincho"/>
          <w:color w:val="000000"/>
          <w:lang w:val="it-IT" w:eastAsia="ja-JP"/>
        </w:rPr>
        <w:t>. Tutti gli eventi si sono risolti senza sequele dopo il trattamento.</w:t>
      </w:r>
    </w:p>
    <w:p w14:paraId="16A01D09" w14:textId="77777777" w:rsidR="001F3CF9" w:rsidRPr="00AE4BDD" w:rsidRDefault="001F3CF9" w:rsidP="002E740C">
      <w:pPr>
        <w:spacing w:line="240" w:lineRule="auto"/>
        <w:rPr>
          <w:lang w:val="it-IT"/>
        </w:rPr>
      </w:pPr>
    </w:p>
    <w:p w14:paraId="1786A8DB" w14:textId="77777777" w:rsidR="001F3CF9" w:rsidRPr="00AE4BDD" w:rsidRDefault="001F3CF9" w:rsidP="002E740C">
      <w:pPr>
        <w:spacing w:line="240" w:lineRule="auto"/>
        <w:rPr>
          <w:color w:val="000000"/>
          <w:lang w:val="it-IT"/>
        </w:rPr>
      </w:pPr>
      <w:r w:rsidRPr="00AE4BDD">
        <w:rPr>
          <w:color w:val="000000"/>
          <w:lang w:val="it-IT"/>
        </w:rPr>
        <w:t>Poichè eltrombopag non è escreto per via renale in modo significativo ed è altamente legato alle proteine plasmatiche, non ci si attende che l’emodialisi sia un metodo efficace per aumentare l’eliminazione di eltrombopag.</w:t>
      </w:r>
    </w:p>
    <w:p w14:paraId="24089115" w14:textId="77777777" w:rsidR="001F3CF9" w:rsidRPr="00AE4BDD" w:rsidRDefault="001F3CF9" w:rsidP="002E740C">
      <w:pPr>
        <w:tabs>
          <w:tab w:val="clear" w:pos="567"/>
        </w:tabs>
        <w:spacing w:line="240" w:lineRule="auto"/>
        <w:rPr>
          <w:lang w:val="it-IT"/>
        </w:rPr>
      </w:pPr>
    </w:p>
    <w:p w14:paraId="77B29CF4" w14:textId="77777777" w:rsidR="001F3CF9" w:rsidRPr="00AE4BDD" w:rsidRDefault="001F3CF9" w:rsidP="002E740C">
      <w:pPr>
        <w:tabs>
          <w:tab w:val="clear" w:pos="567"/>
        </w:tabs>
        <w:spacing w:line="240" w:lineRule="auto"/>
        <w:rPr>
          <w:lang w:val="it-IT"/>
        </w:rPr>
      </w:pPr>
    </w:p>
    <w:p w14:paraId="1A3C440A"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5.</w:t>
      </w:r>
      <w:r w:rsidRPr="00AE4BDD">
        <w:rPr>
          <w:b/>
          <w:bCs/>
          <w:lang w:val="it-IT"/>
        </w:rPr>
        <w:tab/>
        <w:t>PROPRIET</w:t>
      </w:r>
      <w:r w:rsidR="00B078B7" w:rsidRPr="00AE4BDD">
        <w:rPr>
          <w:b/>
          <w:lang w:val="it-IT"/>
        </w:rPr>
        <w:t>À</w:t>
      </w:r>
      <w:r w:rsidRPr="00AE4BDD">
        <w:rPr>
          <w:b/>
          <w:bCs/>
          <w:lang w:val="it-IT"/>
        </w:rPr>
        <w:t xml:space="preserve"> FARMACOLOGICHE</w:t>
      </w:r>
    </w:p>
    <w:p w14:paraId="150AEFCE" w14:textId="77777777" w:rsidR="001F3CF9" w:rsidRPr="00AE4BDD" w:rsidRDefault="001F3CF9" w:rsidP="002E740C">
      <w:pPr>
        <w:keepNext/>
        <w:tabs>
          <w:tab w:val="clear" w:pos="567"/>
        </w:tabs>
        <w:spacing w:line="240" w:lineRule="auto"/>
        <w:rPr>
          <w:lang w:val="it-IT"/>
        </w:rPr>
      </w:pPr>
    </w:p>
    <w:p w14:paraId="5F9E5FD7"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5.1</w:t>
      </w:r>
      <w:r w:rsidRPr="00AE4BDD">
        <w:rPr>
          <w:b/>
          <w:bCs/>
          <w:lang w:val="it-IT"/>
        </w:rPr>
        <w:tab/>
        <w:t>Proprietà farmacodinamiche</w:t>
      </w:r>
    </w:p>
    <w:p w14:paraId="59CFA92D" w14:textId="77777777" w:rsidR="001F3CF9" w:rsidRPr="00AE4BDD" w:rsidRDefault="001F3CF9" w:rsidP="002E740C">
      <w:pPr>
        <w:keepNext/>
        <w:tabs>
          <w:tab w:val="clear" w:pos="567"/>
        </w:tabs>
        <w:spacing w:line="240" w:lineRule="auto"/>
        <w:rPr>
          <w:lang w:val="it-IT"/>
        </w:rPr>
      </w:pPr>
    </w:p>
    <w:p w14:paraId="0E99F6AC" w14:textId="77777777" w:rsidR="001F3CF9" w:rsidRPr="00AE4BDD" w:rsidRDefault="001F3CF9" w:rsidP="002E740C">
      <w:pPr>
        <w:keepNext/>
        <w:tabs>
          <w:tab w:val="clear" w:pos="567"/>
        </w:tabs>
        <w:spacing w:line="240" w:lineRule="auto"/>
        <w:rPr>
          <w:lang w:val="it-IT"/>
        </w:rPr>
      </w:pPr>
      <w:r w:rsidRPr="00AE4BDD">
        <w:rPr>
          <w:lang w:val="it-IT"/>
        </w:rPr>
        <w:t xml:space="preserve">Categoria farmacoterapeutica: Antiemorragici, altri emostatici sistemici, codice ATC: </w:t>
      </w:r>
      <w:r w:rsidR="000B7914" w:rsidRPr="00AE4BDD">
        <w:rPr>
          <w:lang w:val="it-IT"/>
        </w:rPr>
        <w:t>B02BX </w:t>
      </w:r>
      <w:r w:rsidRPr="00AE4BDD">
        <w:rPr>
          <w:lang w:val="it-IT"/>
        </w:rPr>
        <w:t>05.</w:t>
      </w:r>
    </w:p>
    <w:p w14:paraId="4398D75C" w14:textId="77777777" w:rsidR="001F3CF9" w:rsidRPr="00AE4BDD" w:rsidRDefault="001F3CF9" w:rsidP="002E740C">
      <w:pPr>
        <w:keepNext/>
        <w:tabs>
          <w:tab w:val="clear" w:pos="567"/>
        </w:tabs>
        <w:spacing w:line="240" w:lineRule="auto"/>
        <w:rPr>
          <w:lang w:val="it-IT"/>
        </w:rPr>
      </w:pPr>
    </w:p>
    <w:p w14:paraId="598ACB13" w14:textId="77777777" w:rsidR="001F3CF9" w:rsidRPr="00AE4BDD" w:rsidRDefault="001F3CF9" w:rsidP="002E740C">
      <w:pPr>
        <w:keepNext/>
        <w:spacing w:line="240" w:lineRule="auto"/>
        <w:rPr>
          <w:bCs/>
          <w:iCs/>
          <w:u w:val="single"/>
          <w:lang w:val="it-IT"/>
        </w:rPr>
      </w:pPr>
      <w:r w:rsidRPr="00AE4BDD">
        <w:rPr>
          <w:bCs/>
          <w:iCs/>
          <w:u w:val="single"/>
          <w:lang w:val="it-IT"/>
        </w:rPr>
        <w:t>Meccanismo d</w:t>
      </w:r>
      <w:r w:rsidRPr="00AE4BDD">
        <w:rPr>
          <w:iCs/>
          <w:u w:val="single"/>
          <w:lang w:val="it-IT"/>
        </w:rPr>
        <w:t>’</w:t>
      </w:r>
      <w:r w:rsidRPr="00AE4BDD">
        <w:rPr>
          <w:bCs/>
          <w:iCs/>
          <w:u w:val="single"/>
          <w:lang w:val="it-IT"/>
        </w:rPr>
        <w:t>azione</w:t>
      </w:r>
    </w:p>
    <w:p w14:paraId="3C9D6BE6" w14:textId="77777777" w:rsidR="001F3CF9" w:rsidRPr="00AE4BDD" w:rsidRDefault="001F3CF9" w:rsidP="002E740C">
      <w:pPr>
        <w:keepNext/>
        <w:spacing w:line="240" w:lineRule="auto"/>
        <w:rPr>
          <w:iCs/>
          <w:lang w:val="it-IT"/>
        </w:rPr>
      </w:pPr>
    </w:p>
    <w:p w14:paraId="7E4121C7" w14:textId="77777777" w:rsidR="001F3CF9" w:rsidRPr="00AE4BDD" w:rsidRDefault="001F3CF9" w:rsidP="002E740C">
      <w:pPr>
        <w:spacing w:line="240" w:lineRule="auto"/>
        <w:rPr>
          <w:lang w:val="it-IT"/>
        </w:rPr>
      </w:pPr>
      <w:r w:rsidRPr="00AE4BDD">
        <w:rPr>
          <w:lang w:val="it-IT"/>
        </w:rPr>
        <w:t>La trombopoietina (TPO) è la principale citochina coinvolta nella regolazione della megacariopoiesi e nella produzione di piastrine, ed è il ligante endogeno per il recettore del TPO (TPO-R). Eltrombopag interagisce con il dominio transmembranario del TPO-R umano ed avvia il segnale a cascata simile ma non identico a quello della TPO endogena, inducendo la proliferazione e la differenziazione dalle cellule progenitrici del midollo osseo.</w:t>
      </w:r>
    </w:p>
    <w:p w14:paraId="23B9DD95" w14:textId="77777777" w:rsidR="001F3CF9" w:rsidRPr="00AE4BDD" w:rsidRDefault="001F3CF9" w:rsidP="002E740C">
      <w:pPr>
        <w:spacing w:line="240" w:lineRule="auto"/>
        <w:rPr>
          <w:lang w:val="it-IT"/>
        </w:rPr>
      </w:pPr>
    </w:p>
    <w:p w14:paraId="2C767492" w14:textId="77777777" w:rsidR="001F3CF9" w:rsidRPr="00AE4BDD" w:rsidRDefault="001F3CF9" w:rsidP="002E740C">
      <w:pPr>
        <w:keepNext/>
        <w:spacing w:line="240" w:lineRule="auto"/>
        <w:rPr>
          <w:bCs/>
          <w:iCs/>
          <w:u w:val="single"/>
          <w:lang w:val="it-IT"/>
        </w:rPr>
      </w:pPr>
      <w:r w:rsidRPr="00AE4BDD">
        <w:rPr>
          <w:bCs/>
          <w:iCs/>
          <w:u w:val="single"/>
          <w:lang w:val="it-IT"/>
        </w:rPr>
        <w:t>Efficacia e sicurezza clinica</w:t>
      </w:r>
    </w:p>
    <w:p w14:paraId="5762DDE7" w14:textId="77777777" w:rsidR="001F3CF9" w:rsidRPr="00AE4BDD" w:rsidRDefault="001F3CF9" w:rsidP="002E740C">
      <w:pPr>
        <w:keepNext/>
        <w:spacing w:line="240" w:lineRule="auto"/>
        <w:rPr>
          <w:lang w:val="it-IT"/>
        </w:rPr>
      </w:pPr>
    </w:p>
    <w:p w14:paraId="06E7D118" w14:textId="77777777" w:rsidR="001F3CF9" w:rsidRPr="00AE4BDD" w:rsidRDefault="001F3CF9" w:rsidP="002E740C">
      <w:pPr>
        <w:keepNext/>
        <w:spacing w:line="240" w:lineRule="auto"/>
        <w:rPr>
          <w:i/>
          <w:u w:val="single"/>
          <w:lang w:val="it-IT"/>
        </w:rPr>
      </w:pPr>
      <w:r w:rsidRPr="00AE4BDD">
        <w:rPr>
          <w:i/>
          <w:u w:val="single"/>
          <w:lang w:val="it-IT"/>
        </w:rPr>
        <w:t>Studi nella trombocitopenia immune (</w:t>
      </w:r>
      <w:r w:rsidR="0048506D">
        <w:rPr>
          <w:i/>
          <w:u w:val="single"/>
          <w:lang w:val="it-IT"/>
        </w:rPr>
        <w:t>primaria</w:t>
      </w:r>
      <w:r w:rsidRPr="00AE4BDD">
        <w:rPr>
          <w:i/>
          <w:u w:val="single"/>
          <w:lang w:val="it-IT"/>
        </w:rPr>
        <w:t>) (</w:t>
      </w:r>
      <w:r w:rsidR="00E67C3E" w:rsidRPr="00AE4BDD">
        <w:rPr>
          <w:i/>
          <w:u w:val="single"/>
          <w:lang w:val="it-IT"/>
        </w:rPr>
        <w:t>ITP</w:t>
      </w:r>
      <w:r w:rsidRPr="00AE4BDD">
        <w:rPr>
          <w:i/>
          <w:u w:val="single"/>
          <w:lang w:val="it-IT"/>
        </w:rPr>
        <w:t>)</w:t>
      </w:r>
    </w:p>
    <w:p w14:paraId="064D47F6" w14:textId="77777777" w:rsidR="001F3CF9" w:rsidRPr="00AE4BDD" w:rsidRDefault="001F3CF9" w:rsidP="002E740C">
      <w:pPr>
        <w:keepNext/>
        <w:spacing w:line="240" w:lineRule="auto"/>
        <w:rPr>
          <w:color w:val="000000"/>
          <w:lang w:val="it-IT"/>
        </w:rPr>
      </w:pPr>
    </w:p>
    <w:p w14:paraId="5DCE4B5B" w14:textId="77777777" w:rsidR="001F3CF9" w:rsidRPr="00AE4BDD" w:rsidRDefault="001F3CF9" w:rsidP="002E740C">
      <w:pPr>
        <w:autoSpaceDE w:val="0"/>
        <w:autoSpaceDN w:val="0"/>
        <w:adjustRightInd w:val="0"/>
        <w:spacing w:line="240" w:lineRule="auto"/>
        <w:rPr>
          <w:lang w:val="it-IT"/>
        </w:rPr>
      </w:pPr>
      <w:r w:rsidRPr="00AE4BDD">
        <w:rPr>
          <w:lang w:val="it-IT"/>
        </w:rPr>
        <w:t xml:space="preserve">Due studi di </w:t>
      </w:r>
      <w:r w:rsidR="000B7914" w:rsidRPr="00AE4BDD">
        <w:rPr>
          <w:lang w:val="it-IT"/>
        </w:rPr>
        <w:t>Fase </w:t>
      </w:r>
      <w:r w:rsidRPr="00AE4BDD">
        <w:rPr>
          <w:lang w:val="it-IT"/>
        </w:rPr>
        <w:t xml:space="preserve">III, randomizzati, in doppio-cieco, controllati con placebo, RAISE (TRA102537) e TRA100773B e due studi in aperto, REPEAT (TRA108057) e EXTEND (TRA105325) hanno valutato la sicurezza e l’efficacia di eltrombopag in pazienti adulti con </w:t>
      </w:r>
      <w:r w:rsidR="00E67C3E" w:rsidRPr="00AE4BDD">
        <w:rPr>
          <w:lang w:val="it-IT"/>
        </w:rPr>
        <w:t xml:space="preserve">ITP </w:t>
      </w:r>
      <w:r w:rsidRPr="00AE4BDD">
        <w:rPr>
          <w:lang w:val="it-IT"/>
        </w:rPr>
        <w:t xml:space="preserve">precedentemente trattata. Complessivamente, eltrombopag è stato somministrato a </w:t>
      </w:r>
      <w:r w:rsidR="000B7914" w:rsidRPr="00AE4BDD">
        <w:rPr>
          <w:lang w:val="it-IT"/>
        </w:rPr>
        <w:t>277 </w:t>
      </w:r>
      <w:r w:rsidRPr="00AE4BDD">
        <w:rPr>
          <w:lang w:val="it-IT"/>
        </w:rPr>
        <w:t xml:space="preserve">pazienti con </w:t>
      </w:r>
      <w:r w:rsidR="00E67C3E" w:rsidRPr="00AE4BDD">
        <w:rPr>
          <w:lang w:val="it-IT"/>
        </w:rPr>
        <w:t xml:space="preserve">ITP </w:t>
      </w:r>
      <w:r w:rsidRPr="00AE4BDD">
        <w:rPr>
          <w:lang w:val="it-IT"/>
        </w:rPr>
        <w:t xml:space="preserve">per almeno </w:t>
      </w:r>
      <w:r w:rsidR="000B7914" w:rsidRPr="00AE4BDD">
        <w:rPr>
          <w:lang w:val="it-IT"/>
        </w:rPr>
        <w:t>6 </w:t>
      </w:r>
      <w:r w:rsidRPr="00AE4BDD">
        <w:rPr>
          <w:lang w:val="it-IT"/>
        </w:rPr>
        <w:t xml:space="preserve">mesi e a </w:t>
      </w:r>
      <w:r w:rsidR="000B7914" w:rsidRPr="00AE4BDD">
        <w:rPr>
          <w:lang w:val="it-IT"/>
        </w:rPr>
        <w:t>202 </w:t>
      </w:r>
      <w:r w:rsidRPr="00AE4BDD">
        <w:rPr>
          <w:lang w:val="it-IT"/>
        </w:rPr>
        <w:t>pazienti per almeno 1 anno.</w:t>
      </w:r>
      <w:r w:rsidR="006B40BE">
        <w:rPr>
          <w:lang w:val="it-IT"/>
        </w:rPr>
        <w:t xml:space="preserve"> </w:t>
      </w:r>
      <w:r w:rsidR="006B40BE" w:rsidRPr="006B40BE">
        <w:rPr>
          <w:lang w:val="it-IT"/>
        </w:rPr>
        <w:t>Lo studio di fase II a braccio singolo TAPER (CETB115J2411) ha valutato la sicurezza e l’efficacia di eltrombopag e la sua capacità di indurre una risposta sostenuta a seguito di interruzione del trattamento in 105 pazienti adulti con ITP che hanno mostrato una ricaduta o una mancata risposta al trattamento di prima linea con corticosteroidi.</w:t>
      </w:r>
    </w:p>
    <w:p w14:paraId="4E2DDB97" w14:textId="77777777" w:rsidR="001F3CF9" w:rsidRPr="00AE4BDD" w:rsidRDefault="001F3CF9" w:rsidP="002E740C">
      <w:pPr>
        <w:spacing w:line="240" w:lineRule="auto"/>
        <w:rPr>
          <w:lang w:val="it-IT"/>
        </w:rPr>
      </w:pPr>
    </w:p>
    <w:p w14:paraId="504E2185" w14:textId="77777777" w:rsidR="001F3CF9" w:rsidRPr="00AE4BDD" w:rsidRDefault="001F3CF9" w:rsidP="002E740C">
      <w:pPr>
        <w:keepNext/>
        <w:spacing w:line="240" w:lineRule="auto"/>
        <w:rPr>
          <w:i/>
          <w:iCs/>
          <w:lang w:val="it-IT"/>
        </w:rPr>
      </w:pPr>
      <w:r w:rsidRPr="00AE4BDD">
        <w:rPr>
          <w:i/>
          <w:iCs/>
          <w:lang w:val="it-IT"/>
        </w:rPr>
        <w:t>Studi in doppio-cieco controllati con placebo</w:t>
      </w:r>
    </w:p>
    <w:p w14:paraId="7314CC26" w14:textId="24A17655" w:rsidR="00E81574" w:rsidRDefault="001F3CF9" w:rsidP="002E740C">
      <w:pPr>
        <w:keepNext/>
        <w:autoSpaceDE w:val="0"/>
        <w:autoSpaceDN w:val="0"/>
        <w:adjustRightInd w:val="0"/>
        <w:spacing w:line="240" w:lineRule="auto"/>
        <w:rPr>
          <w:lang w:val="it-IT"/>
        </w:rPr>
      </w:pPr>
      <w:r w:rsidRPr="00AE4BDD">
        <w:rPr>
          <w:bCs/>
          <w:lang w:val="it-IT"/>
        </w:rPr>
        <w:t>RAISE</w:t>
      </w:r>
      <w:r w:rsidRPr="00AE4BDD">
        <w:rPr>
          <w:lang w:val="it-IT"/>
        </w:rPr>
        <w:t>:</w:t>
      </w:r>
    </w:p>
    <w:p w14:paraId="6068DA35" w14:textId="099D500E" w:rsidR="001F3CF9" w:rsidRPr="00AE4BDD" w:rsidRDefault="000B7914" w:rsidP="002E740C">
      <w:pPr>
        <w:autoSpaceDE w:val="0"/>
        <w:autoSpaceDN w:val="0"/>
        <w:adjustRightInd w:val="0"/>
        <w:spacing w:line="240" w:lineRule="auto"/>
        <w:rPr>
          <w:lang w:val="it-IT"/>
        </w:rPr>
      </w:pPr>
      <w:r w:rsidRPr="00AE4BDD">
        <w:rPr>
          <w:lang w:val="it-IT"/>
        </w:rPr>
        <w:t>197 </w:t>
      </w:r>
      <w:r w:rsidR="001F3CF9" w:rsidRPr="00AE4BDD">
        <w:rPr>
          <w:lang w:val="it-IT"/>
        </w:rPr>
        <w:t xml:space="preserve">pazienti con </w:t>
      </w:r>
      <w:r w:rsidR="00E67C3E" w:rsidRPr="00AE4BDD">
        <w:rPr>
          <w:lang w:val="it-IT"/>
        </w:rPr>
        <w:t xml:space="preserve">ITP </w:t>
      </w:r>
      <w:r w:rsidR="001F3CF9" w:rsidRPr="00AE4BDD">
        <w:rPr>
          <w:lang w:val="it-IT"/>
        </w:rPr>
        <w:t xml:space="preserve">sono stati randomizzati con rapporto 2:1, a eltrombopag (n=135) e a placebo (n=62), e la randomizzazione è stata stratificata in base alla splenectomia, all’uso di medicinali di base per la TPI e alla conta piastrinica basale. La dose di eltrombopag è stata aggiustata durante il periodo di trattamento di </w:t>
      </w:r>
      <w:r w:rsidRPr="00AE4BDD">
        <w:rPr>
          <w:lang w:val="it-IT"/>
        </w:rPr>
        <w:t>6 </w:t>
      </w:r>
      <w:r w:rsidR="001F3CF9" w:rsidRPr="00AE4BDD">
        <w:rPr>
          <w:lang w:val="it-IT"/>
        </w:rPr>
        <w:t>mesi basandosi sulla conta piastrinica individuale. Tutti i pazienti hanno iniziato il trattamento con eltrombopag 50 mg. Dal Giorno 29 alla fine del trattamento, dal 15 al 28</w:t>
      </w:r>
      <w:r w:rsidR="00E06CFD" w:rsidRPr="00AE4BDD">
        <w:rPr>
          <w:lang w:val="it-IT"/>
        </w:rPr>
        <w:t>%</w:t>
      </w:r>
      <w:r w:rsidR="001F3CF9" w:rsidRPr="00AE4BDD">
        <w:rPr>
          <w:lang w:val="it-IT"/>
        </w:rPr>
        <w:t xml:space="preserve"> dei pazienti trattati con eltrombopag sono stati mantenuti alla dose </w:t>
      </w:r>
      <w:r w:rsidR="000856EC">
        <w:rPr>
          <w:lang w:val="it-IT"/>
        </w:rPr>
        <w:t>≤</w:t>
      </w:r>
      <w:r w:rsidR="001F3CF9" w:rsidRPr="00AE4BDD">
        <w:rPr>
          <w:lang w:val="it-IT"/>
        </w:rPr>
        <w:t>25 mg e dal 29 al 53</w:t>
      </w:r>
      <w:r w:rsidR="00E06CFD" w:rsidRPr="00AE4BDD">
        <w:rPr>
          <w:lang w:val="it-IT"/>
        </w:rPr>
        <w:t>%</w:t>
      </w:r>
      <w:r w:rsidR="001F3CF9" w:rsidRPr="00AE4BDD">
        <w:rPr>
          <w:lang w:val="it-IT"/>
        </w:rPr>
        <w:t xml:space="preserve"> hanno ricevuto 75 mg.</w:t>
      </w:r>
    </w:p>
    <w:p w14:paraId="31881CDD" w14:textId="77777777" w:rsidR="001F3CF9" w:rsidRPr="00AE4BDD" w:rsidRDefault="001F3CF9" w:rsidP="002E740C">
      <w:pPr>
        <w:autoSpaceDE w:val="0"/>
        <w:autoSpaceDN w:val="0"/>
        <w:adjustRightInd w:val="0"/>
        <w:spacing w:line="240" w:lineRule="auto"/>
        <w:rPr>
          <w:lang w:val="it-IT"/>
        </w:rPr>
      </w:pPr>
    </w:p>
    <w:p w14:paraId="4DC81C8E" w14:textId="77777777" w:rsidR="001F3CF9" w:rsidRPr="00AE4BDD" w:rsidRDefault="001F3CF9" w:rsidP="002E740C">
      <w:pPr>
        <w:autoSpaceDE w:val="0"/>
        <w:autoSpaceDN w:val="0"/>
        <w:adjustRightInd w:val="0"/>
        <w:spacing w:line="240" w:lineRule="auto"/>
        <w:rPr>
          <w:i/>
          <w:iCs/>
          <w:lang w:val="it-IT"/>
        </w:rPr>
      </w:pPr>
      <w:r w:rsidRPr="00AE4BDD">
        <w:rPr>
          <w:lang w:val="it-IT"/>
        </w:rPr>
        <w:t xml:space="preserve">In aggiunta, i pazienti potevano ridurre progressivamente i medicinali per la </w:t>
      </w:r>
      <w:r w:rsidR="00E67C3E" w:rsidRPr="00AE4BDD">
        <w:rPr>
          <w:lang w:val="it-IT"/>
        </w:rPr>
        <w:t xml:space="preserve">ITP </w:t>
      </w:r>
      <w:r w:rsidRPr="00AE4BDD">
        <w:rPr>
          <w:lang w:val="it-IT"/>
        </w:rPr>
        <w:t xml:space="preserve">concomitanti e ricevere trattamenti di </w:t>
      </w:r>
      <w:r w:rsidR="0094480B" w:rsidRPr="00AE4BDD">
        <w:rPr>
          <w:lang w:val="it-IT"/>
        </w:rPr>
        <w:t>salvataggio</w:t>
      </w:r>
      <w:r w:rsidR="005E2387" w:rsidRPr="00AE4BDD">
        <w:rPr>
          <w:lang w:val="it-IT"/>
        </w:rPr>
        <w:t xml:space="preserve"> </w:t>
      </w:r>
      <w:r w:rsidRPr="00AE4BDD">
        <w:rPr>
          <w:lang w:val="it-IT"/>
        </w:rPr>
        <w:t xml:space="preserve">come indicato dalle linee guida di trattamento locali. Più della metà di tutti i pazienti in ciascun gruppo di trattamento ha avuto </w:t>
      </w:r>
      <w:r w:rsidR="000856EC">
        <w:rPr>
          <w:color w:val="000000"/>
          <w:lang w:val="it-IT"/>
        </w:rPr>
        <w:t>≥</w:t>
      </w:r>
      <w:r w:rsidRPr="00AE4BDD">
        <w:rPr>
          <w:color w:val="000000"/>
          <w:lang w:val="it-IT"/>
        </w:rPr>
        <w:t xml:space="preserve">3 precedenti terapie per la </w:t>
      </w:r>
      <w:r w:rsidR="00E67C3E" w:rsidRPr="00AE4BDD">
        <w:rPr>
          <w:color w:val="000000"/>
          <w:lang w:val="it-IT"/>
        </w:rPr>
        <w:t xml:space="preserve">ITP </w:t>
      </w:r>
      <w:r w:rsidRPr="00AE4BDD">
        <w:rPr>
          <w:color w:val="000000"/>
          <w:lang w:val="it-IT"/>
        </w:rPr>
        <w:t xml:space="preserve">e il </w:t>
      </w:r>
      <w:r w:rsidRPr="00AE4BDD">
        <w:rPr>
          <w:lang w:val="it-IT"/>
        </w:rPr>
        <w:t>36</w:t>
      </w:r>
      <w:r w:rsidR="00E06CFD" w:rsidRPr="00AE4BDD">
        <w:rPr>
          <w:lang w:val="it-IT"/>
        </w:rPr>
        <w:t>%</w:t>
      </w:r>
      <w:r w:rsidRPr="00AE4BDD">
        <w:rPr>
          <w:lang w:val="it-IT"/>
        </w:rPr>
        <w:t xml:space="preserve"> ha subito in precedenza la splenectomia.</w:t>
      </w:r>
    </w:p>
    <w:p w14:paraId="10FC5E5D" w14:textId="77777777" w:rsidR="001F3CF9" w:rsidRPr="00AE4BDD" w:rsidRDefault="001F3CF9" w:rsidP="002E740C">
      <w:pPr>
        <w:autoSpaceDE w:val="0"/>
        <w:autoSpaceDN w:val="0"/>
        <w:adjustRightInd w:val="0"/>
        <w:spacing w:line="240" w:lineRule="auto"/>
        <w:rPr>
          <w:rFonts w:eastAsia="Batang"/>
          <w:lang w:val="it-IT"/>
        </w:rPr>
      </w:pPr>
    </w:p>
    <w:p w14:paraId="3CBCC30B" w14:textId="77777777" w:rsidR="001F3CF9" w:rsidRPr="00AE4BDD" w:rsidRDefault="001F3CF9" w:rsidP="002E740C">
      <w:pPr>
        <w:autoSpaceDE w:val="0"/>
        <w:autoSpaceDN w:val="0"/>
        <w:adjustRightInd w:val="0"/>
        <w:spacing w:line="240" w:lineRule="auto"/>
        <w:rPr>
          <w:color w:val="000000"/>
          <w:lang w:val="it-IT"/>
        </w:rPr>
      </w:pPr>
      <w:r w:rsidRPr="00AE4BDD">
        <w:rPr>
          <w:lang w:val="it-IT"/>
        </w:rPr>
        <w:t>La conta piastrinica mediana basale è stata di 16</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per entrambi i gruppi di trattamento e nel gruppo di eltrombopag si manteneva al di sopra di 50</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a tutte le visite durante la terapia, ad iniziare dal </w:t>
      </w:r>
      <w:r w:rsidR="000B7914" w:rsidRPr="00AE4BDD">
        <w:rPr>
          <w:lang w:val="it-IT"/>
        </w:rPr>
        <w:t>Giorno </w:t>
      </w:r>
      <w:r w:rsidRPr="00AE4BDD">
        <w:rPr>
          <w:lang w:val="it-IT"/>
        </w:rPr>
        <w:t xml:space="preserve">15; invece la conta piastrinica mediana nel gruppo placebo rimaneva </w:t>
      </w:r>
      <w:r w:rsidR="000856EC">
        <w:rPr>
          <w:lang w:val="it-IT"/>
        </w:rPr>
        <w:t>&lt;</w:t>
      </w:r>
      <w:r w:rsidRPr="00AE4BDD">
        <w:rPr>
          <w:lang w:val="it-IT"/>
        </w:rPr>
        <w:t>30</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durante tutto lo studio.</w:t>
      </w:r>
    </w:p>
    <w:p w14:paraId="30934BBF" w14:textId="77777777" w:rsidR="001F3CF9" w:rsidRPr="00AE4BDD" w:rsidRDefault="001F3CF9" w:rsidP="002E740C">
      <w:pPr>
        <w:pStyle w:val="Caption"/>
        <w:spacing w:before="0" w:after="0"/>
        <w:rPr>
          <w:b w:val="0"/>
          <w:sz w:val="22"/>
          <w:szCs w:val="22"/>
          <w:lang w:val="it-IT"/>
        </w:rPr>
      </w:pPr>
    </w:p>
    <w:p w14:paraId="1DCDB48F" w14:textId="596BCAD5" w:rsidR="001F3CF9" w:rsidRPr="00AE4BDD" w:rsidRDefault="001F3CF9" w:rsidP="002E740C">
      <w:pPr>
        <w:spacing w:line="240" w:lineRule="auto"/>
        <w:rPr>
          <w:lang w:val="it-IT"/>
        </w:rPr>
      </w:pPr>
      <w:r w:rsidRPr="00AE4BDD">
        <w:rPr>
          <w:lang w:val="it-IT"/>
        </w:rPr>
        <w:t>La risposta della conta piastrinica tra 50</w:t>
      </w:r>
      <w:r w:rsidR="0010467E" w:rsidRPr="00AE4BDD">
        <w:rPr>
          <w:lang w:val="it-IT"/>
        </w:rPr>
        <w:t> </w:t>
      </w:r>
      <w:r w:rsidRPr="00AE4BDD">
        <w:rPr>
          <w:lang w:val="it-IT"/>
        </w:rPr>
        <w:t>000-400</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in assenza di trattamento di </w:t>
      </w:r>
      <w:r w:rsidR="0094480B" w:rsidRPr="00AE4BDD">
        <w:rPr>
          <w:lang w:val="it-IT"/>
        </w:rPr>
        <w:t>salvataggio</w:t>
      </w:r>
      <w:r w:rsidR="005E2387" w:rsidRPr="00AE4BDD">
        <w:rPr>
          <w:color w:val="0000FF"/>
          <w:lang w:val="it-IT"/>
        </w:rPr>
        <w:t xml:space="preserve"> </w:t>
      </w:r>
      <w:r w:rsidRPr="00AE4BDD">
        <w:rPr>
          <w:lang w:val="it-IT"/>
        </w:rPr>
        <w:t>è stata raggiunta da un numero di pazienti significativamente più elevato nel gruppo trattato con eltrombopag durante il periodo di trattamento di 6 mesi, p </w:t>
      </w:r>
      <w:r w:rsidR="000856EC">
        <w:rPr>
          <w:lang w:val="it-IT"/>
        </w:rPr>
        <w:t>&lt;</w:t>
      </w:r>
      <w:r w:rsidRPr="00AE4BDD">
        <w:rPr>
          <w:lang w:val="it-IT"/>
        </w:rPr>
        <w:t>0,001</w:t>
      </w:r>
      <w:r w:rsidR="000F6202">
        <w:rPr>
          <w:lang w:val="it-IT"/>
        </w:rPr>
        <w:t xml:space="preserve"> (Tabella</w:t>
      </w:r>
      <w:r w:rsidR="000F6202" w:rsidRPr="00AE4BDD">
        <w:rPr>
          <w:lang w:val="it-IT"/>
        </w:rPr>
        <w:t> </w:t>
      </w:r>
      <w:r w:rsidR="000F6202">
        <w:rPr>
          <w:lang w:val="it-IT"/>
        </w:rPr>
        <w:t>7)</w:t>
      </w:r>
      <w:r w:rsidRPr="00AE4BDD">
        <w:rPr>
          <w:lang w:val="it-IT"/>
        </w:rPr>
        <w:t>. Il cinquantaquattro per cento dei pazienti trattati con eltrombopag ed il 13</w:t>
      </w:r>
      <w:r w:rsidR="00E06CFD" w:rsidRPr="00AE4BDD">
        <w:rPr>
          <w:lang w:val="it-IT"/>
        </w:rPr>
        <w:t>%</w:t>
      </w:r>
      <w:r w:rsidRPr="00AE4BDD">
        <w:rPr>
          <w:lang w:val="it-IT"/>
        </w:rPr>
        <w:t xml:space="preserve"> dei pazienti trattati con placebo hanno raggiunto questo livello di risposta dopo </w:t>
      </w:r>
      <w:r w:rsidR="000B7914" w:rsidRPr="00AE4BDD">
        <w:rPr>
          <w:lang w:val="it-IT"/>
        </w:rPr>
        <w:t>6 </w:t>
      </w:r>
      <w:r w:rsidRPr="00AE4BDD">
        <w:rPr>
          <w:lang w:val="it-IT"/>
        </w:rPr>
        <w:t>settimane di trattamento. Una risposta piastrinica simile è stata mantenuta durante tutto lo studio, con il 52</w:t>
      </w:r>
      <w:r w:rsidR="00E06CFD" w:rsidRPr="00AE4BDD">
        <w:rPr>
          <w:lang w:val="it-IT"/>
        </w:rPr>
        <w:t>%</w:t>
      </w:r>
      <w:r w:rsidRPr="00AE4BDD">
        <w:rPr>
          <w:lang w:val="it-IT"/>
        </w:rPr>
        <w:t xml:space="preserve"> ed il 16</w:t>
      </w:r>
      <w:r w:rsidR="00E06CFD" w:rsidRPr="00AE4BDD">
        <w:rPr>
          <w:lang w:val="it-IT"/>
        </w:rPr>
        <w:t>%</w:t>
      </w:r>
      <w:r w:rsidRPr="00AE4BDD">
        <w:rPr>
          <w:lang w:val="it-IT"/>
        </w:rPr>
        <w:t xml:space="preserve"> dei pazienti che rispondevano alla fine del periodo di trattamento di </w:t>
      </w:r>
      <w:r w:rsidR="000B7914" w:rsidRPr="00AE4BDD">
        <w:rPr>
          <w:lang w:val="it-IT"/>
        </w:rPr>
        <w:t>6 </w:t>
      </w:r>
      <w:r w:rsidRPr="00AE4BDD">
        <w:rPr>
          <w:lang w:val="it-IT"/>
        </w:rPr>
        <w:t>mesi.</w:t>
      </w:r>
    </w:p>
    <w:p w14:paraId="77948113" w14:textId="77777777" w:rsidR="001F3CF9" w:rsidRPr="00AE4BDD" w:rsidRDefault="001F3CF9" w:rsidP="002E740C">
      <w:pPr>
        <w:spacing w:line="240" w:lineRule="auto"/>
        <w:rPr>
          <w:lang w:val="it-IT"/>
        </w:rPr>
      </w:pPr>
    </w:p>
    <w:p w14:paraId="1728BFC6" w14:textId="46649871" w:rsidR="001F3CF9" w:rsidRPr="000B6DCE" w:rsidRDefault="001F3CF9" w:rsidP="003B493D">
      <w:pPr>
        <w:pStyle w:val="Caption"/>
        <w:keepNext/>
        <w:spacing w:before="0" w:after="0"/>
        <w:ind w:left="1418" w:hanging="1418"/>
        <w:rPr>
          <w:sz w:val="22"/>
          <w:szCs w:val="22"/>
          <w:lang w:val="it-IT"/>
        </w:rPr>
      </w:pPr>
      <w:r w:rsidRPr="000B6DCE">
        <w:rPr>
          <w:sz w:val="22"/>
          <w:szCs w:val="22"/>
          <w:lang w:val="it-IT"/>
        </w:rPr>
        <w:t>Tabella </w:t>
      </w:r>
      <w:r w:rsidR="000F6202">
        <w:rPr>
          <w:sz w:val="22"/>
          <w:szCs w:val="22"/>
          <w:lang w:val="it-IT"/>
        </w:rPr>
        <w:t>7</w:t>
      </w:r>
      <w:r w:rsidR="00AD5014">
        <w:rPr>
          <w:sz w:val="22"/>
          <w:szCs w:val="22"/>
          <w:lang w:val="it-IT"/>
        </w:rPr>
        <w:tab/>
      </w:r>
      <w:r w:rsidRPr="000B6DCE">
        <w:rPr>
          <w:sz w:val="22"/>
          <w:szCs w:val="22"/>
          <w:lang w:val="it-IT"/>
        </w:rPr>
        <w:t>Risultati secondari di efficacia dallo studio RAISE</w:t>
      </w:r>
    </w:p>
    <w:p w14:paraId="1151CACD" w14:textId="77777777" w:rsidR="001F3CF9" w:rsidRPr="00AE4BDD" w:rsidRDefault="001F3CF9" w:rsidP="002E740C">
      <w:pPr>
        <w:keepNext/>
        <w:spacing w:line="240" w:lineRule="auto"/>
        <w:rPr>
          <w:lang w:val="it-IT"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5"/>
        <w:gridCol w:w="1760"/>
        <w:gridCol w:w="1433"/>
      </w:tblGrid>
      <w:tr w:rsidR="008B0C82" w:rsidRPr="00AE4BDD" w14:paraId="03DF95B4" w14:textId="77777777" w:rsidTr="00734AA4">
        <w:trPr>
          <w:cantSplit/>
        </w:trPr>
        <w:tc>
          <w:tcPr>
            <w:tcW w:w="3342" w:type="pct"/>
            <w:vAlign w:val="bottom"/>
          </w:tcPr>
          <w:p w14:paraId="09DDD2F9" w14:textId="77777777" w:rsidR="001F3CF9" w:rsidRPr="00AE4BDD" w:rsidRDefault="001F3CF9" w:rsidP="002E740C">
            <w:pPr>
              <w:keepNext/>
              <w:spacing w:line="240" w:lineRule="auto"/>
              <w:rPr>
                <w:lang w:val="it-IT"/>
              </w:rPr>
            </w:pPr>
          </w:p>
        </w:tc>
        <w:tc>
          <w:tcPr>
            <w:tcW w:w="914" w:type="pct"/>
          </w:tcPr>
          <w:p w14:paraId="1DF34C49" w14:textId="77777777" w:rsidR="001F3CF9" w:rsidRPr="00AE4BDD" w:rsidRDefault="001F3CF9" w:rsidP="002E740C">
            <w:pPr>
              <w:keepNext/>
              <w:spacing w:line="240" w:lineRule="auto"/>
              <w:jc w:val="center"/>
              <w:rPr>
                <w:lang w:val="it-IT"/>
              </w:rPr>
            </w:pPr>
            <w:r w:rsidRPr="00AE4BDD">
              <w:rPr>
                <w:lang w:val="it-IT"/>
              </w:rPr>
              <w:t>Eltrombopag</w:t>
            </w:r>
          </w:p>
          <w:p w14:paraId="19C25E58" w14:textId="77777777" w:rsidR="001F3CF9" w:rsidRPr="00AE4BDD" w:rsidRDefault="001F3CF9" w:rsidP="002E740C">
            <w:pPr>
              <w:keepNext/>
              <w:spacing w:line="240" w:lineRule="auto"/>
              <w:jc w:val="center"/>
              <w:rPr>
                <w:lang w:val="it-IT"/>
              </w:rPr>
            </w:pPr>
            <w:r w:rsidRPr="00AE4BDD">
              <w:rPr>
                <w:lang w:val="it-IT"/>
              </w:rPr>
              <w:t>N=135</w:t>
            </w:r>
          </w:p>
        </w:tc>
        <w:tc>
          <w:tcPr>
            <w:tcW w:w="744" w:type="pct"/>
            <w:vAlign w:val="bottom"/>
          </w:tcPr>
          <w:p w14:paraId="50AA16EE" w14:textId="77777777" w:rsidR="001F3CF9" w:rsidRPr="00AE4BDD" w:rsidRDefault="001F3CF9" w:rsidP="002E740C">
            <w:pPr>
              <w:keepNext/>
              <w:spacing w:line="240" w:lineRule="auto"/>
              <w:jc w:val="center"/>
              <w:rPr>
                <w:lang w:val="it-IT"/>
              </w:rPr>
            </w:pPr>
            <w:r w:rsidRPr="00AE4BDD">
              <w:rPr>
                <w:lang w:val="it-IT"/>
              </w:rPr>
              <w:t>Placebo</w:t>
            </w:r>
          </w:p>
          <w:p w14:paraId="283E94CF" w14:textId="77777777" w:rsidR="001F3CF9" w:rsidRPr="00AE4BDD" w:rsidRDefault="001F3CF9" w:rsidP="002E740C">
            <w:pPr>
              <w:keepNext/>
              <w:spacing w:line="240" w:lineRule="auto"/>
              <w:jc w:val="center"/>
              <w:rPr>
                <w:lang w:val="it-IT"/>
              </w:rPr>
            </w:pPr>
            <w:r w:rsidRPr="00AE4BDD">
              <w:rPr>
                <w:lang w:val="it-IT"/>
              </w:rPr>
              <w:t>N=62</w:t>
            </w:r>
          </w:p>
        </w:tc>
      </w:tr>
      <w:tr w:rsidR="001F3CF9" w:rsidRPr="00AE4BDD" w14:paraId="254A5130" w14:textId="77777777" w:rsidTr="00734AA4">
        <w:trPr>
          <w:cantSplit/>
        </w:trPr>
        <w:tc>
          <w:tcPr>
            <w:tcW w:w="5000" w:type="pct"/>
            <w:gridSpan w:val="3"/>
          </w:tcPr>
          <w:p w14:paraId="337EDF53" w14:textId="77777777" w:rsidR="001F3CF9" w:rsidRPr="00AE4BDD" w:rsidRDefault="001F3CF9" w:rsidP="002E740C">
            <w:pPr>
              <w:keepNext/>
              <w:spacing w:line="240" w:lineRule="auto"/>
              <w:rPr>
                <w:lang w:val="it-IT"/>
              </w:rPr>
            </w:pPr>
            <w:r w:rsidRPr="00AE4BDD">
              <w:rPr>
                <w:lang w:val="it-IT"/>
              </w:rPr>
              <w:t xml:space="preserve">Principali </w:t>
            </w:r>
            <w:r w:rsidRPr="00AE4BDD">
              <w:rPr>
                <w:i/>
                <w:lang w:val="it-IT"/>
              </w:rPr>
              <w:t>endpoint</w:t>
            </w:r>
            <w:r w:rsidRPr="00AE4BDD">
              <w:rPr>
                <w:lang w:val="it-IT"/>
              </w:rPr>
              <w:t xml:space="preserve"> secondari</w:t>
            </w:r>
          </w:p>
        </w:tc>
      </w:tr>
      <w:tr w:rsidR="008B0C82" w:rsidRPr="00AE4BDD" w14:paraId="58E678BA" w14:textId="77777777" w:rsidTr="00734AA4">
        <w:trPr>
          <w:cantSplit/>
        </w:trPr>
        <w:tc>
          <w:tcPr>
            <w:tcW w:w="3342" w:type="pct"/>
          </w:tcPr>
          <w:p w14:paraId="2F1976B4" w14:textId="77777777" w:rsidR="001F3CF9" w:rsidRPr="00AE4BDD" w:rsidRDefault="001F3CF9" w:rsidP="002E740C">
            <w:pPr>
              <w:keepNext/>
              <w:spacing w:line="240" w:lineRule="auto"/>
              <w:rPr>
                <w:lang w:val="it-IT"/>
              </w:rPr>
            </w:pPr>
            <w:r w:rsidRPr="00AE4BDD">
              <w:rPr>
                <w:lang w:val="it-IT"/>
              </w:rPr>
              <w:t xml:space="preserve">Numero delle settimane cumulative con conta piastrinica </w:t>
            </w:r>
            <w:r w:rsidRPr="00AE4BDD">
              <w:rPr>
                <w:rFonts w:ascii="Symbol" w:eastAsia="Symbol" w:hAnsi="Symbol" w:cs="Symbol"/>
                <w:lang w:val="it-IT"/>
              </w:rPr>
              <w:t></w:t>
            </w:r>
            <w:r w:rsidRPr="00AE4BDD">
              <w:rPr>
                <w:lang w:val="it-IT"/>
              </w:rPr>
              <w:t>50</w:t>
            </w:r>
            <w:r w:rsidR="006B40BE" w:rsidRPr="00AE4BDD">
              <w:rPr>
                <w:lang w:val="it-IT"/>
              </w:rPr>
              <w:t> </w:t>
            </w:r>
            <w:r w:rsidRPr="00AE4BDD">
              <w:rPr>
                <w:lang w:val="it-IT"/>
              </w:rPr>
              <w:t>000-400</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Media (DS)</w:t>
            </w:r>
            <w:r w:rsidRPr="00AE4BDD">
              <w:rPr>
                <w:lang w:val="it-IT"/>
              </w:rPr>
              <w:tab/>
            </w:r>
          </w:p>
        </w:tc>
        <w:tc>
          <w:tcPr>
            <w:tcW w:w="914" w:type="pct"/>
            <w:vAlign w:val="center"/>
          </w:tcPr>
          <w:p w14:paraId="7EEBB02D" w14:textId="77777777" w:rsidR="001F3CF9" w:rsidRPr="00AE4BDD" w:rsidRDefault="001F3CF9" w:rsidP="002E740C">
            <w:pPr>
              <w:keepNext/>
              <w:spacing w:line="240" w:lineRule="auto"/>
              <w:jc w:val="center"/>
              <w:rPr>
                <w:lang w:val="it-IT"/>
              </w:rPr>
            </w:pPr>
            <w:r w:rsidRPr="00AE4BDD">
              <w:rPr>
                <w:lang w:val="it-IT"/>
              </w:rPr>
              <w:t>11,</w:t>
            </w:r>
            <w:r w:rsidR="000B7914" w:rsidRPr="00AE4BDD">
              <w:rPr>
                <w:lang w:val="it-IT"/>
              </w:rPr>
              <w:t>3 </w:t>
            </w:r>
            <w:r w:rsidRPr="00AE4BDD">
              <w:rPr>
                <w:lang w:val="it-IT"/>
              </w:rPr>
              <w:t>(9,46)</w:t>
            </w:r>
          </w:p>
        </w:tc>
        <w:tc>
          <w:tcPr>
            <w:tcW w:w="744" w:type="pct"/>
            <w:vAlign w:val="center"/>
          </w:tcPr>
          <w:p w14:paraId="32D2B7EB" w14:textId="77777777" w:rsidR="001F3CF9" w:rsidRPr="00AE4BDD" w:rsidRDefault="001F3CF9" w:rsidP="002E740C">
            <w:pPr>
              <w:keepNext/>
              <w:spacing w:line="240" w:lineRule="auto"/>
              <w:jc w:val="center"/>
              <w:rPr>
                <w:lang w:val="it-IT"/>
              </w:rPr>
            </w:pPr>
            <w:r w:rsidRPr="00AE4BDD">
              <w:rPr>
                <w:lang w:val="it-IT"/>
              </w:rPr>
              <w:t>2,</w:t>
            </w:r>
            <w:r w:rsidR="000B7914" w:rsidRPr="00AE4BDD">
              <w:rPr>
                <w:lang w:val="it-IT"/>
              </w:rPr>
              <w:t>4 </w:t>
            </w:r>
            <w:r w:rsidRPr="00AE4BDD">
              <w:rPr>
                <w:lang w:val="it-IT"/>
              </w:rPr>
              <w:t>(5,95)</w:t>
            </w:r>
          </w:p>
        </w:tc>
      </w:tr>
      <w:tr w:rsidR="008B0C82" w:rsidRPr="00AE4BDD" w14:paraId="749B8E53" w14:textId="77777777" w:rsidTr="00734AA4">
        <w:trPr>
          <w:cantSplit/>
        </w:trPr>
        <w:tc>
          <w:tcPr>
            <w:tcW w:w="3342" w:type="pct"/>
            <w:vMerge w:val="restart"/>
          </w:tcPr>
          <w:p w14:paraId="1CB266EB" w14:textId="77777777" w:rsidR="001F3CF9" w:rsidRPr="00AE4BDD" w:rsidRDefault="001F3CF9" w:rsidP="002E740C">
            <w:pPr>
              <w:keepNext/>
              <w:spacing w:line="240" w:lineRule="auto"/>
              <w:rPr>
                <w:color w:val="000000"/>
                <w:lang w:val="it-IT"/>
              </w:rPr>
            </w:pPr>
            <w:r w:rsidRPr="00AE4BDD">
              <w:rPr>
                <w:color w:val="000000"/>
                <w:lang w:val="it-IT"/>
              </w:rPr>
              <w:t>Pazienti con ≥75</w:t>
            </w:r>
            <w:r w:rsidR="00E06CFD" w:rsidRPr="00AE4BDD">
              <w:rPr>
                <w:color w:val="000000"/>
                <w:lang w:val="it-IT"/>
              </w:rPr>
              <w:t>%</w:t>
            </w:r>
            <w:r w:rsidRPr="00AE4BDD">
              <w:rPr>
                <w:color w:val="000000"/>
                <w:lang w:val="it-IT"/>
              </w:rPr>
              <w:t xml:space="preserve"> di valutazioni nel </w:t>
            </w:r>
            <w:r w:rsidRPr="00AE4BDD">
              <w:rPr>
                <w:i/>
                <w:iCs/>
                <w:color w:val="000000"/>
                <w:lang w:val="it-IT"/>
              </w:rPr>
              <w:t>range</w:t>
            </w:r>
            <w:r w:rsidRPr="00AE4BDD">
              <w:rPr>
                <w:color w:val="000000"/>
                <w:lang w:val="it-IT"/>
              </w:rPr>
              <w:t xml:space="preserve"> richiesto (da 50</w:t>
            </w:r>
            <w:r w:rsidR="006B40BE" w:rsidRPr="00AE4BDD">
              <w:rPr>
                <w:lang w:val="it-IT"/>
              </w:rPr>
              <w:t> </w:t>
            </w:r>
            <w:r w:rsidRPr="00AE4BDD">
              <w:rPr>
                <w:color w:val="000000"/>
                <w:lang w:val="it-IT"/>
              </w:rPr>
              <w:t>000 a 400</w:t>
            </w:r>
            <w:r w:rsidR="0010467E" w:rsidRPr="00AE4BDD">
              <w:rPr>
                <w:lang w:val="it-IT"/>
              </w:rPr>
              <w:t> </w:t>
            </w:r>
            <w:r w:rsidRPr="00AE4BDD">
              <w:rPr>
                <w:color w:val="000000"/>
                <w:lang w:val="it-IT"/>
              </w:rPr>
              <w:t>000</w:t>
            </w:r>
            <w:r w:rsidR="00BD3ADC" w:rsidRPr="00AE4BDD">
              <w:rPr>
                <w:rStyle w:val="hps"/>
                <w:color w:val="222222"/>
                <w:lang w:val="it-IT"/>
              </w:rPr>
              <w:t>/</w:t>
            </w:r>
            <w:r w:rsidR="00BD3ADC" w:rsidRPr="00AE4BDD">
              <w:rPr>
                <w:lang w:val="it-IT"/>
              </w:rPr>
              <w:t>µl</w:t>
            </w:r>
            <w:r w:rsidRPr="00AE4BDD">
              <w:rPr>
                <w:color w:val="000000"/>
                <w:lang w:val="it-IT"/>
              </w:rPr>
              <w:t>), n (%)</w:t>
            </w:r>
          </w:p>
          <w:p w14:paraId="0322F5B4" w14:textId="77777777" w:rsidR="001F3CF9" w:rsidRPr="00AE4BDD" w:rsidRDefault="001F3CF9" w:rsidP="002E740C">
            <w:pPr>
              <w:keepNext/>
              <w:spacing w:line="240" w:lineRule="auto"/>
              <w:ind w:left="567"/>
              <w:rPr>
                <w:lang w:val="it-IT"/>
              </w:rPr>
            </w:pPr>
            <w:r w:rsidRPr="00AE4BDD">
              <w:rPr>
                <w:lang w:val="it-IT"/>
              </w:rPr>
              <w:t>valore</w:t>
            </w:r>
            <w:r w:rsidRPr="00AE4BDD">
              <w:rPr>
                <w:i/>
                <w:lang w:val="it-IT"/>
              </w:rPr>
              <w:t>-</w:t>
            </w:r>
            <w:r w:rsidR="00151A45" w:rsidRPr="00AE4BDD">
              <w:rPr>
                <w:i/>
                <w:lang w:val="it-IT"/>
              </w:rPr>
              <w:t>p</w:t>
            </w:r>
            <w:r w:rsidR="00151A45" w:rsidRPr="00AE4BDD">
              <w:rPr>
                <w:vertAlign w:val="superscript"/>
                <w:lang w:val="it-IT"/>
              </w:rPr>
              <w:t xml:space="preserve"> </w:t>
            </w:r>
            <w:r w:rsidRPr="00AE4BDD">
              <w:rPr>
                <w:vertAlign w:val="superscript"/>
                <w:lang w:val="it-IT"/>
              </w:rPr>
              <w:t>a</w:t>
            </w:r>
          </w:p>
        </w:tc>
        <w:tc>
          <w:tcPr>
            <w:tcW w:w="914" w:type="pct"/>
            <w:vAlign w:val="center"/>
          </w:tcPr>
          <w:p w14:paraId="6F38B3EF" w14:textId="77777777" w:rsidR="001F3CF9" w:rsidRPr="00AE4BDD" w:rsidRDefault="000B7914" w:rsidP="002E740C">
            <w:pPr>
              <w:keepNext/>
              <w:spacing w:line="240" w:lineRule="auto"/>
              <w:jc w:val="center"/>
              <w:rPr>
                <w:lang w:val="it-IT"/>
              </w:rPr>
            </w:pPr>
            <w:r w:rsidRPr="00AE4BDD">
              <w:rPr>
                <w:color w:val="000000"/>
                <w:lang w:val="it-IT"/>
              </w:rPr>
              <w:t>51 </w:t>
            </w:r>
            <w:r w:rsidR="001F3CF9" w:rsidRPr="00AE4BDD">
              <w:rPr>
                <w:color w:val="000000"/>
                <w:lang w:val="it-IT"/>
              </w:rPr>
              <w:t>(38)</w:t>
            </w:r>
          </w:p>
        </w:tc>
        <w:tc>
          <w:tcPr>
            <w:tcW w:w="744" w:type="pct"/>
            <w:vAlign w:val="center"/>
          </w:tcPr>
          <w:p w14:paraId="6D5BC4D8" w14:textId="77777777" w:rsidR="001F3CF9" w:rsidRPr="00AE4BDD" w:rsidRDefault="000B7914" w:rsidP="002E740C">
            <w:pPr>
              <w:keepNext/>
              <w:spacing w:line="240" w:lineRule="auto"/>
              <w:jc w:val="center"/>
              <w:rPr>
                <w:lang w:val="it-IT"/>
              </w:rPr>
            </w:pPr>
            <w:r w:rsidRPr="00AE4BDD">
              <w:rPr>
                <w:color w:val="000000"/>
                <w:lang w:val="it-IT"/>
              </w:rPr>
              <w:t>4 </w:t>
            </w:r>
            <w:r w:rsidR="001F3CF9" w:rsidRPr="00AE4BDD">
              <w:rPr>
                <w:color w:val="000000"/>
                <w:lang w:val="it-IT"/>
              </w:rPr>
              <w:t>(7)</w:t>
            </w:r>
          </w:p>
        </w:tc>
      </w:tr>
      <w:tr w:rsidR="001F3CF9" w:rsidRPr="00AE4BDD" w14:paraId="4A9096F6" w14:textId="77777777" w:rsidTr="00734AA4">
        <w:trPr>
          <w:cantSplit/>
        </w:trPr>
        <w:tc>
          <w:tcPr>
            <w:tcW w:w="3342" w:type="pct"/>
            <w:vMerge/>
          </w:tcPr>
          <w:p w14:paraId="0EAFE9BC" w14:textId="77777777" w:rsidR="001F3CF9" w:rsidRPr="00AE4BDD" w:rsidRDefault="001F3CF9" w:rsidP="002E740C">
            <w:pPr>
              <w:keepNext/>
              <w:spacing w:line="240" w:lineRule="auto"/>
              <w:rPr>
                <w:color w:val="000000"/>
                <w:lang w:val="it-IT"/>
              </w:rPr>
            </w:pPr>
          </w:p>
        </w:tc>
        <w:tc>
          <w:tcPr>
            <w:tcW w:w="1658" w:type="pct"/>
            <w:gridSpan w:val="2"/>
            <w:vAlign w:val="center"/>
          </w:tcPr>
          <w:p w14:paraId="0DA69436" w14:textId="77777777" w:rsidR="001F3CF9" w:rsidRPr="00AE4BDD" w:rsidRDefault="000856EC" w:rsidP="002E740C">
            <w:pPr>
              <w:keepNext/>
              <w:spacing w:line="240" w:lineRule="auto"/>
              <w:jc w:val="center"/>
              <w:rPr>
                <w:color w:val="000000"/>
                <w:lang w:val="it-IT"/>
              </w:rPr>
            </w:pPr>
            <w:r>
              <w:rPr>
                <w:color w:val="000000"/>
                <w:lang w:val="it-IT"/>
              </w:rPr>
              <w:t>&lt;</w:t>
            </w:r>
            <w:r w:rsidR="001F3CF9" w:rsidRPr="00AE4BDD">
              <w:rPr>
                <w:color w:val="000000"/>
                <w:lang w:val="it-IT"/>
              </w:rPr>
              <w:t>0,001</w:t>
            </w:r>
          </w:p>
        </w:tc>
      </w:tr>
      <w:tr w:rsidR="008B0C82" w:rsidRPr="00AE4BDD" w14:paraId="10E41F0A" w14:textId="77777777" w:rsidTr="00734AA4">
        <w:trPr>
          <w:cantSplit/>
        </w:trPr>
        <w:tc>
          <w:tcPr>
            <w:tcW w:w="3342" w:type="pct"/>
            <w:tcBorders>
              <w:bottom w:val="nil"/>
            </w:tcBorders>
          </w:tcPr>
          <w:p w14:paraId="27FC2FD0" w14:textId="77777777" w:rsidR="001F3CF9" w:rsidRPr="00AE4BDD" w:rsidRDefault="001F3CF9" w:rsidP="002E740C">
            <w:pPr>
              <w:keepNext/>
              <w:spacing w:line="240" w:lineRule="auto"/>
              <w:rPr>
                <w:lang w:val="it-IT"/>
              </w:rPr>
            </w:pPr>
            <w:r w:rsidRPr="00AE4BDD">
              <w:rPr>
                <w:lang w:val="it-IT"/>
              </w:rPr>
              <w:t>Pazienti con sanguinamenti (</w:t>
            </w:r>
            <w:r w:rsidR="000B7914" w:rsidRPr="00AE4BDD">
              <w:rPr>
                <w:lang w:val="it-IT"/>
              </w:rPr>
              <w:t>Grado </w:t>
            </w:r>
            <w:r w:rsidRPr="00AE4BDD">
              <w:rPr>
                <w:lang w:val="it-IT"/>
              </w:rPr>
              <w:t xml:space="preserve">1-4 dell’OMS) in qualsiasi momento durante i </w:t>
            </w:r>
            <w:r w:rsidR="000B7914" w:rsidRPr="00AE4BDD">
              <w:rPr>
                <w:lang w:val="it-IT"/>
              </w:rPr>
              <w:t>6 </w:t>
            </w:r>
            <w:r w:rsidRPr="00AE4BDD">
              <w:rPr>
                <w:lang w:val="it-IT"/>
              </w:rPr>
              <w:t>mesi, n (%)</w:t>
            </w:r>
          </w:p>
        </w:tc>
        <w:tc>
          <w:tcPr>
            <w:tcW w:w="914" w:type="pct"/>
            <w:vAlign w:val="center"/>
          </w:tcPr>
          <w:p w14:paraId="10C30D3E" w14:textId="77777777" w:rsidR="001F3CF9" w:rsidRPr="00AE4BDD" w:rsidRDefault="001F3CF9" w:rsidP="002E740C">
            <w:pPr>
              <w:keepNext/>
              <w:spacing w:line="240" w:lineRule="auto"/>
              <w:jc w:val="center"/>
              <w:rPr>
                <w:lang w:val="it-IT"/>
              </w:rPr>
            </w:pPr>
            <w:r w:rsidRPr="00AE4BDD">
              <w:rPr>
                <w:lang w:val="it-IT"/>
              </w:rPr>
              <w:t>106 (79)</w:t>
            </w:r>
          </w:p>
        </w:tc>
        <w:tc>
          <w:tcPr>
            <w:tcW w:w="744" w:type="pct"/>
            <w:vAlign w:val="center"/>
          </w:tcPr>
          <w:p w14:paraId="25DFAC5C" w14:textId="77777777" w:rsidR="001F3CF9" w:rsidRPr="00AE4BDD" w:rsidRDefault="001F3CF9" w:rsidP="002E740C">
            <w:pPr>
              <w:keepNext/>
              <w:spacing w:line="240" w:lineRule="auto"/>
              <w:jc w:val="center"/>
              <w:rPr>
                <w:lang w:val="it-IT"/>
              </w:rPr>
            </w:pPr>
            <w:r w:rsidRPr="00AE4BDD">
              <w:rPr>
                <w:lang w:val="it-IT"/>
              </w:rPr>
              <w:t>56 (93)</w:t>
            </w:r>
          </w:p>
        </w:tc>
      </w:tr>
      <w:tr w:rsidR="001F3CF9" w:rsidRPr="00AE4BDD" w14:paraId="41623F4D" w14:textId="77777777" w:rsidTr="00734AA4">
        <w:trPr>
          <w:cantSplit/>
        </w:trPr>
        <w:tc>
          <w:tcPr>
            <w:tcW w:w="3342" w:type="pct"/>
            <w:tcBorders>
              <w:top w:val="nil"/>
            </w:tcBorders>
          </w:tcPr>
          <w:p w14:paraId="1A877F67" w14:textId="77777777" w:rsidR="001F3CF9" w:rsidRPr="00AE4BDD" w:rsidRDefault="001F3CF9" w:rsidP="002E740C">
            <w:pPr>
              <w:keepNext/>
              <w:spacing w:line="240" w:lineRule="auto"/>
              <w:rPr>
                <w:lang w:val="it-IT"/>
              </w:rPr>
            </w:pPr>
            <w:r w:rsidRPr="00AE4BDD">
              <w:rPr>
                <w:lang w:val="it-IT"/>
              </w:rPr>
              <w:tab/>
              <w:t>valore</w:t>
            </w:r>
            <w:r w:rsidRPr="00AE4BDD">
              <w:rPr>
                <w:i/>
                <w:lang w:val="it-IT"/>
              </w:rPr>
              <w:t>-</w:t>
            </w:r>
            <w:r w:rsidR="00151A45" w:rsidRPr="00AE4BDD">
              <w:rPr>
                <w:i/>
                <w:lang w:val="it-IT"/>
              </w:rPr>
              <w:t>p</w:t>
            </w:r>
            <w:r w:rsidR="00151A45" w:rsidRPr="00AE4BDD">
              <w:rPr>
                <w:vertAlign w:val="superscript"/>
                <w:lang w:val="it-IT"/>
              </w:rPr>
              <w:t xml:space="preserve"> </w:t>
            </w:r>
            <w:r w:rsidRPr="00AE4BDD">
              <w:rPr>
                <w:vertAlign w:val="superscript"/>
                <w:lang w:val="it-IT"/>
              </w:rPr>
              <w:t>a</w:t>
            </w:r>
          </w:p>
        </w:tc>
        <w:tc>
          <w:tcPr>
            <w:tcW w:w="1658" w:type="pct"/>
            <w:gridSpan w:val="2"/>
          </w:tcPr>
          <w:p w14:paraId="5B2F51CE" w14:textId="77777777" w:rsidR="001F3CF9" w:rsidRPr="00AE4BDD" w:rsidRDefault="001F3CF9" w:rsidP="002E740C">
            <w:pPr>
              <w:keepNext/>
              <w:spacing w:line="240" w:lineRule="auto"/>
              <w:jc w:val="center"/>
              <w:rPr>
                <w:lang w:val="it-IT"/>
              </w:rPr>
            </w:pPr>
            <w:r w:rsidRPr="00AE4BDD">
              <w:rPr>
                <w:lang w:val="it-IT"/>
              </w:rPr>
              <w:t>0,012</w:t>
            </w:r>
          </w:p>
        </w:tc>
      </w:tr>
      <w:tr w:rsidR="008B0C82" w:rsidRPr="00AE4BDD" w14:paraId="1DA04415" w14:textId="77777777" w:rsidTr="00734AA4">
        <w:trPr>
          <w:cantSplit/>
        </w:trPr>
        <w:tc>
          <w:tcPr>
            <w:tcW w:w="3342" w:type="pct"/>
          </w:tcPr>
          <w:p w14:paraId="7123434A" w14:textId="77777777" w:rsidR="001F3CF9" w:rsidRPr="00AE4BDD" w:rsidRDefault="001F3CF9" w:rsidP="002E740C">
            <w:pPr>
              <w:keepNext/>
              <w:spacing w:line="240" w:lineRule="auto"/>
              <w:rPr>
                <w:lang w:val="it-IT"/>
              </w:rPr>
            </w:pPr>
            <w:r w:rsidRPr="00AE4BDD">
              <w:rPr>
                <w:lang w:val="it-IT"/>
              </w:rPr>
              <w:t>Pazienti con sanguinamenti (</w:t>
            </w:r>
            <w:r w:rsidR="000B7914" w:rsidRPr="00AE4BDD">
              <w:rPr>
                <w:lang w:val="it-IT"/>
              </w:rPr>
              <w:t>Grado </w:t>
            </w:r>
            <w:r w:rsidRPr="00AE4BDD">
              <w:rPr>
                <w:lang w:val="it-IT"/>
              </w:rPr>
              <w:t xml:space="preserve">2-4 dell’OMS) in qualsiasi momento durante i </w:t>
            </w:r>
            <w:r w:rsidR="000B7914" w:rsidRPr="00AE4BDD">
              <w:rPr>
                <w:lang w:val="it-IT"/>
              </w:rPr>
              <w:t>6 </w:t>
            </w:r>
            <w:r w:rsidRPr="00AE4BDD">
              <w:rPr>
                <w:lang w:val="it-IT"/>
              </w:rPr>
              <w:t>mesi, n (%)</w:t>
            </w:r>
          </w:p>
        </w:tc>
        <w:tc>
          <w:tcPr>
            <w:tcW w:w="914" w:type="pct"/>
            <w:vAlign w:val="center"/>
          </w:tcPr>
          <w:p w14:paraId="70D9514F" w14:textId="77777777" w:rsidR="001F3CF9" w:rsidRPr="00AE4BDD" w:rsidRDefault="001F3CF9" w:rsidP="002E740C">
            <w:pPr>
              <w:keepNext/>
              <w:spacing w:line="240" w:lineRule="auto"/>
              <w:jc w:val="center"/>
              <w:rPr>
                <w:lang w:val="it-IT"/>
              </w:rPr>
            </w:pPr>
            <w:r w:rsidRPr="00AE4BDD">
              <w:rPr>
                <w:lang w:val="it-IT"/>
              </w:rPr>
              <w:t>44 (33)</w:t>
            </w:r>
          </w:p>
        </w:tc>
        <w:tc>
          <w:tcPr>
            <w:tcW w:w="744" w:type="pct"/>
            <w:vAlign w:val="center"/>
          </w:tcPr>
          <w:p w14:paraId="5C114566" w14:textId="77777777" w:rsidR="001F3CF9" w:rsidRPr="00AE4BDD" w:rsidRDefault="001F3CF9" w:rsidP="002E740C">
            <w:pPr>
              <w:keepNext/>
              <w:spacing w:line="240" w:lineRule="auto"/>
              <w:jc w:val="center"/>
              <w:rPr>
                <w:lang w:val="it-IT"/>
              </w:rPr>
            </w:pPr>
            <w:r w:rsidRPr="00AE4BDD">
              <w:rPr>
                <w:lang w:val="it-IT"/>
              </w:rPr>
              <w:t>32 (53)</w:t>
            </w:r>
          </w:p>
        </w:tc>
      </w:tr>
      <w:tr w:rsidR="001F3CF9" w:rsidRPr="00AE4BDD" w14:paraId="5CFBD2DE" w14:textId="77777777" w:rsidTr="00734AA4">
        <w:trPr>
          <w:cantSplit/>
        </w:trPr>
        <w:tc>
          <w:tcPr>
            <w:tcW w:w="3342" w:type="pct"/>
          </w:tcPr>
          <w:p w14:paraId="28608DEE" w14:textId="77777777" w:rsidR="001F3CF9" w:rsidRPr="00AE4BDD" w:rsidRDefault="001F3CF9" w:rsidP="002E740C">
            <w:pPr>
              <w:keepNext/>
              <w:spacing w:line="240" w:lineRule="auto"/>
              <w:rPr>
                <w:lang w:val="it-IT"/>
              </w:rPr>
            </w:pPr>
            <w:r w:rsidRPr="00AE4BDD">
              <w:rPr>
                <w:lang w:val="it-IT"/>
              </w:rPr>
              <w:tab/>
              <w:t>valore</w:t>
            </w:r>
            <w:r w:rsidRPr="00AE4BDD">
              <w:rPr>
                <w:i/>
                <w:lang w:val="it-IT"/>
              </w:rPr>
              <w:t>-</w:t>
            </w:r>
            <w:r w:rsidR="00151A45" w:rsidRPr="00AE4BDD">
              <w:rPr>
                <w:i/>
                <w:lang w:val="it-IT"/>
              </w:rPr>
              <w:t>p</w:t>
            </w:r>
            <w:r w:rsidRPr="00AE4BDD">
              <w:rPr>
                <w:vertAlign w:val="superscript"/>
                <w:lang w:val="it-IT"/>
              </w:rPr>
              <w:t>a</w:t>
            </w:r>
          </w:p>
        </w:tc>
        <w:tc>
          <w:tcPr>
            <w:tcW w:w="1658" w:type="pct"/>
            <w:gridSpan w:val="2"/>
            <w:vAlign w:val="center"/>
          </w:tcPr>
          <w:p w14:paraId="1B31B50F" w14:textId="77777777" w:rsidR="001F3CF9" w:rsidRPr="00AE4BDD" w:rsidRDefault="001F3CF9" w:rsidP="002E740C">
            <w:pPr>
              <w:keepNext/>
              <w:spacing w:line="240" w:lineRule="auto"/>
              <w:jc w:val="center"/>
              <w:rPr>
                <w:lang w:val="it-IT"/>
              </w:rPr>
            </w:pPr>
            <w:r w:rsidRPr="00AE4BDD">
              <w:rPr>
                <w:lang w:val="it-IT"/>
              </w:rPr>
              <w:t>0,002</w:t>
            </w:r>
          </w:p>
        </w:tc>
      </w:tr>
      <w:tr w:rsidR="008B0C82" w:rsidRPr="00AE4BDD" w14:paraId="0F9663A6" w14:textId="77777777" w:rsidTr="00734AA4">
        <w:trPr>
          <w:cantSplit/>
        </w:trPr>
        <w:tc>
          <w:tcPr>
            <w:tcW w:w="3342" w:type="pct"/>
            <w:vMerge w:val="restart"/>
          </w:tcPr>
          <w:p w14:paraId="43D5875C" w14:textId="77777777" w:rsidR="001F3CF9" w:rsidRPr="00AE4BDD" w:rsidRDefault="001F3CF9" w:rsidP="002E740C">
            <w:pPr>
              <w:keepNext/>
              <w:spacing w:line="240" w:lineRule="auto"/>
              <w:rPr>
                <w:lang w:val="it-IT"/>
              </w:rPr>
            </w:pPr>
            <w:r w:rsidRPr="00AE4BDD">
              <w:rPr>
                <w:lang w:val="it-IT"/>
              </w:rPr>
              <w:t xml:space="preserve">Pazienti richiedenti terapia di </w:t>
            </w:r>
            <w:r w:rsidR="0094480B" w:rsidRPr="00AE4BDD">
              <w:rPr>
                <w:lang w:val="it-IT"/>
              </w:rPr>
              <w:t>salvataggio</w:t>
            </w:r>
            <w:r w:rsidRPr="00AE4BDD">
              <w:rPr>
                <w:lang w:val="it-IT"/>
              </w:rPr>
              <w:t>, n (%)</w:t>
            </w:r>
          </w:p>
          <w:p w14:paraId="71B69FCC" w14:textId="77777777" w:rsidR="001F3CF9" w:rsidRPr="00AE4BDD" w:rsidRDefault="001F3CF9" w:rsidP="002E740C">
            <w:pPr>
              <w:keepNext/>
              <w:spacing w:line="240" w:lineRule="auto"/>
              <w:rPr>
                <w:lang w:val="it-IT"/>
              </w:rPr>
            </w:pPr>
            <w:r w:rsidRPr="00AE4BDD">
              <w:rPr>
                <w:lang w:val="it-IT"/>
              </w:rPr>
              <w:tab/>
              <w:t>valore</w:t>
            </w:r>
            <w:r w:rsidRPr="00AE4BDD">
              <w:rPr>
                <w:i/>
                <w:iCs/>
                <w:lang w:val="it-IT"/>
              </w:rPr>
              <w:t>-</w:t>
            </w:r>
            <w:r w:rsidR="00151A45" w:rsidRPr="00AE4BDD">
              <w:rPr>
                <w:i/>
                <w:iCs/>
                <w:lang w:val="it-IT"/>
              </w:rPr>
              <w:t>p</w:t>
            </w:r>
            <w:r w:rsidR="00151A45" w:rsidRPr="00AE4BDD">
              <w:rPr>
                <w:vertAlign w:val="superscript"/>
                <w:lang w:val="it-IT"/>
              </w:rPr>
              <w:t xml:space="preserve"> </w:t>
            </w:r>
            <w:r w:rsidRPr="00AE4BDD">
              <w:rPr>
                <w:vertAlign w:val="superscript"/>
                <w:lang w:val="it-IT"/>
              </w:rPr>
              <w:t>a</w:t>
            </w:r>
          </w:p>
        </w:tc>
        <w:tc>
          <w:tcPr>
            <w:tcW w:w="914" w:type="pct"/>
            <w:vAlign w:val="center"/>
          </w:tcPr>
          <w:p w14:paraId="061D4AFA" w14:textId="77777777" w:rsidR="001F3CF9" w:rsidRPr="00AE4BDD" w:rsidRDefault="000B7914" w:rsidP="002E740C">
            <w:pPr>
              <w:keepNext/>
              <w:spacing w:line="240" w:lineRule="auto"/>
              <w:jc w:val="center"/>
              <w:rPr>
                <w:lang w:val="it-IT"/>
              </w:rPr>
            </w:pPr>
            <w:r w:rsidRPr="00AE4BDD">
              <w:rPr>
                <w:lang w:val="it-IT"/>
              </w:rPr>
              <w:t>24 </w:t>
            </w:r>
            <w:r w:rsidR="001F3CF9" w:rsidRPr="00AE4BDD">
              <w:rPr>
                <w:lang w:val="it-IT"/>
              </w:rPr>
              <w:t>(18)</w:t>
            </w:r>
          </w:p>
        </w:tc>
        <w:tc>
          <w:tcPr>
            <w:tcW w:w="744" w:type="pct"/>
            <w:vAlign w:val="center"/>
          </w:tcPr>
          <w:p w14:paraId="2CD201A8" w14:textId="77777777" w:rsidR="001F3CF9" w:rsidRPr="00AE4BDD" w:rsidRDefault="000B7914" w:rsidP="002E740C">
            <w:pPr>
              <w:keepNext/>
              <w:spacing w:line="240" w:lineRule="auto"/>
              <w:jc w:val="center"/>
              <w:rPr>
                <w:lang w:val="it-IT"/>
              </w:rPr>
            </w:pPr>
            <w:r w:rsidRPr="00AE4BDD">
              <w:rPr>
                <w:lang w:val="it-IT"/>
              </w:rPr>
              <w:t>25 </w:t>
            </w:r>
            <w:r w:rsidR="001F3CF9" w:rsidRPr="00AE4BDD">
              <w:rPr>
                <w:lang w:val="it-IT"/>
              </w:rPr>
              <w:t>(40)</w:t>
            </w:r>
          </w:p>
        </w:tc>
      </w:tr>
      <w:tr w:rsidR="001F3CF9" w:rsidRPr="00AE4BDD" w14:paraId="5D0B7659" w14:textId="77777777" w:rsidTr="00734AA4">
        <w:trPr>
          <w:cantSplit/>
        </w:trPr>
        <w:tc>
          <w:tcPr>
            <w:tcW w:w="3342" w:type="pct"/>
            <w:vMerge/>
          </w:tcPr>
          <w:p w14:paraId="17799413" w14:textId="77777777" w:rsidR="001F3CF9" w:rsidRPr="00AE4BDD" w:rsidRDefault="001F3CF9" w:rsidP="002E740C">
            <w:pPr>
              <w:keepNext/>
              <w:spacing w:line="240" w:lineRule="auto"/>
              <w:rPr>
                <w:lang w:val="it-IT"/>
              </w:rPr>
            </w:pPr>
          </w:p>
        </w:tc>
        <w:tc>
          <w:tcPr>
            <w:tcW w:w="1658" w:type="pct"/>
            <w:gridSpan w:val="2"/>
            <w:vAlign w:val="center"/>
          </w:tcPr>
          <w:p w14:paraId="2E325C4B" w14:textId="77777777" w:rsidR="001F3CF9" w:rsidRPr="00AE4BDD" w:rsidRDefault="001F3CF9" w:rsidP="002E740C">
            <w:pPr>
              <w:keepNext/>
              <w:spacing w:line="240" w:lineRule="auto"/>
              <w:jc w:val="center"/>
              <w:rPr>
                <w:lang w:val="it-IT"/>
              </w:rPr>
            </w:pPr>
            <w:r w:rsidRPr="00AE4BDD">
              <w:rPr>
                <w:lang w:val="it-IT"/>
              </w:rPr>
              <w:t>0,001</w:t>
            </w:r>
          </w:p>
        </w:tc>
      </w:tr>
      <w:tr w:rsidR="008B0C82" w:rsidRPr="00AE4BDD" w14:paraId="4F6928EE" w14:textId="77777777" w:rsidTr="00734AA4">
        <w:trPr>
          <w:cantSplit/>
        </w:trPr>
        <w:tc>
          <w:tcPr>
            <w:tcW w:w="3342" w:type="pct"/>
          </w:tcPr>
          <w:p w14:paraId="1BC80AA7" w14:textId="77777777" w:rsidR="001F3CF9" w:rsidRPr="00AE4BDD" w:rsidRDefault="001F3CF9" w:rsidP="002E740C">
            <w:pPr>
              <w:keepNext/>
              <w:spacing w:line="240" w:lineRule="auto"/>
              <w:rPr>
                <w:lang w:val="it-IT"/>
              </w:rPr>
            </w:pPr>
            <w:r w:rsidRPr="00AE4BDD">
              <w:rPr>
                <w:lang w:val="it-IT"/>
              </w:rPr>
              <w:t xml:space="preserve">Pazienti che ricevevano di base terapia per la </w:t>
            </w:r>
            <w:r w:rsidR="00E67C3E" w:rsidRPr="00AE4BDD">
              <w:rPr>
                <w:lang w:val="it-IT"/>
              </w:rPr>
              <w:t xml:space="preserve">ITP </w:t>
            </w:r>
            <w:r w:rsidRPr="00AE4BDD">
              <w:rPr>
                <w:lang w:val="it-IT"/>
              </w:rPr>
              <w:t>(n)</w:t>
            </w:r>
          </w:p>
        </w:tc>
        <w:tc>
          <w:tcPr>
            <w:tcW w:w="914" w:type="pct"/>
            <w:vAlign w:val="center"/>
          </w:tcPr>
          <w:p w14:paraId="644D65BC" w14:textId="77777777" w:rsidR="001F3CF9" w:rsidRPr="00AE4BDD" w:rsidRDefault="001F3CF9" w:rsidP="002E740C">
            <w:pPr>
              <w:keepNext/>
              <w:spacing w:line="240" w:lineRule="auto"/>
              <w:jc w:val="center"/>
              <w:rPr>
                <w:lang w:val="it-IT"/>
              </w:rPr>
            </w:pPr>
            <w:r w:rsidRPr="00AE4BDD">
              <w:rPr>
                <w:lang w:val="it-IT"/>
              </w:rPr>
              <w:t>63</w:t>
            </w:r>
          </w:p>
        </w:tc>
        <w:tc>
          <w:tcPr>
            <w:tcW w:w="744" w:type="pct"/>
            <w:vAlign w:val="center"/>
          </w:tcPr>
          <w:p w14:paraId="0844B890" w14:textId="77777777" w:rsidR="001F3CF9" w:rsidRPr="00AE4BDD" w:rsidRDefault="001F3CF9" w:rsidP="002E740C">
            <w:pPr>
              <w:keepNext/>
              <w:spacing w:line="240" w:lineRule="auto"/>
              <w:jc w:val="center"/>
              <w:rPr>
                <w:lang w:val="it-IT"/>
              </w:rPr>
            </w:pPr>
            <w:r w:rsidRPr="00AE4BDD">
              <w:rPr>
                <w:lang w:val="it-IT"/>
              </w:rPr>
              <w:t>31</w:t>
            </w:r>
          </w:p>
        </w:tc>
      </w:tr>
      <w:tr w:rsidR="008B0C82" w:rsidRPr="00AE4BDD" w14:paraId="7B0EB499" w14:textId="77777777" w:rsidTr="00734AA4">
        <w:trPr>
          <w:cantSplit/>
        </w:trPr>
        <w:tc>
          <w:tcPr>
            <w:tcW w:w="3342" w:type="pct"/>
            <w:vMerge w:val="restart"/>
          </w:tcPr>
          <w:p w14:paraId="10540A48" w14:textId="77777777" w:rsidR="001F3CF9" w:rsidRPr="00AE4BDD" w:rsidRDefault="001F3CF9" w:rsidP="002E740C">
            <w:pPr>
              <w:pStyle w:val="tabletextNS"/>
              <w:keepNext/>
              <w:rPr>
                <w:rFonts w:ascii="Times New Roman" w:hAnsi="Times New Roman"/>
                <w:sz w:val="22"/>
                <w:szCs w:val="22"/>
                <w:lang w:val="it-IT"/>
              </w:rPr>
            </w:pPr>
            <w:r w:rsidRPr="00AE4BDD">
              <w:rPr>
                <w:rFonts w:ascii="Times New Roman" w:hAnsi="Times New Roman"/>
                <w:sz w:val="22"/>
                <w:szCs w:val="22"/>
                <w:lang w:val="it-IT"/>
              </w:rPr>
              <w:t>Pazienti che hanno tentato di ridurre o interrompere la terapia di base, n (%)</w:t>
            </w:r>
            <w:r w:rsidRPr="00AE4BDD">
              <w:rPr>
                <w:rFonts w:ascii="Times New Roman" w:hAnsi="Times New Roman"/>
                <w:sz w:val="22"/>
                <w:szCs w:val="22"/>
                <w:vertAlign w:val="superscript"/>
                <w:lang w:val="it-IT"/>
              </w:rPr>
              <w:t>b</w:t>
            </w:r>
          </w:p>
          <w:p w14:paraId="031B1B24" w14:textId="77777777" w:rsidR="001F3CF9" w:rsidRPr="00AE4BDD" w:rsidRDefault="001F3CF9" w:rsidP="002E740C">
            <w:pPr>
              <w:pStyle w:val="tabletextNS"/>
              <w:keepNext/>
              <w:ind w:left="360"/>
              <w:rPr>
                <w:rFonts w:ascii="Times New Roman" w:hAnsi="Times New Roman" w:cs="Arial Narrow"/>
                <w:sz w:val="22"/>
                <w:lang w:val="it-IT"/>
              </w:rPr>
            </w:pPr>
            <w:r w:rsidRPr="00AE4BDD">
              <w:rPr>
                <w:rFonts w:ascii="Times New Roman" w:hAnsi="Times New Roman"/>
                <w:sz w:val="22"/>
                <w:szCs w:val="22"/>
                <w:lang w:val="it-IT"/>
              </w:rPr>
              <w:tab/>
            </w:r>
            <w:r w:rsidRPr="00AE4BDD">
              <w:rPr>
                <w:rFonts w:ascii="Times New Roman" w:hAnsi="Times New Roman" w:cs="Arial Narrow"/>
                <w:sz w:val="22"/>
                <w:lang w:val="it-IT"/>
              </w:rPr>
              <w:t>valore</w:t>
            </w:r>
            <w:r w:rsidRPr="00AE4BDD">
              <w:rPr>
                <w:rFonts w:ascii="Times New Roman" w:hAnsi="Times New Roman" w:cs="Arial Narrow"/>
                <w:i/>
                <w:sz w:val="22"/>
                <w:lang w:val="it-IT"/>
              </w:rPr>
              <w:t>-</w:t>
            </w:r>
            <w:r w:rsidR="00151A45" w:rsidRPr="00AE4BDD">
              <w:rPr>
                <w:rFonts w:ascii="Times New Roman" w:hAnsi="Times New Roman" w:cs="Arial Narrow"/>
                <w:i/>
                <w:sz w:val="22"/>
                <w:lang w:val="it-IT"/>
              </w:rPr>
              <w:t>p</w:t>
            </w:r>
            <w:r w:rsidRPr="00AE4BDD">
              <w:rPr>
                <w:rFonts w:ascii="Times New Roman" w:hAnsi="Times New Roman" w:cs="Arial Narrow"/>
                <w:sz w:val="22"/>
                <w:vertAlign w:val="superscript"/>
                <w:lang w:val="it-IT"/>
              </w:rPr>
              <w:t>a</w:t>
            </w:r>
          </w:p>
        </w:tc>
        <w:tc>
          <w:tcPr>
            <w:tcW w:w="914" w:type="pct"/>
            <w:vAlign w:val="center"/>
          </w:tcPr>
          <w:p w14:paraId="41ECE348" w14:textId="77777777" w:rsidR="001F3CF9" w:rsidRPr="00AE4BDD" w:rsidRDefault="000B7914"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37 </w:t>
            </w:r>
            <w:r w:rsidR="001F3CF9" w:rsidRPr="00AE4BDD">
              <w:rPr>
                <w:rFonts w:ascii="Times New Roman" w:hAnsi="Times New Roman" w:cs="Arial Narrow"/>
                <w:sz w:val="22"/>
                <w:lang w:val="it-IT"/>
              </w:rPr>
              <w:t>(59)</w:t>
            </w:r>
          </w:p>
        </w:tc>
        <w:tc>
          <w:tcPr>
            <w:tcW w:w="744" w:type="pct"/>
            <w:vAlign w:val="center"/>
          </w:tcPr>
          <w:p w14:paraId="37D82BA2" w14:textId="77777777" w:rsidR="001F3CF9" w:rsidRPr="00AE4BDD" w:rsidRDefault="000B7914"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10 </w:t>
            </w:r>
            <w:r w:rsidR="001F3CF9" w:rsidRPr="00AE4BDD">
              <w:rPr>
                <w:rFonts w:ascii="Times New Roman" w:hAnsi="Times New Roman" w:cs="Arial Narrow"/>
                <w:sz w:val="22"/>
                <w:lang w:val="it-IT"/>
              </w:rPr>
              <w:t>(32)</w:t>
            </w:r>
          </w:p>
        </w:tc>
      </w:tr>
      <w:tr w:rsidR="001F3CF9" w:rsidRPr="00AE4BDD" w14:paraId="2603A3DE" w14:textId="77777777" w:rsidTr="00734AA4">
        <w:trPr>
          <w:cantSplit/>
        </w:trPr>
        <w:tc>
          <w:tcPr>
            <w:tcW w:w="3342" w:type="pct"/>
            <w:vMerge/>
          </w:tcPr>
          <w:p w14:paraId="7E334E1C" w14:textId="77777777" w:rsidR="001F3CF9" w:rsidRPr="00AE4BDD" w:rsidRDefault="001F3CF9" w:rsidP="002E740C">
            <w:pPr>
              <w:keepNext/>
              <w:spacing w:line="240" w:lineRule="auto"/>
              <w:rPr>
                <w:lang w:val="it-IT"/>
              </w:rPr>
            </w:pPr>
          </w:p>
        </w:tc>
        <w:tc>
          <w:tcPr>
            <w:tcW w:w="1658" w:type="pct"/>
            <w:gridSpan w:val="2"/>
            <w:vAlign w:val="center"/>
          </w:tcPr>
          <w:p w14:paraId="1148842E" w14:textId="77777777" w:rsidR="001F3CF9" w:rsidRPr="00AE4BDD" w:rsidRDefault="001F3CF9" w:rsidP="002E740C">
            <w:pPr>
              <w:keepNext/>
              <w:spacing w:line="240" w:lineRule="auto"/>
              <w:jc w:val="center"/>
              <w:rPr>
                <w:lang w:val="it-IT"/>
              </w:rPr>
            </w:pPr>
            <w:r w:rsidRPr="00AE4BDD">
              <w:rPr>
                <w:lang w:val="it-IT"/>
              </w:rPr>
              <w:t>0,016</w:t>
            </w:r>
          </w:p>
        </w:tc>
      </w:tr>
      <w:tr w:rsidR="004F2C3D" w:rsidRPr="0063047A" w14:paraId="2C5C5D11" w14:textId="77777777" w:rsidTr="00734AA4">
        <w:trPr>
          <w:cantSplit/>
        </w:trPr>
        <w:tc>
          <w:tcPr>
            <w:tcW w:w="5000" w:type="pct"/>
            <w:gridSpan w:val="3"/>
          </w:tcPr>
          <w:p w14:paraId="210ECD1A" w14:textId="4C7071C6" w:rsidR="000F6202" w:rsidRPr="004F2C3D" w:rsidRDefault="000F6202" w:rsidP="0078424D">
            <w:pPr>
              <w:spacing w:line="240" w:lineRule="auto"/>
              <w:rPr>
                <w:sz w:val="20"/>
                <w:szCs w:val="20"/>
                <w:lang w:val="it-IT"/>
              </w:rPr>
            </w:pPr>
            <w:r w:rsidRPr="004F2C3D">
              <w:rPr>
                <w:sz w:val="20"/>
                <w:szCs w:val="20"/>
                <w:vertAlign w:val="superscript"/>
                <w:lang w:val="it-IT"/>
              </w:rPr>
              <w:t>a</w:t>
            </w:r>
            <w:r w:rsidRPr="004F2C3D">
              <w:rPr>
                <w:sz w:val="20"/>
                <w:szCs w:val="20"/>
                <w:lang w:val="it-IT"/>
              </w:rPr>
              <w:tab/>
              <w:t>Modello di regressione logistica aggiustato per le variabili della stratificazione randomizzata</w:t>
            </w:r>
            <w:r w:rsidR="00745FBC" w:rsidRPr="00946FD3">
              <w:rPr>
                <w:sz w:val="20"/>
                <w:szCs w:val="20"/>
                <w:lang w:val="it-IT"/>
              </w:rPr>
              <w:t>.</w:t>
            </w:r>
          </w:p>
          <w:p w14:paraId="74062F95" w14:textId="53BE4729" w:rsidR="000F6202" w:rsidRPr="000F6202" w:rsidRDefault="000F6202" w:rsidP="0078424D">
            <w:pPr>
              <w:spacing w:line="240" w:lineRule="auto"/>
              <w:ind w:left="567" w:hanging="567"/>
              <w:rPr>
                <w:szCs w:val="20"/>
                <w:lang w:val="it-IT"/>
              </w:rPr>
            </w:pPr>
            <w:r w:rsidRPr="004F2C3D">
              <w:rPr>
                <w:sz w:val="20"/>
                <w:szCs w:val="20"/>
                <w:vertAlign w:val="superscript"/>
                <w:lang w:val="it-IT"/>
              </w:rPr>
              <w:t>b</w:t>
            </w:r>
            <w:r w:rsidRPr="004F2C3D">
              <w:rPr>
                <w:sz w:val="20"/>
                <w:szCs w:val="20"/>
                <w:lang w:val="it-IT"/>
              </w:rPr>
              <w:tab/>
              <w:t>21 su 63</w:t>
            </w:r>
            <w:r w:rsidR="0078424D" w:rsidRPr="001469E4">
              <w:rPr>
                <w:lang w:val="it-IT"/>
              </w:rPr>
              <w:t> </w:t>
            </w:r>
            <w:r w:rsidRPr="004F2C3D">
              <w:rPr>
                <w:sz w:val="20"/>
                <w:szCs w:val="20"/>
                <w:lang w:val="it-IT"/>
              </w:rPr>
              <w:t>(33 %)</w:t>
            </w:r>
            <w:r w:rsidR="0078424D" w:rsidRPr="001469E4">
              <w:rPr>
                <w:lang w:val="it-IT"/>
              </w:rPr>
              <w:t> </w:t>
            </w:r>
            <w:r w:rsidRPr="004F2C3D">
              <w:rPr>
                <w:sz w:val="20"/>
                <w:szCs w:val="20"/>
                <w:lang w:val="it-IT"/>
              </w:rPr>
              <w:t>pazienti trattati con eltrombopag che stavano assumendo un medicinale di base per la ITP interrompevano permanentemente tutti i medicinali di base per la ITP.</w:t>
            </w:r>
          </w:p>
        </w:tc>
      </w:tr>
    </w:tbl>
    <w:p w14:paraId="378778B0" w14:textId="77777777" w:rsidR="001F3CF9" w:rsidRPr="00AE4BDD" w:rsidRDefault="001F3CF9" w:rsidP="002E740C">
      <w:pPr>
        <w:spacing w:line="240" w:lineRule="auto"/>
        <w:rPr>
          <w:lang w:val="it-IT"/>
        </w:rPr>
      </w:pPr>
    </w:p>
    <w:p w14:paraId="632DCA6F" w14:textId="77777777" w:rsidR="001F3CF9" w:rsidRPr="00AE4BDD" w:rsidRDefault="001F3CF9" w:rsidP="002E740C">
      <w:pPr>
        <w:spacing w:line="240" w:lineRule="auto"/>
        <w:rPr>
          <w:color w:val="000000"/>
          <w:lang w:val="it-IT"/>
        </w:rPr>
      </w:pPr>
      <w:r w:rsidRPr="00AE4BDD">
        <w:rPr>
          <w:lang w:val="it-IT"/>
        </w:rPr>
        <w:t>Al basale, più del 70</w:t>
      </w:r>
      <w:r w:rsidR="00E06CFD" w:rsidRPr="00AE4BDD">
        <w:rPr>
          <w:lang w:val="it-IT"/>
        </w:rPr>
        <w:t>%</w:t>
      </w:r>
      <w:r w:rsidRPr="00AE4BDD">
        <w:rPr>
          <w:lang w:val="it-IT"/>
        </w:rPr>
        <w:t xml:space="preserve"> dei pazienti con </w:t>
      </w:r>
      <w:r w:rsidR="00E67C3E" w:rsidRPr="00AE4BDD">
        <w:rPr>
          <w:lang w:val="it-IT"/>
        </w:rPr>
        <w:t xml:space="preserve">ITP </w:t>
      </w:r>
      <w:r w:rsidRPr="00AE4BDD">
        <w:rPr>
          <w:lang w:val="it-IT"/>
        </w:rPr>
        <w:t>di ciascun gruppo di trattamento ha segnalato sanguinamenti di qualsiasi tipo (</w:t>
      </w:r>
      <w:r w:rsidR="000B7914" w:rsidRPr="00AE4BDD">
        <w:rPr>
          <w:lang w:val="it-IT"/>
        </w:rPr>
        <w:t>Grado </w:t>
      </w:r>
      <w:r w:rsidRPr="00AE4BDD">
        <w:rPr>
          <w:lang w:val="it-IT"/>
        </w:rPr>
        <w:t>1-4 dell’OMS) e più del 20</w:t>
      </w:r>
      <w:r w:rsidR="00E06CFD" w:rsidRPr="00AE4BDD">
        <w:rPr>
          <w:lang w:val="it-IT"/>
        </w:rPr>
        <w:t>%</w:t>
      </w:r>
      <w:r w:rsidRPr="00AE4BDD">
        <w:rPr>
          <w:lang w:val="it-IT"/>
        </w:rPr>
        <w:t xml:space="preserve"> ha segnalato sanguinamenti clinicamente significativi (</w:t>
      </w:r>
      <w:r w:rsidR="000B7914" w:rsidRPr="00AE4BDD">
        <w:rPr>
          <w:lang w:val="it-IT"/>
        </w:rPr>
        <w:t>Grado </w:t>
      </w:r>
      <w:r w:rsidRPr="00AE4BDD">
        <w:rPr>
          <w:lang w:val="it-IT"/>
        </w:rPr>
        <w:t>2-4 dell’OMS), rispettivamente. La proporzione di pazienti trattati con eltrombopag con sanguinamenti di qualsiasi tipo (</w:t>
      </w:r>
      <w:r w:rsidR="000B7914" w:rsidRPr="00AE4BDD">
        <w:rPr>
          <w:lang w:val="it-IT"/>
        </w:rPr>
        <w:t>Gradi </w:t>
      </w:r>
      <w:r w:rsidRPr="00AE4BDD">
        <w:rPr>
          <w:lang w:val="it-IT"/>
        </w:rPr>
        <w:t>1-4) e sanguinamenti clinicamente significativi (</w:t>
      </w:r>
      <w:r w:rsidR="000B7914" w:rsidRPr="00AE4BDD">
        <w:rPr>
          <w:lang w:val="it-IT"/>
        </w:rPr>
        <w:t>Gradi </w:t>
      </w:r>
      <w:r w:rsidRPr="00AE4BDD">
        <w:rPr>
          <w:lang w:val="it-IT"/>
        </w:rPr>
        <w:t>2-4) si è ridotta dal valore basale di circa il 50</w:t>
      </w:r>
      <w:r w:rsidR="00E06CFD" w:rsidRPr="00AE4BDD">
        <w:rPr>
          <w:lang w:val="it-IT"/>
        </w:rPr>
        <w:t>%</w:t>
      </w:r>
      <w:r w:rsidRPr="00AE4BDD">
        <w:rPr>
          <w:lang w:val="it-IT"/>
        </w:rPr>
        <w:t xml:space="preserve"> dal </w:t>
      </w:r>
      <w:r w:rsidR="000B7914" w:rsidRPr="00AE4BDD">
        <w:rPr>
          <w:lang w:val="it-IT"/>
        </w:rPr>
        <w:t>Giorno </w:t>
      </w:r>
      <w:r w:rsidRPr="00AE4BDD">
        <w:rPr>
          <w:lang w:val="it-IT"/>
        </w:rPr>
        <w:t xml:space="preserve">15 alla fine del trattamento durante tutto il periodo di trattamento di </w:t>
      </w:r>
      <w:r w:rsidR="000B7914" w:rsidRPr="00AE4BDD">
        <w:rPr>
          <w:lang w:val="it-IT"/>
        </w:rPr>
        <w:t>6 </w:t>
      </w:r>
      <w:r w:rsidRPr="00AE4BDD">
        <w:rPr>
          <w:lang w:val="it-IT"/>
        </w:rPr>
        <w:t>mesi.</w:t>
      </w:r>
    </w:p>
    <w:p w14:paraId="6EBBDDA3" w14:textId="77777777" w:rsidR="001F3CF9" w:rsidRPr="00AE4BDD" w:rsidRDefault="001F3CF9" w:rsidP="002E740C">
      <w:pPr>
        <w:spacing w:line="240" w:lineRule="auto"/>
        <w:rPr>
          <w:lang w:val="it-IT"/>
        </w:rPr>
      </w:pPr>
    </w:p>
    <w:p w14:paraId="3DCFAB1E" w14:textId="61455DB7" w:rsidR="00E81574" w:rsidRPr="00844C79" w:rsidRDefault="001F3CF9" w:rsidP="002E740C">
      <w:pPr>
        <w:keepNext/>
        <w:spacing w:line="240" w:lineRule="auto"/>
        <w:rPr>
          <w:bCs/>
          <w:lang w:val="it-IT"/>
        </w:rPr>
      </w:pPr>
      <w:r w:rsidRPr="001A6031">
        <w:rPr>
          <w:bCs/>
          <w:lang w:val="it-IT"/>
        </w:rPr>
        <w:t>TRA100773B:</w:t>
      </w:r>
    </w:p>
    <w:p w14:paraId="3832A3D6" w14:textId="3ED86EDE" w:rsidR="001F3CF9" w:rsidRPr="00AE4BDD" w:rsidRDefault="001F3CF9" w:rsidP="002E740C">
      <w:pPr>
        <w:spacing w:line="240" w:lineRule="auto"/>
        <w:rPr>
          <w:lang w:val="it-IT"/>
        </w:rPr>
      </w:pPr>
      <w:r w:rsidRPr="716A8EF6">
        <w:rPr>
          <w:lang w:val="it-IT"/>
        </w:rPr>
        <w:t>L’</w:t>
      </w:r>
      <w:r w:rsidRPr="716A8EF6">
        <w:rPr>
          <w:i/>
          <w:iCs/>
          <w:lang w:val="it-IT"/>
        </w:rPr>
        <w:t>endpoint</w:t>
      </w:r>
      <w:r w:rsidRPr="716A8EF6">
        <w:rPr>
          <w:lang w:val="it-IT"/>
        </w:rPr>
        <w:t xml:space="preserve"> primario di efficacia è stato la proporzione dei </w:t>
      </w:r>
      <w:r w:rsidRPr="716A8EF6">
        <w:rPr>
          <w:i/>
          <w:iCs/>
          <w:lang w:val="it-IT"/>
        </w:rPr>
        <w:t xml:space="preserve">responders, </w:t>
      </w:r>
      <w:r w:rsidRPr="716A8EF6">
        <w:rPr>
          <w:lang w:val="it-IT"/>
        </w:rPr>
        <w:t xml:space="preserve">definiti come pazienti con </w:t>
      </w:r>
      <w:r w:rsidR="00E67C3E" w:rsidRPr="716A8EF6">
        <w:rPr>
          <w:lang w:val="it-IT"/>
        </w:rPr>
        <w:t xml:space="preserve">ITP </w:t>
      </w:r>
      <w:r w:rsidRPr="716A8EF6">
        <w:rPr>
          <w:lang w:val="it-IT"/>
        </w:rPr>
        <w:t xml:space="preserve">che hanno avuto un aumento della conta piastrinica a </w:t>
      </w:r>
      <w:r w:rsidRPr="716A8EF6">
        <w:rPr>
          <w:rFonts w:ascii="Symbol" w:eastAsia="Symbol" w:hAnsi="Symbol" w:cs="Symbol"/>
          <w:lang w:val="it-IT"/>
        </w:rPr>
        <w:t></w:t>
      </w:r>
      <w:r w:rsidRPr="716A8EF6">
        <w:rPr>
          <w:lang w:val="it-IT"/>
        </w:rPr>
        <w:t>50</w:t>
      </w:r>
      <w:r w:rsidR="0010467E" w:rsidRPr="716A8EF6">
        <w:rPr>
          <w:lang w:val="it-IT"/>
        </w:rPr>
        <w:t> </w:t>
      </w:r>
      <w:r w:rsidRPr="716A8EF6">
        <w:rPr>
          <w:lang w:val="it-IT"/>
        </w:rPr>
        <w:t>000</w:t>
      </w:r>
      <w:r w:rsidR="00BD3ADC" w:rsidRPr="716A8EF6">
        <w:rPr>
          <w:rStyle w:val="hps"/>
          <w:color w:val="222222"/>
          <w:lang w:val="it-IT"/>
        </w:rPr>
        <w:t>/</w:t>
      </w:r>
      <w:r w:rsidR="00BD3ADC" w:rsidRPr="716A8EF6">
        <w:rPr>
          <w:lang w:val="it-IT"/>
        </w:rPr>
        <w:t>µl</w:t>
      </w:r>
      <w:r w:rsidRPr="716A8EF6">
        <w:rPr>
          <w:lang w:val="it-IT"/>
        </w:rPr>
        <w:t xml:space="preserve"> al </w:t>
      </w:r>
      <w:r w:rsidR="000B7914" w:rsidRPr="716A8EF6">
        <w:rPr>
          <w:lang w:val="it-IT"/>
        </w:rPr>
        <w:t>Giorno </w:t>
      </w:r>
      <w:r w:rsidRPr="716A8EF6">
        <w:rPr>
          <w:lang w:val="it-IT"/>
        </w:rPr>
        <w:t xml:space="preserve">43 da un valore basale </w:t>
      </w:r>
      <w:r w:rsidR="000856EC" w:rsidRPr="716A8EF6">
        <w:rPr>
          <w:lang w:val="it-IT"/>
        </w:rPr>
        <w:t>&lt;</w:t>
      </w:r>
      <w:r w:rsidRPr="716A8EF6">
        <w:rPr>
          <w:lang w:val="it-IT"/>
        </w:rPr>
        <w:t>30</w:t>
      </w:r>
      <w:r w:rsidR="0010467E" w:rsidRPr="716A8EF6">
        <w:rPr>
          <w:lang w:val="it-IT"/>
        </w:rPr>
        <w:t> </w:t>
      </w:r>
      <w:r w:rsidRPr="716A8EF6">
        <w:rPr>
          <w:lang w:val="it-IT"/>
        </w:rPr>
        <w:t>000</w:t>
      </w:r>
      <w:r w:rsidR="00BD3ADC" w:rsidRPr="716A8EF6">
        <w:rPr>
          <w:rStyle w:val="hps"/>
          <w:color w:val="222222"/>
          <w:lang w:val="it-IT"/>
        </w:rPr>
        <w:t>/</w:t>
      </w:r>
      <w:r w:rsidR="00BD3ADC" w:rsidRPr="716A8EF6">
        <w:rPr>
          <w:lang w:val="it-IT"/>
        </w:rPr>
        <w:t>µl</w:t>
      </w:r>
      <w:r w:rsidRPr="716A8EF6">
        <w:rPr>
          <w:lang w:val="it-IT"/>
        </w:rPr>
        <w:t xml:space="preserve">; i pazienti che si sono ritirati precocemente a causa di una conta piastrinica </w:t>
      </w:r>
      <w:r w:rsidRPr="716A8EF6">
        <w:rPr>
          <w:rFonts w:ascii="Symbol" w:eastAsia="Symbol" w:hAnsi="Symbol" w:cs="Symbol"/>
          <w:lang w:val="it-IT"/>
        </w:rPr>
        <w:t></w:t>
      </w:r>
      <w:r w:rsidRPr="716A8EF6">
        <w:rPr>
          <w:lang w:val="it-IT"/>
        </w:rPr>
        <w:t>200</w:t>
      </w:r>
      <w:r w:rsidR="0010467E" w:rsidRPr="716A8EF6">
        <w:rPr>
          <w:lang w:val="it-IT"/>
        </w:rPr>
        <w:t> </w:t>
      </w:r>
      <w:r w:rsidRPr="716A8EF6">
        <w:rPr>
          <w:lang w:val="it-IT"/>
        </w:rPr>
        <w:t>000</w:t>
      </w:r>
      <w:r w:rsidR="00BD3ADC" w:rsidRPr="716A8EF6">
        <w:rPr>
          <w:rStyle w:val="hps"/>
          <w:color w:val="222222"/>
          <w:lang w:val="it-IT"/>
        </w:rPr>
        <w:t>/</w:t>
      </w:r>
      <w:r w:rsidR="00BD3ADC" w:rsidRPr="716A8EF6">
        <w:rPr>
          <w:lang w:val="it-IT"/>
        </w:rPr>
        <w:t>µl</w:t>
      </w:r>
      <w:r w:rsidRPr="716A8EF6">
        <w:rPr>
          <w:lang w:val="it-IT"/>
        </w:rPr>
        <w:t xml:space="preserve"> sono stati considerati </w:t>
      </w:r>
      <w:r w:rsidRPr="716A8EF6">
        <w:rPr>
          <w:i/>
          <w:iCs/>
          <w:lang w:val="it-IT"/>
        </w:rPr>
        <w:t>responders</w:t>
      </w:r>
      <w:r w:rsidRPr="716A8EF6">
        <w:rPr>
          <w:lang w:val="it-IT"/>
        </w:rPr>
        <w:t xml:space="preserve">, quelli che hanno interrotto per qualsiasi altra ragione sono stati considerati </w:t>
      </w:r>
      <w:r w:rsidRPr="716A8EF6">
        <w:rPr>
          <w:i/>
          <w:iCs/>
          <w:lang w:val="it-IT"/>
        </w:rPr>
        <w:t>non-responders</w:t>
      </w:r>
      <w:r w:rsidRPr="716A8EF6">
        <w:rPr>
          <w:lang w:val="it-IT"/>
        </w:rPr>
        <w:t xml:space="preserve"> a prescindere dalla conta piastrinica. Un totale di </w:t>
      </w:r>
      <w:r w:rsidR="000B7914" w:rsidRPr="716A8EF6">
        <w:rPr>
          <w:lang w:val="it-IT"/>
        </w:rPr>
        <w:t>114 </w:t>
      </w:r>
      <w:r w:rsidRPr="716A8EF6">
        <w:rPr>
          <w:lang w:val="it-IT"/>
        </w:rPr>
        <w:t xml:space="preserve">pazienti con </w:t>
      </w:r>
      <w:r w:rsidR="00E67C3E" w:rsidRPr="716A8EF6">
        <w:rPr>
          <w:lang w:val="it-IT"/>
        </w:rPr>
        <w:t xml:space="preserve">ITP </w:t>
      </w:r>
      <w:r w:rsidRPr="716A8EF6">
        <w:rPr>
          <w:lang w:val="it-IT"/>
        </w:rPr>
        <w:t xml:space="preserve">precedentemente trattata sono stati randomizzati con </w:t>
      </w:r>
      <w:r w:rsidR="000B7914" w:rsidRPr="716A8EF6">
        <w:rPr>
          <w:lang w:val="it-IT"/>
        </w:rPr>
        <w:t>rapporto </w:t>
      </w:r>
      <w:r w:rsidRPr="716A8EF6">
        <w:rPr>
          <w:lang w:val="it-IT"/>
        </w:rPr>
        <w:t>2:1 ad eltrombopag (n=76) ed a placebo (n=38)</w:t>
      </w:r>
      <w:r w:rsidR="000F6202" w:rsidRPr="716A8EF6">
        <w:rPr>
          <w:lang w:val="it-IT"/>
        </w:rPr>
        <w:t xml:space="preserve"> (Tabella 8)</w:t>
      </w:r>
      <w:r w:rsidRPr="716A8EF6">
        <w:rPr>
          <w:lang w:val="it-IT"/>
        </w:rPr>
        <w:t>.</w:t>
      </w:r>
    </w:p>
    <w:p w14:paraId="09C418B2" w14:textId="77777777" w:rsidR="001F3CF9" w:rsidRPr="00AE4BDD" w:rsidRDefault="001F3CF9" w:rsidP="002E740C">
      <w:pPr>
        <w:spacing w:line="240" w:lineRule="auto"/>
        <w:rPr>
          <w:lang w:val="it-IT"/>
        </w:rPr>
      </w:pPr>
    </w:p>
    <w:p w14:paraId="42F410DF" w14:textId="1022067B" w:rsidR="001F3CF9" w:rsidRPr="000B6DCE" w:rsidRDefault="001F3CF9" w:rsidP="00734AA4">
      <w:pPr>
        <w:keepNext/>
        <w:spacing w:line="240" w:lineRule="auto"/>
        <w:ind w:left="1418" w:hanging="1418"/>
        <w:rPr>
          <w:b/>
          <w:bCs/>
          <w:lang w:val="it-IT"/>
        </w:rPr>
      </w:pPr>
      <w:r w:rsidRPr="000B6DCE">
        <w:rPr>
          <w:b/>
          <w:bCs/>
          <w:lang w:val="it-IT"/>
        </w:rPr>
        <w:t>Tabella </w:t>
      </w:r>
      <w:r w:rsidR="000F6202">
        <w:rPr>
          <w:b/>
          <w:bCs/>
          <w:lang w:val="it-IT"/>
        </w:rPr>
        <w:t>8</w:t>
      </w:r>
      <w:r w:rsidR="00AD5014">
        <w:rPr>
          <w:b/>
          <w:bCs/>
          <w:lang w:val="it-IT"/>
        </w:rPr>
        <w:tab/>
      </w:r>
      <w:r w:rsidRPr="000B6DCE">
        <w:rPr>
          <w:b/>
          <w:bCs/>
          <w:lang w:val="it-IT"/>
        </w:rPr>
        <w:t>Risultati di efficacia dallo studio TRA100773B</w:t>
      </w:r>
    </w:p>
    <w:p w14:paraId="28381B4C" w14:textId="77777777" w:rsidR="001F3CF9" w:rsidRPr="00AE4BDD" w:rsidRDefault="001F3CF9" w:rsidP="002E740C">
      <w:pPr>
        <w:keepNext/>
        <w:spacing w:line="240" w:lineRule="auto"/>
        <w:rPr>
          <w:bCs/>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8"/>
        <w:gridCol w:w="1866"/>
        <w:gridCol w:w="50"/>
        <w:gridCol w:w="1814"/>
      </w:tblGrid>
      <w:tr w:rsidR="001F3CF9" w:rsidRPr="00AE4BDD" w14:paraId="107B9EB1" w14:textId="77777777" w:rsidTr="00734AA4">
        <w:trPr>
          <w:cantSplit/>
        </w:trPr>
        <w:tc>
          <w:tcPr>
            <w:tcW w:w="3063" w:type="pct"/>
            <w:vAlign w:val="bottom"/>
          </w:tcPr>
          <w:p w14:paraId="0B7BF5C0" w14:textId="77777777" w:rsidR="001F3CF9" w:rsidRPr="00AE4BDD" w:rsidRDefault="001F3CF9" w:rsidP="002E740C">
            <w:pPr>
              <w:keepNext/>
              <w:spacing w:line="240" w:lineRule="auto"/>
              <w:rPr>
                <w:lang w:val="it-IT"/>
              </w:rPr>
            </w:pPr>
          </w:p>
        </w:tc>
        <w:tc>
          <w:tcPr>
            <w:tcW w:w="995" w:type="pct"/>
            <w:gridSpan w:val="2"/>
          </w:tcPr>
          <w:p w14:paraId="2D8F70A3" w14:textId="77777777" w:rsidR="001F3CF9" w:rsidRPr="00AE4BDD" w:rsidRDefault="001F3CF9" w:rsidP="002E740C">
            <w:pPr>
              <w:keepNext/>
              <w:spacing w:line="240" w:lineRule="auto"/>
              <w:jc w:val="center"/>
              <w:rPr>
                <w:lang w:val="it-IT"/>
              </w:rPr>
            </w:pPr>
            <w:r w:rsidRPr="00AE4BDD">
              <w:rPr>
                <w:lang w:val="it-IT"/>
              </w:rPr>
              <w:t>Eltrombopag</w:t>
            </w:r>
          </w:p>
          <w:p w14:paraId="72E0E54B" w14:textId="045F4945" w:rsidR="001F3CF9" w:rsidRPr="00AE4BDD" w:rsidRDefault="001F3CF9" w:rsidP="002E740C">
            <w:pPr>
              <w:keepNext/>
              <w:spacing w:line="240" w:lineRule="auto"/>
              <w:jc w:val="center"/>
              <w:rPr>
                <w:lang w:val="it-IT"/>
              </w:rPr>
            </w:pPr>
            <w:r w:rsidRPr="00AE4BDD">
              <w:rPr>
                <w:lang w:val="it-IT"/>
              </w:rPr>
              <w:t>N=7</w:t>
            </w:r>
            <w:r w:rsidR="000F6202">
              <w:rPr>
                <w:lang w:val="it-IT"/>
              </w:rPr>
              <w:t>6</w:t>
            </w:r>
          </w:p>
        </w:tc>
        <w:tc>
          <w:tcPr>
            <w:tcW w:w="942" w:type="pct"/>
            <w:vAlign w:val="bottom"/>
          </w:tcPr>
          <w:p w14:paraId="38C96469" w14:textId="77777777" w:rsidR="001F3CF9" w:rsidRPr="00AE4BDD" w:rsidRDefault="001F3CF9" w:rsidP="002E740C">
            <w:pPr>
              <w:keepNext/>
              <w:spacing w:line="240" w:lineRule="auto"/>
              <w:jc w:val="center"/>
              <w:rPr>
                <w:lang w:val="it-IT"/>
              </w:rPr>
            </w:pPr>
            <w:r w:rsidRPr="00AE4BDD">
              <w:rPr>
                <w:lang w:val="it-IT"/>
              </w:rPr>
              <w:t>Placebo</w:t>
            </w:r>
          </w:p>
          <w:p w14:paraId="211DD4DB" w14:textId="77777777" w:rsidR="001F3CF9" w:rsidRPr="00AE4BDD" w:rsidRDefault="001F3CF9" w:rsidP="002E740C">
            <w:pPr>
              <w:keepNext/>
              <w:spacing w:line="240" w:lineRule="auto"/>
              <w:jc w:val="center"/>
              <w:rPr>
                <w:lang w:val="it-IT"/>
              </w:rPr>
            </w:pPr>
            <w:r w:rsidRPr="00AE4BDD">
              <w:rPr>
                <w:lang w:val="it-IT"/>
              </w:rPr>
              <w:t>N=38</w:t>
            </w:r>
          </w:p>
        </w:tc>
      </w:tr>
      <w:tr w:rsidR="001F3CF9" w:rsidRPr="00AE4BDD" w14:paraId="63335457" w14:textId="77777777" w:rsidTr="00734AA4">
        <w:trPr>
          <w:cantSplit/>
        </w:trPr>
        <w:tc>
          <w:tcPr>
            <w:tcW w:w="5000" w:type="pct"/>
            <w:gridSpan w:val="4"/>
          </w:tcPr>
          <w:p w14:paraId="7183AA90" w14:textId="77777777" w:rsidR="001F3CF9" w:rsidRPr="00AE4BDD" w:rsidRDefault="001F3CF9" w:rsidP="002E740C">
            <w:pPr>
              <w:keepNext/>
              <w:spacing w:line="240" w:lineRule="auto"/>
              <w:rPr>
                <w:lang w:val="it-IT"/>
              </w:rPr>
            </w:pPr>
            <w:r w:rsidRPr="00AE4BDD">
              <w:rPr>
                <w:lang w:val="it-IT"/>
              </w:rPr>
              <w:t xml:space="preserve">Principali </w:t>
            </w:r>
            <w:r w:rsidRPr="00AE4BDD">
              <w:rPr>
                <w:i/>
                <w:lang w:val="it-IT"/>
              </w:rPr>
              <w:t>endpoint</w:t>
            </w:r>
            <w:r w:rsidRPr="00AE4BDD">
              <w:rPr>
                <w:lang w:val="it-IT"/>
              </w:rPr>
              <w:t xml:space="preserve"> primari</w:t>
            </w:r>
          </w:p>
        </w:tc>
      </w:tr>
      <w:tr w:rsidR="001F3CF9" w:rsidRPr="00AE4BDD" w14:paraId="7DED472A" w14:textId="77777777" w:rsidTr="00734AA4">
        <w:trPr>
          <w:cantSplit/>
        </w:trPr>
        <w:tc>
          <w:tcPr>
            <w:tcW w:w="3063" w:type="pct"/>
          </w:tcPr>
          <w:p w14:paraId="43377B87" w14:textId="77777777" w:rsidR="001F3CF9" w:rsidRPr="00AE4BDD" w:rsidRDefault="001F3CF9" w:rsidP="002E740C">
            <w:pPr>
              <w:keepNext/>
              <w:spacing w:line="240" w:lineRule="auto"/>
              <w:rPr>
                <w:lang w:val="it-IT"/>
              </w:rPr>
            </w:pPr>
            <w:r w:rsidRPr="00AE4BDD">
              <w:rPr>
                <w:lang w:val="it-IT"/>
              </w:rPr>
              <w:t>Pazienti eleggibili per l’analisi di efficacia, n</w:t>
            </w:r>
          </w:p>
        </w:tc>
        <w:tc>
          <w:tcPr>
            <w:tcW w:w="969" w:type="pct"/>
            <w:vAlign w:val="center"/>
          </w:tcPr>
          <w:p w14:paraId="428AAF6D" w14:textId="77777777" w:rsidR="001F3CF9" w:rsidRPr="00AE4BDD" w:rsidRDefault="001F3CF9" w:rsidP="002E740C">
            <w:pPr>
              <w:keepNext/>
              <w:spacing w:line="240" w:lineRule="auto"/>
              <w:jc w:val="center"/>
              <w:rPr>
                <w:lang w:val="it-IT"/>
              </w:rPr>
            </w:pPr>
            <w:r w:rsidRPr="00AE4BDD">
              <w:rPr>
                <w:lang w:val="it-IT"/>
              </w:rPr>
              <w:t>73</w:t>
            </w:r>
          </w:p>
        </w:tc>
        <w:tc>
          <w:tcPr>
            <w:tcW w:w="968" w:type="pct"/>
            <w:gridSpan w:val="2"/>
            <w:vAlign w:val="center"/>
          </w:tcPr>
          <w:p w14:paraId="5D78CA14" w14:textId="77777777" w:rsidR="001F3CF9" w:rsidRPr="00AE4BDD" w:rsidRDefault="001F3CF9" w:rsidP="002E740C">
            <w:pPr>
              <w:keepNext/>
              <w:spacing w:line="240" w:lineRule="auto"/>
              <w:jc w:val="center"/>
              <w:rPr>
                <w:lang w:val="it-IT"/>
              </w:rPr>
            </w:pPr>
            <w:r w:rsidRPr="00AE4BDD">
              <w:rPr>
                <w:lang w:val="it-IT"/>
              </w:rPr>
              <w:t>37</w:t>
            </w:r>
          </w:p>
        </w:tc>
      </w:tr>
      <w:tr w:rsidR="001F3CF9" w:rsidRPr="00AE4BDD" w14:paraId="5FB86E1E" w14:textId="77777777" w:rsidTr="00734AA4">
        <w:trPr>
          <w:cantSplit/>
        </w:trPr>
        <w:tc>
          <w:tcPr>
            <w:tcW w:w="3063" w:type="pct"/>
            <w:vMerge w:val="restart"/>
          </w:tcPr>
          <w:p w14:paraId="12D017A9" w14:textId="77777777" w:rsidR="001F3CF9" w:rsidRPr="00AE4BDD" w:rsidRDefault="001F3CF9" w:rsidP="002E740C">
            <w:pPr>
              <w:keepNext/>
              <w:spacing w:line="240" w:lineRule="auto"/>
              <w:rPr>
                <w:lang w:val="it-IT"/>
              </w:rPr>
            </w:pPr>
            <w:r w:rsidRPr="00AE4BDD">
              <w:rPr>
                <w:lang w:val="it-IT"/>
              </w:rPr>
              <w:t xml:space="preserve">Pazienti con conta piastrinica </w:t>
            </w:r>
            <w:r w:rsidRPr="00AE4BDD">
              <w:rPr>
                <w:rFonts w:ascii="Symbol" w:eastAsia="Symbol" w:hAnsi="Symbol" w:cs="Symbol"/>
                <w:lang w:val="it-IT"/>
              </w:rPr>
              <w:t></w:t>
            </w:r>
            <w:r w:rsidRPr="00AE4BDD">
              <w:rPr>
                <w:lang w:val="it-IT"/>
              </w:rPr>
              <w:t>50</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dopo fino a </w:t>
            </w:r>
            <w:r w:rsidR="000B7914" w:rsidRPr="00AE4BDD">
              <w:rPr>
                <w:lang w:val="it-IT"/>
              </w:rPr>
              <w:t>42 </w:t>
            </w:r>
            <w:r w:rsidRPr="00AE4BDD">
              <w:rPr>
                <w:lang w:val="it-IT"/>
              </w:rPr>
              <w:t>giorni di trattamento (in confronto alla conta al basale di &lt;30</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Pr="00AE4BDD">
              <w:rPr>
                <w:lang w:val="it-IT"/>
              </w:rPr>
              <w:t>), n (%)</w:t>
            </w:r>
          </w:p>
          <w:p w14:paraId="54287C8B" w14:textId="77777777" w:rsidR="001F3CF9" w:rsidRPr="00AE4BDD" w:rsidRDefault="001F3CF9" w:rsidP="002E740C">
            <w:pPr>
              <w:keepNext/>
              <w:spacing w:line="240" w:lineRule="auto"/>
              <w:rPr>
                <w:lang w:val="it-IT"/>
              </w:rPr>
            </w:pPr>
          </w:p>
          <w:p w14:paraId="303ECBA5" w14:textId="77777777" w:rsidR="001F3CF9" w:rsidRPr="00AE4BDD" w:rsidRDefault="001F3CF9" w:rsidP="002E740C">
            <w:pPr>
              <w:keepNext/>
              <w:spacing w:line="240" w:lineRule="auto"/>
              <w:jc w:val="center"/>
              <w:rPr>
                <w:lang w:val="it-IT"/>
              </w:rPr>
            </w:pPr>
            <w:r w:rsidRPr="00AE4BDD">
              <w:rPr>
                <w:lang w:val="it-IT"/>
              </w:rPr>
              <w:t>valore</w:t>
            </w:r>
            <w:r w:rsidRPr="00AE4BDD">
              <w:rPr>
                <w:i/>
                <w:lang w:val="it-IT"/>
              </w:rPr>
              <w:t>-</w:t>
            </w:r>
            <w:r w:rsidR="00151A45" w:rsidRPr="00AE4BDD">
              <w:rPr>
                <w:i/>
                <w:lang w:val="it-IT"/>
              </w:rPr>
              <w:t>p</w:t>
            </w:r>
            <w:r w:rsidRPr="00AE4BDD">
              <w:rPr>
                <w:vertAlign w:val="superscript"/>
                <w:lang w:val="it-IT"/>
              </w:rPr>
              <w:t>a</w:t>
            </w:r>
          </w:p>
        </w:tc>
        <w:tc>
          <w:tcPr>
            <w:tcW w:w="969" w:type="pct"/>
            <w:vAlign w:val="center"/>
          </w:tcPr>
          <w:p w14:paraId="74174909" w14:textId="77777777" w:rsidR="001F3CF9" w:rsidRPr="00AE4BDD" w:rsidRDefault="000B7914" w:rsidP="002E740C">
            <w:pPr>
              <w:keepNext/>
              <w:spacing w:line="240" w:lineRule="auto"/>
              <w:jc w:val="center"/>
              <w:rPr>
                <w:lang w:val="it-IT"/>
              </w:rPr>
            </w:pPr>
            <w:r w:rsidRPr="00AE4BDD">
              <w:rPr>
                <w:lang w:val="it-IT"/>
              </w:rPr>
              <w:t>43 </w:t>
            </w:r>
            <w:r w:rsidR="001F3CF9" w:rsidRPr="00AE4BDD">
              <w:rPr>
                <w:lang w:val="it-IT"/>
              </w:rPr>
              <w:t>(59)</w:t>
            </w:r>
          </w:p>
        </w:tc>
        <w:tc>
          <w:tcPr>
            <w:tcW w:w="968" w:type="pct"/>
            <w:gridSpan w:val="2"/>
            <w:vAlign w:val="center"/>
          </w:tcPr>
          <w:p w14:paraId="3C59E524" w14:textId="77777777" w:rsidR="001F3CF9" w:rsidRPr="00AE4BDD" w:rsidRDefault="000B7914" w:rsidP="002E740C">
            <w:pPr>
              <w:keepNext/>
              <w:spacing w:line="240" w:lineRule="auto"/>
              <w:jc w:val="center"/>
              <w:rPr>
                <w:lang w:val="it-IT"/>
              </w:rPr>
            </w:pPr>
            <w:r w:rsidRPr="00AE4BDD">
              <w:rPr>
                <w:lang w:val="it-IT"/>
              </w:rPr>
              <w:t>6 </w:t>
            </w:r>
            <w:r w:rsidR="001F3CF9" w:rsidRPr="00AE4BDD">
              <w:rPr>
                <w:lang w:val="it-IT"/>
              </w:rPr>
              <w:t>(16)</w:t>
            </w:r>
          </w:p>
        </w:tc>
      </w:tr>
      <w:tr w:rsidR="001F3CF9" w:rsidRPr="00AE4BDD" w14:paraId="3FC07E53" w14:textId="77777777" w:rsidTr="00734AA4">
        <w:trPr>
          <w:cantSplit/>
        </w:trPr>
        <w:tc>
          <w:tcPr>
            <w:tcW w:w="3063" w:type="pct"/>
            <w:vMerge/>
          </w:tcPr>
          <w:p w14:paraId="41655F26" w14:textId="77777777" w:rsidR="001F3CF9" w:rsidRPr="00AE4BDD" w:rsidRDefault="001F3CF9" w:rsidP="002E740C">
            <w:pPr>
              <w:keepNext/>
              <w:spacing w:line="240" w:lineRule="auto"/>
              <w:rPr>
                <w:lang w:val="it-IT"/>
              </w:rPr>
            </w:pPr>
          </w:p>
        </w:tc>
        <w:tc>
          <w:tcPr>
            <w:tcW w:w="1937" w:type="pct"/>
            <w:gridSpan w:val="3"/>
            <w:vAlign w:val="center"/>
          </w:tcPr>
          <w:p w14:paraId="68FFFE02" w14:textId="77777777" w:rsidR="001F3CF9" w:rsidRPr="00AE4BDD" w:rsidRDefault="000856EC" w:rsidP="002E740C">
            <w:pPr>
              <w:keepNext/>
              <w:spacing w:line="240" w:lineRule="auto"/>
              <w:jc w:val="center"/>
              <w:rPr>
                <w:lang w:val="it-IT"/>
              </w:rPr>
            </w:pPr>
            <w:r>
              <w:rPr>
                <w:lang w:val="it-IT"/>
              </w:rPr>
              <w:t>&lt;</w:t>
            </w:r>
            <w:r w:rsidR="001F3CF9" w:rsidRPr="00AE4BDD">
              <w:rPr>
                <w:lang w:val="it-IT"/>
              </w:rPr>
              <w:t>0,001</w:t>
            </w:r>
          </w:p>
        </w:tc>
      </w:tr>
      <w:tr w:rsidR="001F3CF9" w:rsidRPr="00AE4BDD" w14:paraId="606FDFCF" w14:textId="77777777" w:rsidTr="00734AA4">
        <w:trPr>
          <w:cantSplit/>
        </w:trPr>
        <w:tc>
          <w:tcPr>
            <w:tcW w:w="5000" w:type="pct"/>
            <w:gridSpan w:val="4"/>
            <w:vAlign w:val="center"/>
          </w:tcPr>
          <w:p w14:paraId="56BB09B2" w14:textId="77777777" w:rsidR="001F3CF9" w:rsidRPr="00AE4BDD" w:rsidRDefault="001F3CF9" w:rsidP="002E740C">
            <w:pPr>
              <w:keepNext/>
              <w:spacing w:line="240" w:lineRule="auto"/>
              <w:rPr>
                <w:lang w:val="it-IT"/>
              </w:rPr>
            </w:pPr>
            <w:r w:rsidRPr="00AE4BDD">
              <w:rPr>
                <w:lang w:val="it-IT"/>
              </w:rPr>
              <w:t xml:space="preserve">Principali </w:t>
            </w:r>
            <w:r w:rsidRPr="00AE4BDD">
              <w:rPr>
                <w:i/>
                <w:lang w:val="it-IT"/>
              </w:rPr>
              <w:t>endpoint</w:t>
            </w:r>
            <w:r w:rsidRPr="00AE4BDD">
              <w:rPr>
                <w:lang w:val="it-IT"/>
              </w:rPr>
              <w:t xml:space="preserve"> secondari</w:t>
            </w:r>
          </w:p>
        </w:tc>
      </w:tr>
      <w:tr w:rsidR="001F3CF9" w:rsidRPr="00AE4BDD" w14:paraId="235E5704" w14:textId="77777777" w:rsidTr="00734AA4">
        <w:trPr>
          <w:cantSplit/>
        </w:trPr>
        <w:tc>
          <w:tcPr>
            <w:tcW w:w="3063" w:type="pct"/>
          </w:tcPr>
          <w:p w14:paraId="3EE9E27D" w14:textId="568A9277" w:rsidR="001F3CF9" w:rsidRPr="00AE4BDD" w:rsidRDefault="001F3CF9" w:rsidP="002E740C">
            <w:pPr>
              <w:keepNext/>
              <w:spacing w:line="240" w:lineRule="auto"/>
              <w:rPr>
                <w:lang w:val="it-IT"/>
              </w:rPr>
            </w:pPr>
            <w:r w:rsidRPr="00AE4BDD">
              <w:rPr>
                <w:lang w:val="it-IT"/>
              </w:rPr>
              <w:t>Pazienti con valutazione dei sanguinamenti al Giorno</w:t>
            </w:r>
            <w:r w:rsidR="00AB6818">
              <w:rPr>
                <w:lang w:val="it-IT"/>
              </w:rPr>
              <w:t> </w:t>
            </w:r>
            <w:r w:rsidRPr="00AE4BDD">
              <w:rPr>
                <w:lang w:val="it-IT"/>
              </w:rPr>
              <w:t>43, n</w:t>
            </w:r>
          </w:p>
        </w:tc>
        <w:tc>
          <w:tcPr>
            <w:tcW w:w="969" w:type="pct"/>
            <w:vAlign w:val="center"/>
          </w:tcPr>
          <w:p w14:paraId="2DA2AA88" w14:textId="77777777" w:rsidR="001F3CF9" w:rsidRPr="00AE4BDD" w:rsidRDefault="001F3CF9" w:rsidP="002E740C">
            <w:pPr>
              <w:keepNext/>
              <w:spacing w:line="240" w:lineRule="auto"/>
              <w:jc w:val="center"/>
              <w:rPr>
                <w:lang w:val="it-IT"/>
              </w:rPr>
            </w:pPr>
            <w:r w:rsidRPr="00AE4BDD">
              <w:rPr>
                <w:lang w:val="it-IT"/>
              </w:rPr>
              <w:t>51</w:t>
            </w:r>
          </w:p>
        </w:tc>
        <w:tc>
          <w:tcPr>
            <w:tcW w:w="968" w:type="pct"/>
            <w:gridSpan w:val="2"/>
            <w:vAlign w:val="center"/>
          </w:tcPr>
          <w:p w14:paraId="5474E412" w14:textId="77777777" w:rsidR="001F3CF9" w:rsidRPr="00AE4BDD" w:rsidRDefault="001F3CF9" w:rsidP="002E740C">
            <w:pPr>
              <w:keepNext/>
              <w:spacing w:line="240" w:lineRule="auto"/>
              <w:jc w:val="center"/>
              <w:rPr>
                <w:lang w:val="it-IT"/>
              </w:rPr>
            </w:pPr>
            <w:r w:rsidRPr="00AE4BDD">
              <w:rPr>
                <w:lang w:val="it-IT"/>
              </w:rPr>
              <w:t>30</w:t>
            </w:r>
          </w:p>
        </w:tc>
      </w:tr>
      <w:tr w:rsidR="001F3CF9" w:rsidRPr="00AE4BDD" w14:paraId="139C6E6A" w14:textId="77777777" w:rsidTr="00734AA4">
        <w:trPr>
          <w:cantSplit/>
        </w:trPr>
        <w:tc>
          <w:tcPr>
            <w:tcW w:w="3063" w:type="pct"/>
            <w:vMerge w:val="restart"/>
          </w:tcPr>
          <w:p w14:paraId="753CEB13" w14:textId="77777777" w:rsidR="001F3CF9" w:rsidRPr="00AE4BDD" w:rsidRDefault="001F3CF9" w:rsidP="002E740C">
            <w:pPr>
              <w:keepNext/>
              <w:spacing w:line="240" w:lineRule="auto"/>
              <w:rPr>
                <w:vertAlign w:val="superscript"/>
                <w:lang w:val="it-IT"/>
              </w:rPr>
            </w:pPr>
            <w:r w:rsidRPr="00AE4BDD">
              <w:rPr>
                <w:lang w:val="it-IT"/>
              </w:rPr>
              <w:t>Sanguinamenti (</w:t>
            </w:r>
            <w:r w:rsidR="000B7914" w:rsidRPr="00AE4BDD">
              <w:rPr>
                <w:lang w:val="it-IT"/>
              </w:rPr>
              <w:t>Grado </w:t>
            </w:r>
            <w:r w:rsidRPr="00AE4BDD">
              <w:rPr>
                <w:lang w:val="it-IT"/>
              </w:rPr>
              <w:t>1-4 dell’OMS) n (%)</w:t>
            </w:r>
          </w:p>
          <w:p w14:paraId="3D1321B4" w14:textId="77777777" w:rsidR="001F3CF9" w:rsidRPr="00AE4BDD" w:rsidRDefault="001F3CF9" w:rsidP="002E740C">
            <w:pPr>
              <w:keepNext/>
              <w:spacing w:line="240" w:lineRule="auto"/>
              <w:rPr>
                <w:lang w:val="it-IT"/>
              </w:rPr>
            </w:pPr>
          </w:p>
          <w:p w14:paraId="2200BC27" w14:textId="77777777" w:rsidR="001F3CF9" w:rsidRPr="00AE4BDD" w:rsidRDefault="001F3CF9" w:rsidP="002E740C">
            <w:pPr>
              <w:keepNext/>
              <w:spacing w:line="240" w:lineRule="auto"/>
              <w:jc w:val="center"/>
              <w:rPr>
                <w:lang w:val="it-IT"/>
              </w:rPr>
            </w:pPr>
            <w:r w:rsidRPr="00AE4BDD">
              <w:rPr>
                <w:lang w:val="it-IT"/>
              </w:rPr>
              <w:t>valore</w:t>
            </w:r>
            <w:r w:rsidRPr="00AE4BDD">
              <w:rPr>
                <w:i/>
                <w:iCs/>
                <w:lang w:val="it-IT"/>
              </w:rPr>
              <w:t>-</w:t>
            </w:r>
            <w:r w:rsidR="00151A45" w:rsidRPr="00AE4BDD">
              <w:rPr>
                <w:i/>
                <w:iCs/>
                <w:lang w:val="it-IT"/>
              </w:rPr>
              <w:t>p</w:t>
            </w:r>
            <w:r w:rsidRPr="00AE4BDD">
              <w:rPr>
                <w:vertAlign w:val="superscript"/>
                <w:lang w:val="it-IT"/>
              </w:rPr>
              <w:t>a</w:t>
            </w:r>
          </w:p>
        </w:tc>
        <w:tc>
          <w:tcPr>
            <w:tcW w:w="969" w:type="pct"/>
            <w:vAlign w:val="center"/>
          </w:tcPr>
          <w:p w14:paraId="113EDBC5" w14:textId="77777777" w:rsidR="001F3CF9" w:rsidRPr="00AE4BDD" w:rsidRDefault="001F3CF9" w:rsidP="002E740C">
            <w:pPr>
              <w:keepNext/>
              <w:spacing w:line="240" w:lineRule="auto"/>
              <w:jc w:val="center"/>
              <w:rPr>
                <w:lang w:val="it-IT"/>
              </w:rPr>
            </w:pPr>
            <w:r w:rsidRPr="00AE4BDD">
              <w:rPr>
                <w:lang w:val="it-IT"/>
              </w:rPr>
              <w:t>20 (39)</w:t>
            </w:r>
          </w:p>
        </w:tc>
        <w:tc>
          <w:tcPr>
            <w:tcW w:w="968" w:type="pct"/>
            <w:gridSpan w:val="2"/>
            <w:vAlign w:val="center"/>
          </w:tcPr>
          <w:p w14:paraId="3381BF80" w14:textId="77777777" w:rsidR="001F3CF9" w:rsidRPr="00AE4BDD" w:rsidRDefault="000B7914" w:rsidP="002E740C">
            <w:pPr>
              <w:keepNext/>
              <w:spacing w:line="240" w:lineRule="auto"/>
              <w:jc w:val="center"/>
              <w:rPr>
                <w:lang w:val="it-IT"/>
              </w:rPr>
            </w:pPr>
            <w:r w:rsidRPr="00AE4BDD">
              <w:rPr>
                <w:lang w:val="it-IT"/>
              </w:rPr>
              <w:t>18 </w:t>
            </w:r>
            <w:r w:rsidR="001F3CF9" w:rsidRPr="00AE4BDD">
              <w:rPr>
                <w:lang w:val="it-IT"/>
              </w:rPr>
              <w:t>(60)</w:t>
            </w:r>
          </w:p>
        </w:tc>
      </w:tr>
      <w:tr w:rsidR="001F3CF9" w:rsidRPr="00AE4BDD" w14:paraId="000524C4" w14:textId="77777777" w:rsidTr="00734AA4">
        <w:trPr>
          <w:cantSplit/>
        </w:trPr>
        <w:tc>
          <w:tcPr>
            <w:tcW w:w="3063" w:type="pct"/>
            <w:vMerge/>
          </w:tcPr>
          <w:p w14:paraId="734494F9" w14:textId="77777777" w:rsidR="001F3CF9" w:rsidRPr="00AE4BDD" w:rsidRDefault="001F3CF9" w:rsidP="002E740C">
            <w:pPr>
              <w:keepNext/>
              <w:spacing w:line="240" w:lineRule="auto"/>
              <w:rPr>
                <w:lang w:val="it-IT"/>
              </w:rPr>
            </w:pPr>
          </w:p>
        </w:tc>
        <w:tc>
          <w:tcPr>
            <w:tcW w:w="1937" w:type="pct"/>
            <w:gridSpan w:val="3"/>
            <w:vAlign w:val="center"/>
          </w:tcPr>
          <w:p w14:paraId="291404B4" w14:textId="77777777" w:rsidR="001F3CF9" w:rsidRPr="00AE4BDD" w:rsidRDefault="001F3CF9" w:rsidP="002E740C">
            <w:pPr>
              <w:keepNext/>
              <w:spacing w:line="240" w:lineRule="auto"/>
              <w:jc w:val="center"/>
              <w:rPr>
                <w:lang w:val="it-IT"/>
              </w:rPr>
            </w:pPr>
            <w:r w:rsidRPr="00AE4BDD">
              <w:rPr>
                <w:lang w:val="it-IT"/>
              </w:rPr>
              <w:t>0,029</w:t>
            </w:r>
          </w:p>
        </w:tc>
      </w:tr>
      <w:tr w:rsidR="004F2C3D" w:rsidRPr="0063047A" w14:paraId="362BA483" w14:textId="77777777" w:rsidTr="00734AA4">
        <w:trPr>
          <w:cantSplit/>
        </w:trPr>
        <w:tc>
          <w:tcPr>
            <w:tcW w:w="5000" w:type="pct"/>
            <w:gridSpan w:val="4"/>
          </w:tcPr>
          <w:p w14:paraId="3D9C746F" w14:textId="3EFAE3CA" w:rsidR="000F6202" w:rsidRPr="004F2C3D" w:rsidRDefault="000F6202" w:rsidP="004F2C3D">
            <w:pPr>
              <w:pStyle w:val="tablerefalpha"/>
              <w:numPr>
                <w:ilvl w:val="0"/>
                <w:numId w:val="0"/>
              </w:numPr>
              <w:rPr>
                <w:sz w:val="20"/>
                <w:szCs w:val="20"/>
                <w:lang w:val="it-IT"/>
              </w:rPr>
            </w:pPr>
            <w:r w:rsidRPr="004F2C3D">
              <w:rPr>
                <w:rFonts w:ascii="Times New Roman" w:hAnsi="Times New Roman"/>
                <w:sz w:val="20"/>
                <w:szCs w:val="20"/>
                <w:vertAlign w:val="superscript"/>
                <w:lang w:val="it-IT"/>
              </w:rPr>
              <w:t>a</w:t>
            </w:r>
            <w:r w:rsidRPr="004F2C3D">
              <w:rPr>
                <w:rFonts w:ascii="Times New Roman" w:hAnsi="Times New Roman"/>
                <w:sz w:val="20"/>
                <w:szCs w:val="20"/>
                <w:lang w:val="it-IT"/>
              </w:rPr>
              <w:tab/>
              <w:t>Modello di regressione logistica aggiustato per le variabili della stratificazione randomizzata</w:t>
            </w:r>
            <w:r w:rsidR="003A0EF9">
              <w:rPr>
                <w:rFonts w:ascii="Times New Roman" w:hAnsi="Times New Roman"/>
                <w:sz w:val="20"/>
                <w:szCs w:val="20"/>
                <w:lang w:val="it-IT"/>
              </w:rPr>
              <w:t>.</w:t>
            </w:r>
          </w:p>
        </w:tc>
      </w:tr>
    </w:tbl>
    <w:p w14:paraId="650EC37E" w14:textId="77777777" w:rsidR="001F3CF9" w:rsidRPr="00AE4BDD" w:rsidRDefault="001F3CF9" w:rsidP="002E740C">
      <w:pPr>
        <w:pStyle w:val="CommentText"/>
        <w:spacing w:line="240" w:lineRule="auto"/>
        <w:rPr>
          <w:sz w:val="22"/>
          <w:szCs w:val="22"/>
          <w:lang w:val="it-IT"/>
        </w:rPr>
      </w:pPr>
    </w:p>
    <w:p w14:paraId="026EA859" w14:textId="77777777" w:rsidR="001F3CF9" w:rsidRPr="00AE4BDD" w:rsidRDefault="001F3CF9" w:rsidP="002E740C">
      <w:pPr>
        <w:numPr>
          <w:ilvl w:val="12"/>
          <w:numId w:val="0"/>
        </w:numPr>
        <w:spacing w:line="240" w:lineRule="auto"/>
        <w:ind w:right="-2"/>
        <w:rPr>
          <w:color w:val="000000"/>
          <w:lang w:val="it-IT"/>
        </w:rPr>
      </w:pPr>
      <w:r w:rsidRPr="00AE4BDD">
        <w:rPr>
          <w:color w:val="000000"/>
          <w:lang w:val="it-IT"/>
        </w:rPr>
        <w:t xml:space="preserve">Sia nello studio RAISE che nel TRA100773B la risposta ad eltrombopag </w:t>
      </w:r>
      <w:r w:rsidRPr="00AE4BDD">
        <w:rPr>
          <w:lang w:val="it-IT"/>
        </w:rPr>
        <w:t xml:space="preserve">rispetto </w:t>
      </w:r>
      <w:r w:rsidRPr="00AE4BDD">
        <w:rPr>
          <w:color w:val="000000"/>
          <w:lang w:val="it-IT"/>
        </w:rPr>
        <w:t xml:space="preserve">al placebo è stata simile a prescindere dal medicinale per la </w:t>
      </w:r>
      <w:r w:rsidR="00E67C3E" w:rsidRPr="00AE4BDD">
        <w:rPr>
          <w:color w:val="000000"/>
          <w:lang w:val="it-IT"/>
        </w:rPr>
        <w:t xml:space="preserve">ITP </w:t>
      </w:r>
      <w:r w:rsidRPr="00AE4BDD">
        <w:rPr>
          <w:color w:val="000000"/>
          <w:lang w:val="it-IT"/>
        </w:rPr>
        <w:t>in uso, dalla splenectomia e dalla conta piastrinica basale (</w:t>
      </w:r>
      <w:r w:rsidR="000856EC">
        <w:rPr>
          <w:color w:val="000000"/>
          <w:lang w:val="it-IT"/>
        </w:rPr>
        <w:t>≤</w:t>
      </w:r>
      <w:r w:rsidRPr="00AE4BDD">
        <w:rPr>
          <w:color w:val="000000"/>
          <w:lang w:val="it-IT"/>
        </w:rPr>
        <w:t>15</w:t>
      </w:r>
      <w:r w:rsidR="0010467E" w:rsidRPr="00AE4BDD">
        <w:rPr>
          <w:lang w:val="it-IT"/>
        </w:rPr>
        <w:t> </w:t>
      </w:r>
      <w:r w:rsidRPr="00AE4BDD">
        <w:rPr>
          <w:color w:val="000000"/>
          <w:lang w:val="it-IT"/>
        </w:rPr>
        <w:t>000</w:t>
      </w:r>
      <w:r w:rsidR="00BD3ADC" w:rsidRPr="00AE4BDD">
        <w:rPr>
          <w:rStyle w:val="hps"/>
          <w:color w:val="222222"/>
          <w:lang w:val="it-IT"/>
        </w:rPr>
        <w:t>/</w:t>
      </w:r>
      <w:r w:rsidR="00BD3ADC" w:rsidRPr="00AE4BDD">
        <w:rPr>
          <w:lang w:val="it-IT"/>
        </w:rPr>
        <w:t>µl</w:t>
      </w:r>
      <w:r w:rsidRPr="00AE4BDD">
        <w:rPr>
          <w:color w:val="000000"/>
          <w:lang w:val="it-IT"/>
        </w:rPr>
        <w:t xml:space="preserve">, </w:t>
      </w:r>
      <w:r w:rsidR="000856EC">
        <w:rPr>
          <w:color w:val="000000"/>
          <w:lang w:val="it-IT"/>
        </w:rPr>
        <w:t>&gt;</w:t>
      </w:r>
      <w:r w:rsidRPr="00AE4BDD">
        <w:rPr>
          <w:color w:val="000000"/>
          <w:lang w:val="it-IT"/>
        </w:rPr>
        <w:t>15</w:t>
      </w:r>
      <w:r w:rsidR="0010467E" w:rsidRPr="00AE4BDD">
        <w:rPr>
          <w:lang w:val="it-IT"/>
        </w:rPr>
        <w:t> </w:t>
      </w:r>
      <w:r w:rsidRPr="00AE4BDD">
        <w:rPr>
          <w:color w:val="000000"/>
          <w:lang w:val="it-IT"/>
        </w:rPr>
        <w:t>000</w:t>
      </w:r>
      <w:r w:rsidR="00BD3ADC" w:rsidRPr="00AE4BDD">
        <w:rPr>
          <w:rStyle w:val="hps"/>
          <w:color w:val="222222"/>
          <w:lang w:val="it-IT"/>
        </w:rPr>
        <w:t>/</w:t>
      </w:r>
      <w:r w:rsidR="00BD3ADC" w:rsidRPr="00AE4BDD">
        <w:rPr>
          <w:lang w:val="it-IT"/>
        </w:rPr>
        <w:t>µl</w:t>
      </w:r>
      <w:r w:rsidRPr="00AE4BDD">
        <w:rPr>
          <w:color w:val="000000"/>
          <w:lang w:val="it-IT"/>
        </w:rPr>
        <w:t>) alla randomizzazione.</w:t>
      </w:r>
    </w:p>
    <w:p w14:paraId="6A3CFD33" w14:textId="77777777" w:rsidR="001F3CF9" w:rsidRPr="00AE4BDD" w:rsidRDefault="001F3CF9" w:rsidP="002E740C">
      <w:pPr>
        <w:numPr>
          <w:ilvl w:val="12"/>
          <w:numId w:val="0"/>
        </w:numPr>
        <w:spacing w:line="240" w:lineRule="auto"/>
        <w:ind w:right="-2"/>
        <w:rPr>
          <w:color w:val="000000"/>
          <w:lang w:val="it-IT"/>
        </w:rPr>
      </w:pPr>
    </w:p>
    <w:p w14:paraId="40CA8770" w14:textId="77777777" w:rsidR="001F3CF9" w:rsidRPr="00AE4BDD" w:rsidRDefault="001F3CF9" w:rsidP="002E740C">
      <w:pPr>
        <w:numPr>
          <w:ilvl w:val="12"/>
          <w:numId w:val="0"/>
        </w:numPr>
        <w:spacing w:line="240" w:lineRule="auto"/>
        <w:ind w:right="-2"/>
        <w:rPr>
          <w:lang w:val="it-IT"/>
        </w:rPr>
      </w:pPr>
      <w:r w:rsidRPr="00AE4BDD">
        <w:rPr>
          <w:color w:val="000000"/>
          <w:lang w:val="it-IT"/>
        </w:rPr>
        <w:t xml:space="preserve">Negli studi RAISE e TRA100773B nel sottogruppo dei pazienti affetti da </w:t>
      </w:r>
      <w:r w:rsidR="00E67C3E" w:rsidRPr="00AE4BDD">
        <w:rPr>
          <w:color w:val="000000"/>
          <w:lang w:val="it-IT"/>
        </w:rPr>
        <w:t xml:space="preserve">ITP </w:t>
      </w:r>
      <w:r w:rsidRPr="00AE4BDD">
        <w:rPr>
          <w:color w:val="000000"/>
          <w:lang w:val="it-IT"/>
        </w:rPr>
        <w:t xml:space="preserve">con conta piastrinica basale </w:t>
      </w:r>
      <w:r w:rsidR="000856EC">
        <w:rPr>
          <w:color w:val="000000"/>
          <w:lang w:val="it-IT"/>
        </w:rPr>
        <w:t>≤</w:t>
      </w:r>
      <w:r w:rsidRPr="00AE4BDD">
        <w:rPr>
          <w:color w:val="000000"/>
          <w:lang w:val="it-IT"/>
        </w:rPr>
        <w:t>15</w:t>
      </w:r>
      <w:r w:rsidR="0010467E" w:rsidRPr="00AE4BDD">
        <w:rPr>
          <w:lang w:val="it-IT"/>
        </w:rPr>
        <w:t> </w:t>
      </w:r>
      <w:r w:rsidRPr="00AE4BDD">
        <w:rPr>
          <w:color w:val="000000"/>
          <w:lang w:val="it-IT"/>
        </w:rPr>
        <w:t>000</w:t>
      </w:r>
      <w:r w:rsidR="00BD3ADC" w:rsidRPr="00AE4BDD">
        <w:rPr>
          <w:rStyle w:val="hps"/>
          <w:color w:val="222222"/>
          <w:lang w:val="it-IT"/>
        </w:rPr>
        <w:t>/</w:t>
      </w:r>
      <w:r w:rsidR="00BD3ADC" w:rsidRPr="00AE4BDD">
        <w:rPr>
          <w:lang w:val="it-IT"/>
        </w:rPr>
        <w:t>µl</w:t>
      </w:r>
      <w:r w:rsidRPr="00AE4BDD">
        <w:rPr>
          <w:color w:val="000000"/>
          <w:lang w:val="it-IT"/>
        </w:rPr>
        <w:t xml:space="preserve"> non è stato raggiunto il livello richiesto </w:t>
      </w:r>
      <w:r w:rsidRPr="00AE4BDD">
        <w:rPr>
          <w:spacing w:val="2"/>
          <w:lang w:val="it-IT"/>
        </w:rPr>
        <w:t>(</w:t>
      </w:r>
      <w:r w:rsidR="000856EC">
        <w:rPr>
          <w:spacing w:val="2"/>
          <w:lang w:val="it-IT"/>
        </w:rPr>
        <w:t>&gt;</w:t>
      </w:r>
      <w:r w:rsidRPr="00AE4BDD">
        <w:rPr>
          <w:spacing w:val="2"/>
          <w:lang w:val="it-IT"/>
        </w:rPr>
        <w:t>50</w:t>
      </w:r>
      <w:r w:rsidR="0010467E" w:rsidRPr="00AE4BDD">
        <w:rPr>
          <w:lang w:val="it-IT"/>
        </w:rPr>
        <w:t> </w:t>
      </w:r>
      <w:r w:rsidRPr="00AE4BDD">
        <w:rPr>
          <w:spacing w:val="2"/>
          <w:lang w:val="it-IT"/>
        </w:rPr>
        <w:t>000</w:t>
      </w:r>
      <w:r w:rsidR="00BD3ADC" w:rsidRPr="00AE4BDD">
        <w:rPr>
          <w:rStyle w:val="hps"/>
          <w:color w:val="222222"/>
          <w:lang w:val="it-IT"/>
        </w:rPr>
        <w:t>/</w:t>
      </w:r>
      <w:r w:rsidR="00BD3ADC" w:rsidRPr="00AE4BDD">
        <w:rPr>
          <w:lang w:val="it-IT"/>
        </w:rPr>
        <w:t>µl</w:t>
      </w:r>
      <w:r w:rsidRPr="00AE4BDD">
        <w:rPr>
          <w:spacing w:val="2"/>
          <w:lang w:val="it-IT"/>
        </w:rPr>
        <w:t xml:space="preserve">) della conta piastrinica mediana, sebbene in entrambi gli studi il </w:t>
      </w:r>
      <w:r w:rsidRPr="00AE4BDD">
        <w:rPr>
          <w:color w:val="000000"/>
          <w:lang w:val="it-IT" w:eastAsia="en-GB"/>
        </w:rPr>
        <w:t>43</w:t>
      </w:r>
      <w:r w:rsidR="00E06CFD" w:rsidRPr="00AE4BDD">
        <w:rPr>
          <w:color w:val="000000"/>
          <w:lang w:val="it-IT" w:eastAsia="en-GB"/>
        </w:rPr>
        <w:t>%</w:t>
      </w:r>
      <w:r w:rsidRPr="00AE4BDD">
        <w:rPr>
          <w:color w:val="000000"/>
          <w:lang w:val="it-IT" w:eastAsia="en-GB"/>
        </w:rPr>
        <w:t xml:space="preserve"> di questi pazienti trattati con eltrombopag rispondevano alla fine di periodo di trattamento di 6 settimane.</w:t>
      </w:r>
      <w:r w:rsidRPr="00AE4BDD">
        <w:rPr>
          <w:spacing w:val="2"/>
          <w:lang w:val="it-IT"/>
        </w:rPr>
        <w:t xml:space="preserve"> Inoltre, nello studio RAISE, il 42</w:t>
      </w:r>
      <w:r w:rsidR="00E06CFD" w:rsidRPr="00AE4BDD">
        <w:rPr>
          <w:spacing w:val="2"/>
          <w:lang w:val="it-IT"/>
        </w:rPr>
        <w:t>%</w:t>
      </w:r>
      <w:r w:rsidRPr="00AE4BDD">
        <w:rPr>
          <w:spacing w:val="2"/>
          <w:lang w:val="it-IT"/>
        </w:rPr>
        <w:t xml:space="preserve"> dei pazienti con conta piastrinica basale </w:t>
      </w:r>
      <w:r w:rsidR="000856EC">
        <w:rPr>
          <w:color w:val="000000"/>
          <w:lang w:val="it-IT"/>
        </w:rPr>
        <w:t>≤</w:t>
      </w:r>
      <w:r w:rsidRPr="00AE4BDD">
        <w:rPr>
          <w:color w:val="000000"/>
          <w:lang w:val="it-IT"/>
        </w:rPr>
        <w:t>15</w:t>
      </w:r>
      <w:r w:rsidR="0010467E" w:rsidRPr="00AE4BDD">
        <w:rPr>
          <w:lang w:val="it-IT"/>
        </w:rPr>
        <w:t> </w:t>
      </w:r>
      <w:r w:rsidRPr="00AE4BDD">
        <w:rPr>
          <w:color w:val="000000"/>
          <w:lang w:val="it-IT"/>
        </w:rPr>
        <w:t>000</w:t>
      </w:r>
      <w:r w:rsidR="00BD3ADC" w:rsidRPr="00AE4BDD">
        <w:rPr>
          <w:rStyle w:val="hps"/>
          <w:color w:val="222222"/>
          <w:lang w:val="it-IT"/>
        </w:rPr>
        <w:t>/</w:t>
      </w:r>
      <w:r w:rsidR="00BD3ADC" w:rsidRPr="00AE4BDD">
        <w:rPr>
          <w:lang w:val="it-IT"/>
        </w:rPr>
        <w:t>µl</w:t>
      </w:r>
      <w:r w:rsidRPr="00AE4BDD">
        <w:rPr>
          <w:lang w:val="it-IT"/>
        </w:rPr>
        <w:t xml:space="preserve"> </w:t>
      </w:r>
      <w:r w:rsidRPr="00AE4BDD">
        <w:rPr>
          <w:spacing w:val="2"/>
          <w:lang w:val="it-IT"/>
        </w:rPr>
        <w:t>trattati con eltrombopag rispondevano alla fine del periodo di trattamento</w:t>
      </w:r>
      <w:r w:rsidR="001B1B92">
        <w:rPr>
          <w:spacing w:val="2"/>
          <w:lang w:val="it-IT"/>
        </w:rPr>
        <w:t xml:space="preserve"> di 6 mesi</w:t>
      </w:r>
      <w:r w:rsidRPr="00AE4BDD">
        <w:rPr>
          <w:spacing w:val="2"/>
          <w:lang w:val="it-IT"/>
        </w:rPr>
        <w:t xml:space="preserve">. Dal quarantadue al </w:t>
      </w:r>
      <w:r w:rsidRPr="00AE4BDD">
        <w:rPr>
          <w:lang w:val="it-IT"/>
        </w:rPr>
        <w:t>60</w:t>
      </w:r>
      <w:r w:rsidR="00E06CFD" w:rsidRPr="00AE4BDD">
        <w:rPr>
          <w:lang w:val="it-IT"/>
        </w:rPr>
        <w:t>%</w:t>
      </w:r>
      <w:r w:rsidRPr="00AE4BDD">
        <w:rPr>
          <w:lang w:val="it-IT"/>
        </w:rPr>
        <w:t xml:space="preserve"> dei pazienti trattati con eltrombopag nello studio RAISE </w:t>
      </w:r>
      <w:r w:rsidRPr="00AE4BDD">
        <w:rPr>
          <w:spacing w:val="2"/>
          <w:lang w:val="it-IT"/>
        </w:rPr>
        <w:t xml:space="preserve">ha ricevuto 75 mg dal </w:t>
      </w:r>
      <w:r w:rsidR="000B7914" w:rsidRPr="00AE4BDD">
        <w:rPr>
          <w:spacing w:val="2"/>
          <w:lang w:val="it-IT"/>
        </w:rPr>
        <w:t>Giorno </w:t>
      </w:r>
      <w:r w:rsidRPr="00AE4BDD">
        <w:rPr>
          <w:spacing w:val="2"/>
          <w:lang w:val="it-IT"/>
        </w:rPr>
        <w:t>29 alla fine del trattamento.</w:t>
      </w:r>
    </w:p>
    <w:p w14:paraId="34BAB279" w14:textId="77777777" w:rsidR="001F3CF9" w:rsidRDefault="001F3CF9" w:rsidP="002E740C">
      <w:pPr>
        <w:spacing w:line="240" w:lineRule="auto"/>
        <w:rPr>
          <w:lang w:val="it-IT"/>
        </w:rPr>
      </w:pPr>
    </w:p>
    <w:p w14:paraId="795D9D2D" w14:textId="77777777" w:rsidR="006B40BE" w:rsidRPr="00C62C87" w:rsidRDefault="006B40BE" w:rsidP="002E740C">
      <w:pPr>
        <w:keepNext/>
        <w:spacing w:line="240" w:lineRule="auto"/>
        <w:rPr>
          <w:i/>
          <w:iCs/>
          <w:lang w:val="it-IT"/>
        </w:rPr>
      </w:pPr>
      <w:r w:rsidRPr="00C30E82">
        <w:rPr>
          <w:i/>
          <w:iCs/>
          <w:lang w:val="it-IT"/>
        </w:rPr>
        <w:t>Studi in aperto non controllati</w:t>
      </w:r>
    </w:p>
    <w:p w14:paraId="03ABCBC2" w14:textId="77777777" w:rsidR="00E81574" w:rsidRDefault="006B40BE" w:rsidP="002E740C">
      <w:pPr>
        <w:keepNext/>
        <w:autoSpaceDE w:val="0"/>
        <w:autoSpaceDN w:val="0"/>
        <w:adjustRightInd w:val="0"/>
        <w:spacing w:line="240" w:lineRule="auto"/>
        <w:rPr>
          <w:lang w:val="it-IT" w:eastAsia="en-GB"/>
        </w:rPr>
      </w:pPr>
      <w:r w:rsidRPr="006B40BE">
        <w:rPr>
          <w:lang w:val="it-IT" w:eastAsia="en-GB"/>
        </w:rPr>
        <w:t>REPEAT (TRA108057):</w:t>
      </w:r>
    </w:p>
    <w:p w14:paraId="1763C3A8" w14:textId="3D291038" w:rsidR="001F3CF9" w:rsidRPr="00AE4BDD" w:rsidRDefault="006B40BE" w:rsidP="002E740C">
      <w:pPr>
        <w:autoSpaceDE w:val="0"/>
        <w:autoSpaceDN w:val="0"/>
        <w:adjustRightInd w:val="0"/>
        <w:spacing w:line="240" w:lineRule="auto"/>
        <w:rPr>
          <w:i/>
          <w:iCs/>
          <w:lang w:val="it-IT"/>
        </w:rPr>
      </w:pPr>
      <w:r w:rsidRPr="006B40BE">
        <w:rPr>
          <w:lang w:val="it-IT" w:eastAsia="en-GB"/>
        </w:rPr>
        <w:t xml:space="preserve">Questo </w:t>
      </w:r>
      <w:r w:rsidR="001F3CF9" w:rsidRPr="00AE4BDD">
        <w:rPr>
          <w:lang w:val="it-IT" w:eastAsia="en-GB"/>
        </w:rPr>
        <w:t>studio in aperto, a dose ripetuta (</w:t>
      </w:r>
      <w:r w:rsidR="000B7914" w:rsidRPr="00AE4BDD">
        <w:rPr>
          <w:lang w:val="it-IT" w:eastAsia="en-GB"/>
        </w:rPr>
        <w:t>3 </w:t>
      </w:r>
      <w:r w:rsidR="001F3CF9" w:rsidRPr="00AE4BDD">
        <w:rPr>
          <w:lang w:val="it-IT" w:eastAsia="en-GB"/>
        </w:rPr>
        <w:t xml:space="preserve">cicli di </w:t>
      </w:r>
      <w:r w:rsidR="000B7914" w:rsidRPr="00AE4BDD">
        <w:rPr>
          <w:lang w:val="it-IT" w:eastAsia="en-GB"/>
        </w:rPr>
        <w:t>6 </w:t>
      </w:r>
      <w:r w:rsidR="001F3CF9" w:rsidRPr="00AE4BDD">
        <w:rPr>
          <w:lang w:val="it-IT" w:eastAsia="en-GB"/>
        </w:rPr>
        <w:t xml:space="preserve">settimane di trattamento, intervallate da </w:t>
      </w:r>
      <w:r w:rsidR="000B7914" w:rsidRPr="00AE4BDD">
        <w:rPr>
          <w:lang w:val="it-IT" w:eastAsia="en-GB"/>
        </w:rPr>
        <w:t>4 </w:t>
      </w:r>
      <w:r w:rsidR="001F3CF9" w:rsidRPr="00AE4BDD">
        <w:rPr>
          <w:lang w:val="it-IT" w:eastAsia="en-GB"/>
        </w:rPr>
        <w:t>settimane senza trattamento) ha mostrato che l’uso episodico con cicli multipli di eltrombopag non ha determinato una riduzione della risposta.</w:t>
      </w:r>
    </w:p>
    <w:p w14:paraId="6955C4B1" w14:textId="77777777" w:rsidR="001F3CF9" w:rsidRPr="00AE4BDD" w:rsidRDefault="001F3CF9" w:rsidP="002E740C">
      <w:pPr>
        <w:spacing w:line="240" w:lineRule="auto"/>
        <w:rPr>
          <w:lang w:val="it-IT"/>
        </w:rPr>
      </w:pPr>
    </w:p>
    <w:p w14:paraId="76DCE227" w14:textId="6B600CE8" w:rsidR="00E81574" w:rsidRDefault="006B40BE" w:rsidP="002E740C">
      <w:pPr>
        <w:keepNext/>
        <w:spacing w:line="240" w:lineRule="auto"/>
        <w:rPr>
          <w:lang w:val="it-IT"/>
        </w:rPr>
      </w:pPr>
      <w:r w:rsidRPr="00C30E82">
        <w:rPr>
          <w:lang w:val="it-IT"/>
        </w:rPr>
        <w:t>EXTEND (TRA105325):</w:t>
      </w:r>
    </w:p>
    <w:p w14:paraId="1A67B124" w14:textId="3C1C5AB6" w:rsidR="001F3CF9" w:rsidRPr="00AE4BDD" w:rsidRDefault="001F3CF9" w:rsidP="002E740C">
      <w:pPr>
        <w:spacing w:line="240" w:lineRule="auto"/>
        <w:rPr>
          <w:lang w:val="it-IT"/>
        </w:rPr>
      </w:pPr>
      <w:r w:rsidRPr="00AE4BDD">
        <w:rPr>
          <w:lang w:val="it-IT"/>
        </w:rPr>
        <w:t xml:space="preserve">Eltrombopag è stato somministrato a </w:t>
      </w:r>
      <w:r w:rsidR="00796924" w:rsidRPr="00AE4BDD">
        <w:rPr>
          <w:lang w:val="it-IT"/>
        </w:rPr>
        <w:t>302 </w:t>
      </w:r>
      <w:r w:rsidRPr="00AE4BDD">
        <w:rPr>
          <w:lang w:val="it-IT"/>
        </w:rPr>
        <w:t xml:space="preserve">pazienti con </w:t>
      </w:r>
      <w:r w:rsidR="00E67C3E" w:rsidRPr="00AE4BDD">
        <w:rPr>
          <w:lang w:val="it-IT"/>
        </w:rPr>
        <w:t xml:space="preserve">ITP </w:t>
      </w:r>
      <w:r w:rsidR="00E81574">
        <w:rPr>
          <w:lang w:val="it-IT"/>
        </w:rPr>
        <w:t>in questo</w:t>
      </w:r>
      <w:r w:rsidR="00E81574" w:rsidRPr="00AE4BDD">
        <w:rPr>
          <w:lang w:val="it-IT"/>
        </w:rPr>
        <w:t xml:space="preserve"> </w:t>
      </w:r>
      <w:r w:rsidRPr="00AE4BDD">
        <w:rPr>
          <w:lang w:val="it-IT"/>
        </w:rPr>
        <w:t>studio di prosecuzione in aperto</w:t>
      </w:r>
      <w:r w:rsidR="00BC0EAD" w:rsidRPr="00AE4BDD">
        <w:rPr>
          <w:lang w:val="it-IT"/>
        </w:rPr>
        <w:t xml:space="preserve">, </w:t>
      </w:r>
      <w:r w:rsidR="00796924" w:rsidRPr="00AE4BDD">
        <w:rPr>
          <w:lang w:val="it-IT"/>
        </w:rPr>
        <w:t>218</w:t>
      </w:r>
      <w:r w:rsidR="00E860A5" w:rsidRPr="00AE4BDD">
        <w:rPr>
          <w:lang w:val="it-IT"/>
        </w:rPr>
        <w:t xml:space="preserve"> </w:t>
      </w:r>
      <w:r w:rsidRPr="00AE4BDD">
        <w:rPr>
          <w:lang w:val="it-IT"/>
        </w:rPr>
        <w:t xml:space="preserve">hanno completato </w:t>
      </w:r>
      <w:r w:rsidR="000B7914" w:rsidRPr="00AE4BDD">
        <w:rPr>
          <w:lang w:val="it-IT"/>
        </w:rPr>
        <w:t>1 </w:t>
      </w:r>
      <w:r w:rsidRPr="00AE4BDD">
        <w:rPr>
          <w:lang w:val="it-IT"/>
        </w:rPr>
        <w:t xml:space="preserve">anno, </w:t>
      </w:r>
      <w:r w:rsidR="00796924" w:rsidRPr="00AE4BDD">
        <w:rPr>
          <w:lang w:val="it-IT"/>
        </w:rPr>
        <w:t>180</w:t>
      </w:r>
      <w:r w:rsidR="00E860A5" w:rsidRPr="00AE4BDD">
        <w:rPr>
          <w:lang w:val="it-IT"/>
        </w:rPr>
        <w:t xml:space="preserve"> </w:t>
      </w:r>
      <w:r w:rsidRPr="00AE4BDD">
        <w:rPr>
          <w:lang w:val="it-IT"/>
        </w:rPr>
        <w:t xml:space="preserve">hanno completato </w:t>
      </w:r>
      <w:r w:rsidR="000B7914" w:rsidRPr="00AE4BDD">
        <w:rPr>
          <w:lang w:val="it-IT"/>
        </w:rPr>
        <w:t>2 </w:t>
      </w:r>
      <w:r w:rsidRPr="00AE4BDD">
        <w:rPr>
          <w:lang w:val="it-IT"/>
        </w:rPr>
        <w:t>anni</w:t>
      </w:r>
      <w:r w:rsidR="00796924" w:rsidRPr="00AE4BDD">
        <w:rPr>
          <w:lang w:val="it-IT"/>
        </w:rPr>
        <w:t xml:space="preserve">, </w:t>
      </w:r>
      <w:r w:rsidR="00E860A5" w:rsidRPr="00AE4BDD">
        <w:rPr>
          <w:lang w:val="it-IT"/>
        </w:rPr>
        <w:t xml:space="preserve">107 </w:t>
      </w:r>
      <w:r w:rsidR="00796924" w:rsidRPr="00AE4BDD">
        <w:rPr>
          <w:lang w:val="it-IT"/>
        </w:rPr>
        <w:t>hanno completato 3</w:t>
      </w:r>
      <w:r w:rsidR="005D4264" w:rsidRPr="00AE4BDD">
        <w:rPr>
          <w:lang w:val="it-IT"/>
        </w:rPr>
        <w:t> </w:t>
      </w:r>
      <w:r w:rsidR="00796924" w:rsidRPr="00AE4BDD">
        <w:rPr>
          <w:lang w:val="it-IT"/>
        </w:rPr>
        <w:t>anni, 75</w:t>
      </w:r>
      <w:r w:rsidR="00E860A5" w:rsidRPr="00AE4BDD">
        <w:rPr>
          <w:lang w:val="it-IT"/>
        </w:rPr>
        <w:t xml:space="preserve"> </w:t>
      </w:r>
      <w:r w:rsidR="00796924" w:rsidRPr="00AE4BDD">
        <w:rPr>
          <w:lang w:val="it-IT"/>
        </w:rPr>
        <w:t>hanno completato 4</w:t>
      </w:r>
      <w:r w:rsidR="005D4264" w:rsidRPr="00AE4BDD">
        <w:rPr>
          <w:lang w:val="it-IT"/>
        </w:rPr>
        <w:t> </w:t>
      </w:r>
      <w:r w:rsidR="00796924" w:rsidRPr="00AE4BDD">
        <w:rPr>
          <w:lang w:val="it-IT"/>
        </w:rPr>
        <w:t>anni, 34</w:t>
      </w:r>
      <w:r w:rsidR="00E860A5" w:rsidRPr="00AE4BDD">
        <w:rPr>
          <w:lang w:val="it-IT"/>
        </w:rPr>
        <w:t xml:space="preserve"> </w:t>
      </w:r>
      <w:r w:rsidR="00796924" w:rsidRPr="00AE4BDD">
        <w:rPr>
          <w:lang w:val="it-IT"/>
        </w:rPr>
        <w:t>hanno completato 5</w:t>
      </w:r>
      <w:r w:rsidR="005D4264" w:rsidRPr="00AE4BDD">
        <w:rPr>
          <w:lang w:val="it-IT"/>
        </w:rPr>
        <w:t> </w:t>
      </w:r>
      <w:r w:rsidR="00796924" w:rsidRPr="00AE4BDD">
        <w:rPr>
          <w:lang w:val="it-IT"/>
        </w:rPr>
        <w:t>anni e 18 hanno completato 6</w:t>
      </w:r>
      <w:r w:rsidR="005D4264" w:rsidRPr="00AE4BDD">
        <w:rPr>
          <w:lang w:val="it-IT"/>
        </w:rPr>
        <w:t> </w:t>
      </w:r>
      <w:r w:rsidR="00796924" w:rsidRPr="00AE4BDD">
        <w:rPr>
          <w:lang w:val="it-IT"/>
        </w:rPr>
        <w:t>anni</w:t>
      </w:r>
      <w:r w:rsidRPr="00AE4BDD">
        <w:rPr>
          <w:lang w:val="it-IT"/>
        </w:rPr>
        <w:t>. La conta piastrinica mediana al basale è stata di 19</w:t>
      </w:r>
      <w:r w:rsidR="0010467E" w:rsidRPr="00AE4BDD">
        <w:rPr>
          <w:lang w:val="it-IT"/>
        </w:rPr>
        <w:t> </w:t>
      </w:r>
      <w:r w:rsidR="00BA12DC" w:rsidRPr="00AE4BDD">
        <w:rPr>
          <w:lang w:val="it-IT"/>
        </w:rPr>
        <w:t>000</w:t>
      </w:r>
      <w:r w:rsidR="00BD3ADC" w:rsidRPr="00AE4BDD">
        <w:rPr>
          <w:rStyle w:val="hps"/>
          <w:color w:val="222222"/>
          <w:lang w:val="it-IT"/>
        </w:rPr>
        <w:t>/</w:t>
      </w:r>
      <w:r w:rsidR="00BD3ADC" w:rsidRPr="00AE4BDD">
        <w:rPr>
          <w:lang w:val="it-IT"/>
        </w:rPr>
        <w:t>µl</w:t>
      </w:r>
      <w:r w:rsidRPr="00AE4BDD">
        <w:rPr>
          <w:lang w:val="it-IT"/>
        </w:rPr>
        <w:t xml:space="preserve"> prima della somministrazione di eltrombopag. La conta piastrinica mediana a </w:t>
      </w:r>
      <w:r w:rsidR="00796924" w:rsidRPr="00AE4BDD">
        <w:rPr>
          <w:lang w:val="it-IT"/>
        </w:rPr>
        <w:t>1, 2, 3, 4, 5, 6 e 7</w:t>
      </w:r>
      <w:r w:rsidR="005D4264" w:rsidRPr="00AE4BDD">
        <w:rPr>
          <w:lang w:val="it-IT"/>
        </w:rPr>
        <w:t> </w:t>
      </w:r>
      <w:r w:rsidR="00796924" w:rsidRPr="00AE4BDD">
        <w:rPr>
          <w:lang w:val="it-IT"/>
        </w:rPr>
        <w:t xml:space="preserve">anni </w:t>
      </w:r>
      <w:r w:rsidRPr="00AE4BDD">
        <w:rPr>
          <w:lang w:val="it-IT"/>
        </w:rPr>
        <w:t xml:space="preserve">dello studio è stata di </w:t>
      </w:r>
      <w:r w:rsidR="00796924" w:rsidRPr="00AE4BDD">
        <w:rPr>
          <w:lang w:val="it-IT"/>
        </w:rPr>
        <w:t>85</w:t>
      </w:r>
      <w:r w:rsidR="0010467E" w:rsidRPr="00AE4BDD">
        <w:rPr>
          <w:lang w:val="it-IT"/>
        </w:rPr>
        <w:t> </w:t>
      </w:r>
      <w:r w:rsidR="00796924" w:rsidRPr="00AE4BDD">
        <w:rPr>
          <w:lang w:val="it-IT"/>
        </w:rPr>
        <w:t>000</w:t>
      </w:r>
      <w:r w:rsidR="00BD3ADC" w:rsidRPr="00AE4BDD">
        <w:rPr>
          <w:rStyle w:val="hps"/>
          <w:color w:val="222222"/>
          <w:lang w:val="it-IT"/>
        </w:rPr>
        <w:t>/</w:t>
      </w:r>
      <w:r w:rsidR="00BD3ADC" w:rsidRPr="00AE4BDD">
        <w:rPr>
          <w:lang w:val="it-IT"/>
        </w:rPr>
        <w:t>µl</w:t>
      </w:r>
      <w:r w:rsidR="00796924" w:rsidRPr="00AE4BDD">
        <w:rPr>
          <w:lang w:val="it-IT"/>
        </w:rPr>
        <w:t>, 85</w:t>
      </w:r>
      <w:r w:rsidR="0010467E" w:rsidRPr="00AE4BDD">
        <w:rPr>
          <w:lang w:val="it-IT"/>
        </w:rPr>
        <w:t> </w:t>
      </w:r>
      <w:r w:rsidR="00796924" w:rsidRPr="00AE4BDD">
        <w:rPr>
          <w:lang w:val="it-IT"/>
        </w:rPr>
        <w:t>000</w:t>
      </w:r>
      <w:r w:rsidR="00BD3ADC" w:rsidRPr="00AE4BDD">
        <w:rPr>
          <w:rStyle w:val="hps"/>
          <w:color w:val="222222"/>
          <w:lang w:val="it-IT"/>
        </w:rPr>
        <w:t>/</w:t>
      </w:r>
      <w:r w:rsidR="00BD3ADC" w:rsidRPr="00AE4BDD">
        <w:rPr>
          <w:lang w:val="it-IT"/>
        </w:rPr>
        <w:t>µl</w:t>
      </w:r>
      <w:r w:rsidR="00796924" w:rsidRPr="00AE4BDD">
        <w:rPr>
          <w:lang w:val="it-IT"/>
        </w:rPr>
        <w:t>, 105</w:t>
      </w:r>
      <w:r w:rsidR="0010467E" w:rsidRPr="00AE4BDD">
        <w:rPr>
          <w:lang w:val="it-IT"/>
        </w:rPr>
        <w:t> </w:t>
      </w:r>
      <w:r w:rsidR="00796924" w:rsidRPr="00AE4BDD">
        <w:rPr>
          <w:lang w:val="it-IT"/>
        </w:rPr>
        <w:t>000</w:t>
      </w:r>
      <w:r w:rsidR="00BD3ADC" w:rsidRPr="00AE4BDD">
        <w:rPr>
          <w:rStyle w:val="hps"/>
          <w:color w:val="222222"/>
          <w:lang w:val="it-IT"/>
        </w:rPr>
        <w:t>/</w:t>
      </w:r>
      <w:r w:rsidR="00BD3ADC" w:rsidRPr="00AE4BDD">
        <w:rPr>
          <w:lang w:val="it-IT"/>
        </w:rPr>
        <w:t>µl</w:t>
      </w:r>
      <w:r w:rsidR="00796924" w:rsidRPr="00AE4BDD">
        <w:rPr>
          <w:lang w:val="it-IT"/>
        </w:rPr>
        <w:t>, 64</w:t>
      </w:r>
      <w:r w:rsidR="0010467E" w:rsidRPr="00AE4BDD">
        <w:rPr>
          <w:lang w:val="it-IT"/>
        </w:rPr>
        <w:t> </w:t>
      </w:r>
      <w:r w:rsidR="00796924" w:rsidRPr="00AE4BDD">
        <w:rPr>
          <w:lang w:val="it-IT"/>
        </w:rPr>
        <w:t>000</w:t>
      </w:r>
      <w:r w:rsidR="00BD3ADC" w:rsidRPr="00AE4BDD">
        <w:rPr>
          <w:rStyle w:val="hps"/>
          <w:color w:val="222222"/>
          <w:lang w:val="it-IT"/>
        </w:rPr>
        <w:t>/</w:t>
      </w:r>
      <w:r w:rsidR="00BD3ADC" w:rsidRPr="00AE4BDD">
        <w:rPr>
          <w:lang w:val="it-IT"/>
        </w:rPr>
        <w:t>µl</w:t>
      </w:r>
      <w:r w:rsidRPr="00AE4BDD">
        <w:rPr>
          <w:lang w:val="it-IT"/>
        </w:rPr>
        <w:t>, 75</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00796924" w:rsidRPr="00AE4BDD">
        <w:rPr>
          <w:lang w:val="it-IT"/>
        </w:rPr>
        <w:t>,</w:t>
      </w:r>
      <w:r w:rsidRPr="00AE4BDD">
        <w:rPr>
          <w:lang w:val="it-IT"/>
        </w:rPr>
        <w:t xml:space="preserve"> 119</w:t>
      </w:r>
      <w:r w:rsidR="0010467E" w:rsidRPr="00AE4BDD">
        <w:rPr>
          <w:lang w:val="it-IT"/>
        </w:rPr>
        <w:t> </w:t>
      </w:r>
      <w:r w:rsidRPr="00AE4BDD">
        <w:rPr>
          <w:lang w:val="it-IT"/>
        </w:rPr>
        <w:t>000</w:t>
      </w:r>
      <w:r w:rsidR="00BD3ADC" w:rsidRPr="00AE4BDD">
        <w:rPr>
          <w:rStyle w:val="hps"/>
          <w:color w:val="222222"/>
          <w:lang w:val="it-IT"/>
        </w:rPr>
        <w:t>/</w:t>
      </w:r>
      <w:r w:rsidR="00BD3ADC" w:rsidRPr="00AE4BDD">
        <w:rPr>
          <w:lang w:val="it-IT"/>
        </w:rPr>
        <w:t>µl</w:t>
      </w:r>
      <w:r w:rsidR="00796924" w:rsidRPr="00AE4BDD">
        <w:rPr>
          <w:lang w:val="it-IT"/>
        </w:rPr>
        <w:t xml:space="preserve"> e 76</w:t>
      </w:r>
      <w:r w:rsidR="0010467E" w:rsidRPr="00AE4BDD">
        <w:rPr>
          <w:lang w:val="it-IT"/>
        </w:rPr>
        <w:t> </w:t>
      </w:r>
      <w:r w:rsidR="00796924" w:rsidRPr="00AE4BDD">
        <w:rPr>
          <w:lang w:val="it-IT"/>
        </w:rPr>
        <w:t>000</w:t>
      </w:r>
      <w:r w:rsidR="00BD3ADC" w:rsidRPr="00AE4BDD">
        <w:rPr>
          <w:rStyle w:val="hps"/>
          <w:color w:val="222222"/>
          <w:lang w:val="it-IT"/>
        </w:rPr>
        <w:t>/</w:t>
      </w:r>
      <w:r w:rsidR="00BD3ADC" w:rsidRPr="00AE4BDD">
        <w:rPr>
          <w:lang w:val="it-IT"/>
        </w:rPr>
        <w:t>µl</w:t>
      </w:r>
      <w:r w:rsidRPr="00AE4BDD">
        <w:rPr>
          <w:lang w:val="it-IT"/>
        </w:rPr>
        <w:t>, rispettivamente.</w:t>
      </w:r>
    </w:p>
    <w:p w14:paraId="170368B4" w14:textId="77777777" w:rsidR="006B40BE" w:rsidRDefault="006B40BE" w:rsidP="002E740C">
      <w:pPr>
        <w:spacing w:line="240" w:lineRule="auto"/>
        <w:rPr>
          <w:lang w:val="it-IT"/>
        </w:rPr>
      </w:pPr>
    </w:p>
    <w:p w14:paraId="00A0B215" w14:textId="26D0C6F2" w:rsidR="00E81574" w:rsidRDefault="006B40BE" w:rsidP="002E740C">
      <w:pPr>
        <w:keepNext/>
        <w:spacing w:line="240" w:lineRule="auto"/>
        <w:rPr>
          <w:lang w:val="it-IT"/>
        </w:rPr>
      </w:pPr>
      <w:r w:rsidRPr="00C30E82">
        <w:rPr>
          <w:lang w:val="it-IT"/>
        </w:rPr>
        <w:t>TAPER (CETB115J2411):</w:t>
      </w:r>
    </w:p>
    <w:p w14:paraId="78D484D3" w14:textId="51A6A1F9" w:rsidR="006B40BE" w:rsidRDefault="006B40BE" w:rsidP="002E740C">
      <w:pPr>
        <w:spacing w:line="240" w:lineRule="auto"/>
        <w:rPr>
          <w:lang w:val="it-IT"/>
        </w:rPr>
      </w:pPr>
      <w:r w:rsidRPr="00C30E82">
        <w:rPr>
          <w:lang w:val="it-IT"/>
        </w:rPr>
        <w:t>Questo è s</w:t>
      </w:r>
      <w:r>
        <w:rPr>
          <w:lang w:val="it-IT"/>
        </w:rPr>
        <w:t xml:space="preserve">tato uno studio a braccio singolo di fase II che ha coinvolto pazienti con ITP trattati con eltrombopag dopo fallimento del trattamento di prima linea con corticosteroidi indipendentemente dal tempo dalla diagnosi. Un totale di 105 pazienti sono stati arruolati nello studio e hanno iniziato un trattamento con eltrombopag 50 mg una volta al giorno (25 mg una volta al giorno per pazienti di origine asiatica/sud-est asiatica). La dose di eltrombopag è stata regolata durante il periodo di trattamento sulla base delle singole conte piastriniche con l’obiettivo di raggiungere una conta piastrinica </w:t>
      </w:r>
      <w:r w:rsidRPr="00C30E82">
        <w:rPr>
          <w:lang w:val="it-IT"/>
        </w:rPr>
        <w:t>≥100 000</w:t>
      </w:r>
      <w:r w:rsidRPr="00AE4BDD">
        <w:rPr>
          <w:rStyle w:val="hps"/>
          <w:color w:val="222222"/>
          <w:lang w:val="it-IT"/>
        </w:rPr>
        <w:t>/</w:t>
      </w:r>
      <w:r w:rsidRPr="00AE4BDD">
        <w:rPr>
          <w:lang w:val="it-IT"/>
        </w:rPr>
        <w:t>µl</w:t>
      </w:r>
      <w:r w:rsidRPr="00C30E82">
        <w:rPr>
          <w:lang w:val="it-IT"/>
        </w:rPr>
        <w:t>.</w:t>
      </w:r>
    </w:p>
    <w:p w14:paraId="4930E310" w14:textId="77777777" w:rsidR="00B6026A" w:rsidRDefault="00B6026A" w:rsidP="002E740C">
      <w:pPr>
        <w:spacing w:line="240" w:lineRule="auto"/>
        <w:rPr>
          <w:lang w:val="it-IT"/>
        </w:rPr>
      </w:pPr>
    </w:p>
    <w:p w14:paraId="7383B6E0" w14:textId="77777777" w:rsidR="00B6026A" w:rsidRDefault="00B6026A" w:rsidP="002E740C">
      <w:pPr>
        <w:spacing w:line="240" w:lineRule="auto"/>
        <w:rPr>
          <w:lang w:val="it-IT"/>
        </w:rPr>
      </w:pPr>
      <w:r>
        <w:rPr>
          <w:lang w:val="it-IT"/>
        </w:rPr>
        <w:t>Dei 105</w:t>
      </w:r>
      <w:r w:rsidRPr="00D947CD">
        <w:rPr>
          <w:rStyle w:val="normaltextrun"/>
          <w:lang w:val="it-IT"/>
        </w:rPr>
        <w:t> </w:t>
      </w:r>
      <w:r>
        <w:rPr>
          <w:lang w:val="it-IT"/>
        </w:rPr>
        <w:t>pazienti arruolati nello studio e che hanno ricevuto almeno una dose di eltrombopag, rispettivamente 69</w:t>
      </w:r>
      <w:r w:rsidRPr="00D947CD">
        <w:rPr>
          <w:rStyle w:val="normaltextrun"/>
          <w:lang w:val="it-IT"/>
        </w:rPr>
        <w:t> </w:t>
      </w:r>
      <w:r>
        <w:rPr>
          <w:lang w:val="it-IT"/>
        </w:rPr>
        <w:t>pazienti (65,7%) hanno completato il trattamento e 36</w:t>
      </w:r>
      <w:r w:rsidRPr="00D947CD">
        <w:rPr>
          <w:rStyle w:val="normaltextrun"/>
          <w:lang w:val="it-IT"/>
        </w:rPr>
        <w:t> </w:t>
      </w:r>
      <w:r>
        <w:rPr>
          <w:lang w:val="it-IT"/>
        </w:rPr>
        <w:t>pazienti (34,3%) hanno interrotto il trattamento in anticipo.</w:t>
      </w:r>
    </w:p>
    <w:p w14:paraId="1F0B95F4" w14:textId="77777777" w:rsidR="00B6026A" w:rsidRDefault="00B6026A" w:rsidP="002E740C">
      <w:pPr>
        <w:spacing w:line="240" w:lineRule="auto"/>
        <w:rPr>
          <w:lang w:val="it-IT"/>
        </w:rPr>
      </w:pPr>
    </w:p>
    <w:p w14:paraId="1A847EBF" w14:textId="77777777" w:rsidR="00B6026A" w:rsidRDefault="00B6026A" w:rsidP="002E740C">
      <w:pPr>
        <w:keepNext/>
        <w:spacing w:line="240" w:lineRule="auto"/>
        <w:rPr>
          <w:lang w:val="it-IT"/>
        </w:rPr>
      </w:pPr>
      <w:r w:rsidRPr="00D947CD">
        <w:rPr>
          <w:lang w:val="it-IT"/>
        </w:rPr>
        <w:t>Analisi della risposta sostenuta fuori dal trattamento</w:t>
      </w:r>
    </w:p>
    <w:p w14:paraId="67FF1557" w14:textId="77777777" w:rsidR="00B6026A" w:rsidRPr="0084524C" w:rsidRDefault="00B6026A" w:rsidP="002E740C">
      <w:pPr>
        <w:spacing w:line="240" w:lineRule="auto"/>
        <w:rPr>
          <w:lang w:val="it-IT"/>
        </w:rPr>
      </w:pPr>
      <w:r>
        <w:rPr>
          <w:lang w:val="it-IT"/>
        </w:rPr>
        <w:t>L’endopoint primario è stato la percentuale di pazienti con risposta sostenuta fuori dal trattamento fino al Mese</w:t>
      </w:r>
      <w:r w:rsidRPr="002859DB">
        <w:rPr>
          <w:lang w:val="it-IT"/>
        </w:rPr>
        <w:t> </w:t>
      </w:r>
      <w:r>
        <w:rPr>
          <w:lang w:val="it-IT"/>
        </w:rPr>
        <w:t xml:space="preserve">12. I pazienti che hanno raggiunto una conta piastrinica </w:t>
      </w:r>
      <w:r w:rsidRPr="00C30E82">
        <w:rPr>
          <w:lang w:val="it-IT"/>
        </w:rPr>
        <w:t>≥</w:t>
      </w:r>
      <w:r w:rsidRPr="00D947CD">
        <w:rPr>
          <w:lang w:val="it-IT"/>
        </w:rPr>
        <w:t>100 000/µl</w:t>
      </w:r>
      <w:r>
        <w:rPr>
          <w:lang w:val="it-IT"/>
        </w:rPr>
        <w:t xml:space="preserve"> e mantenuto conte piastriniche attorno a </w:t>
      </w:r>
      <w:r w:rsidRPr="00D947CD">
        <w:rPr>
          <w:lang w:val="it-IT"/>
        </w:rPr>
        <w:t>100 000/µl</w:t>
      </w:r>
      <w:r>
        <w:rPr>
          <w:lang w:val="it-IT"/>
        </w:rPr>
        <w:t xml:space="preserve"> per </w:t>
      </w:r>
      <w:r w:rsidRPr="00D947CD">
        <w:rPr>
          <w:lang w:val="it-IT"/>
        </w:rPr>
        <w:t>2 </w:t>
      </w:r>
      <w:r>
        <w:rPr>
          <w:lang w:val="it-IT"/>
        </w:rPr>
        <w:t xml:space="preserve">mesi (nessuna conta inferiore a </w:t>
      </w:r>
      <w:r w:rsidRPr="00D947CD">
        <w:rPr>
          <w:lang w:val="it-IT"/>
        </w:rPr>
        <w:t>70 000/µl</w:t>
      </w:r>
      <w:r>
        <w:rPr>
          <w:lang w:val="it-IT"/>
        </w:rPr>
        <w:t xml:space="preserve">) erano eleggibili per la riduzione e l’interruzione del trattamento. Per ritenere di aver raggiunto una risposta sostenuta fuori dal trattamento, un paziente doveva mantenere conte piastriniche </w:t>
      </w:r>
      <w:r w:rsidRPr="00D947CD">
        <w:rPr>
          <w:lang w:val="it-IT"/>
        </w:rPr>
        <w:t>≥30 000/µl</w:t>
      </w:r>
      <w:r>
        <w:rPr>
          <w:lang w:val="it-IT"/>
        </w:rPr>
        <w:t>, in assenza di eventi di sanguinamento o impiego di terapia di salvataggio, sia durante il periodo di riduzione del trattamento che dopo l’interruzione del trattamento fino al Mese</w:t>
      </w:r>
      <w:r w:rsidRPr="002859DB">
        <w:rPr>
          <w:lang w:val="it-IT"/>
        </w:rPr>
        <w:t> </w:t>
      </w:r>
      <w:r>
        <w:rPr>
          <w:lang w:val="it-IT"/>
        </w:rPr>
        <w:t>12.</w:t>
      </w:r>
    </w:p>
    <w:p w14:paraId="3FE28E09" w14:textId="77777777" w:rsidR="00B6026A" w:rsidRDefault="00B6026A" w:rsidP="002E740C">
      <w:pPr>
        <w:spacing w:line="240" w:lineRule="auto"/>
        <w:rPr>
          <w:lang w:val="it-IT"/>
        </w:rPr>
      </w:pPr>
    </w:p>
    <w:p w14:paraId="716FCA88" w14:textId="77777777" w:rsidR="00B6026A" w:rsidRDefault="00B6026A" w:rsidP="002E740C">
      <w:pPr>
        <w:spacing w:line="240" w:lineRule="auto"/>
        <w:rPr>
          <w:iCs/>
          <w:lang w:val="it-IT"/>
        </w:rPr>
      </w:pPr>
      <w:r>
        <w:rPr>
          <w:lang w:val="it-IT"/>
        </w:rPr>
        <w:t>La durata della riduzione è stata personalizzata sulla base della dose iniziale e della risposta del paziente. Lo schema di riduzione ha raccomandato riduzioni della dose di 25</w:t>
      </w:r>
      <w:r w:rsidRPr="00D947CD">
        <w:rPr>
          <w:lang w:val="it-IT"/>
        </w:rPr>
        <w:t> </w:t>
      </w:r>
      <w:r>
        <w:rPr>
          <w:lang w:val="it-IT"/>
        </w:rPr>
        <w:t>mg ogni 2</w:t>
      </w:r>
      <w:r w:rsidRPr="00D947CD">
        <w:rPr>
          <w:lang w:val="it-IT"/>
        </w:rPr>
        <w:t> </w:t>
      </w:r>
      <w:r>
        <w:rPr>
          <w:lang w:val="it-IT"/>
        </w:rPr>
        <w:t>settimane in presenza di conta piastrinica stabile. Dopo la riduzione della dose giornaliera a 25</w:t>
      </w:r>
      <w:r w:rsidRPr="002859DB">
        <w:rPr>
          <w:lang w:val="it-IT"/>
        </w:rPr>
        <w:t> </w:t>
      </w:r>
      <w:r>
        <w:rPr>
          <w:lang w:val="it-IT"/>
        </w:rPr>
        <w:t>mg per 2</w:t>
      </w:r>
      <w:r w:rsidRPr="002859DB">
        <w:rPr>
          <w:lang w:val="it-IT"/>
        </w:rPr>
        <w:t> </w:t>
      </w:r>
      <w:r>
        <w:rPr>
          <w:lang w:val="it-IT"/>
        </w:rPr>
        <w:t>settimane, la dose di 25</w:t>
      </w:r>
      <w:r w:rsidRPr="002859DB">
        <w:rPr>
          <w:lang w:val="it-IT"/>
        </w:rPr>
        <w:t> </w:t>
      </w:r>
      <w:r>
        <w:rPr>
          <w:lang w:val="it-IT"/>
        </w:rPr>
        <w:t xml:space="preserve">mg è stata </w:t>
      </w:r>
      <w:r w:rsidRPr="00844C79">
        <w:rPr>
          <w:lang w:val="it-IT"/>
        </w:rPr>
        <w:t>poi somministrata</w:t>
      </w:r>
      <w:r>
        <w:rPr>
          <w:lang w:val="it-IT"/>
        </w:rPr>
        <w:t xml:space="preserve"> solamente a giorni alterni per 2</w:t>
      </w:r>
      <w:r w:rsidRPr="002859DB">
        <w:rPr>
          <w:lang w:val="it-IT"/>
        </w:rPr>
        <w:t> </w:t>
      </w:r>
      <w:r>
        <w:rPr>
          <w:lang w:val="it-IT"/>
        </w:rPr>
        <w:t xml:space="preserve">settimane fino all’interruzione del trattamento. La riduzione è stata applicata in piccoli decrementi di </w:t>
      </w:r>
      <w:r w:rsidRPr="00D947CD">
        <w:rPr>
          <w:lang w:val="it-IT"/>
        </w:rPr>
        <w:t>12</w:t>
      </w:r>
      <w:r>
        <w:rPr>
          <w:lang w:val="it-IT"/>
        </w:rPr>
        <w:t>,</w:t>
      </w:r>
      <w:r w:rsidRPr="00D947CD">
        <w:rPr>
          <w:lang w:val="it-IT"/>
        </w:rPr>
        <w:t>5 mg</w:t>
      </w:r>
      <w:r>
        <w:rPr>
          <w:lang w:val="it-IT"/>
        </w:rPr>
        <w:t xml:space="preserve"> ogni seconda settimana per pazienti di origine est-/sudest-asiatica. In caso di ricaduta (definita come conta piastrinica </w:t>
      </w:r>
      <w:r w:rsidRPr="00D947CD">
        <w:rPr>
          <w:lang w:val="it-IT"/>
        </w:rPr>
        <w:t>&lt;30 000</w:t>
      </w:r>
      <w:r w:rsidRPr="00D947CD">
        <w:rPr>
          <w:iCs/>
          <w:lang w:val="it-IT"/>
        </w:rPr>
        <w:t>/µl</w:t>
      </w:r>
      <w:r>
        <w:rPr>
          <w:iCs/>
          <w:lang w:val="it-IT"/>
        </w:rPr>
        <w:t>), ai pazienti è stato offerto un nuovo ciclo di trattamento con eltrombopag alla dose iniziale appropriata.</w:t>
      </w:r>
    </w:p>
    <w:p w14:paraId="68B9A662" w14:textId="77777777" w:rsidR="00B6026A" w:rsidRDefault="00B6026A" w:rsidP="002E740C">
      <w:pPr>
        <w:spacing w:line="240" w:lineRule="auto"/>
        <w:rPr>
          <w:iCs/>
          <w:lang w:val="it-IT"/>
        </w:rPr>
      </w:pPr>
    </w:p>
    <w:p w14:paraId="3530FBDB" w14:textId="71B61A16" w:rsidR="00B6026A" w:rsidRPr="0051612B" w:rsidRDefault="00B6026A" w:rsidP="002E740C">
      <w:pPr>
        <w:spacing w:line="240" w:lineRule="auto"/>
        <w:rPr>
          <w:lang w:val="it-IT"/>
        </w:rPr>
      </w:pPr>
      <w:r>
        <w:rPr>
          <w:lang w:val="it-IT"/>
        </w:rPr>
        <w:t xml:space="preserve">Ottantanove pazienti (84,8%) hanno raggiunto una risposta completa (conta piastrinica </w:t>
      </w:r>
      <w:r w:rsidRPr="00D947CD">
        <w:rPr>
          <w:lang w:val="it-IT"/>
        </w:rPr>
        <w:t>≥100 000/µl</w:t>
      </w:r>
      <w:r>
        <w:rPr>
          <w:lang w:val="it-IT"/>
        </w:rPr>
        <w:t>) (</w:t>
      </w:r>
      <w:r w:rsidRPr="00991063">
        <w:rPr>
          <w:lang w:val="it-IT"/>
        </w:rPr>
        <w:t>Step 1,</w:t>
      </w:r>
      <w:r>
        <w:rPr>
          <w:lang w:val="it-IT"/>
        </w:rPr>
        <w:t xml:space="preserve"> Tabella</w:t>
      </w:r>
      <w:r w:rsidRPr="00D947CD">
        <w:rPr>
          <w:lang w:val="it-IT"/>
        </w:rPr>
        <w:t> </w:t>
      </w:r>
      <w:r w:rsidR="000F6202">
        <w:rPr>
          <w:lang w:val="it-IT"/>
        </w:rPr>
        <w:t>9</w:t>
      </w:r>
      <w:r>
        <w:rPr>
          <w:lang w:val="it-IT"/>
        </w:rPr>
        <w:t>) e 65</w:t>
      </w:r>
      <w:r w:rsidRPr="00D947CD">
        <w:rPr>
          <w:lang w:val="it-IT"/>
        </w:rPr>
        <w:t> </w:t>
      </w:r>
      <w:r>
        <w:rPr>
          <w:lang w:val="it-IT"/>
        </w:rPr>
        <w:t>pazienti (61,9%) hanno mantenuto la risposta completa per almeno 2</w:t>
      </w:r>
      <w:r w:rsidRPr="002859DB">
        <w:rPr>
          <w:lang w:val="it-IT"/>
        </w:rPr>
        <w:t> </w:t>
      </w:r>
      <w:r>
        <w:rPr>
          <w:lang w:val="it-IT"/>
        </w:rPr>
        <w:t xml:space="preserve">mesi senza conte piastriniche inferiori a </w:t>
      </w:r>
      <w:r w:rsidRPr="00D947CD">
        <w:rPr>
          <w:lang w:val="it-IT"/>
        </w:rPr>
        <w:t>70 000</w:t>
      </w:r>
      <w:r w:rsidRPr="00D947CD">
        <w:rPr>
          <w:iCs/>
          <w:lang w:val="it-IT"/>
        </w:rPr>
        <w:t>/µl</w:t>
      </w:r>
      <w:r>
        <w:rPr>
          <w:iCs/>
          <w:lang w:val="it-IT"/>
        </w:rPr>
        <w:t xml:space="preserve"> </w:t>
      </w:r>
      <w:r w:rsidRPr="00991063">
        <w:rPr>
          <w:iCs/>
          <w:lang w:val="it-IT"/>
        </w:rPr>
        <w:t>(Step 2, Ta</w:t>
      </w:r>
      <w:r>
        <w:rPr>
          <w:iCs/>
          <w:lang w:val="it-IT"/>
        </w:rPr>
        <w:t>bella</w:t>
      </w:r>
      <w:r w:rsidRPr="00991063">
        <w:rPr>
          <w:iCs/>
          <w:lang w:val="it-IT"/>
        </w:rPr>
        <w:t> </w:t>
      </w:r>
      <w:r w:rsidR="000F6202">
        <w:rPr>
          <w:iCs/>
          <w:lang w:val="it-IT"/>
        </w:rPr>
        <w:t>9</w:t>
      </w:r>
      <w:r w:rsidRPr="00991063">
        <w:rPr>
          <w:iCs/>
          <w:lang w:val="it-IT"/>
        </w:rPr>
        <w:t>)</w:t>
      </w:r>
      <w:r>
        <w:rPr>
          <w:iCs/>
          <w:lang w:val="it-IT"/>
        </w:rPr>
        <w:t xml:space="preserve">. Quarantaquattro pazienti </w:t>
      </w:r>
      <w:r w:rsidRPr="00D947CD">
        <w:rPr>
          <w:iCs/>
          <w:lang w:val="it-IT"/>
        </w:rPr>
        <w:t>(41</w:t>
      </w:r>
      <w:r>
        <w:rPr>
          <w:iCs/>
          <w:lang w:val="it-IT"/>
        </w:rPr>
        <w:t>,</w:t>
      </w:r>
      <w:r w:rsidRPr="00D947CD">
        <w:rPr>
          <w:iCs/>
          <w:lang w:val="it-IT"/>
        </w:rPr>
        <w:t>9%)</w:t>
      </w:r>
      <w:r>
        <w:rPr>
          <w:iCs/>
          <w:lang w:val="it-IT"/>
        </w:rPr>
        <w:t xml:space="preserve"> sono stati in grado di ricevere una riduzione della dose di eltrombopag fino all’interruzione del trattamento mantenendo conte piastriniche </w:t>
      </w:r>
      <w:r w:rsidRPr="00D947CD">
        <w:rPr>
          <w:iCs/>
          <w:lang w:val="it-IT"/>
        </w:rPr>
        <w:t>≥30 000/µl</w:t>
      </w:r>
      <w:r>
        <w:rPr>
          <w:iCs/>
          <w:lang w:val="it-IT"/>
        </w:rPr>
        <w:t xml:space="preserve"> in assenza di eventi di sanguinamento o impiego di terapia di salvataggio (</w:t>
      </w:r>
      <w:r w:rsidRPr="00991063">
        <w:rPr>
          <w:iCs/>
          <w:lang w:val="it-IT"/>
        </w:rPr>
        <w:t xml:space="preserve">Step 3, </w:t>
      </w:r>
      <w:r w:rsidRPr="00D947CD">
        <w:rPr>
          <w:lang w:val="it-IT"/>
        </w:rPr>
        <w:t>T</w:t>
      </w:r>
      <w:r>
        <w:rPr>
          <w:lang w:val="it-IT"/>
        </w:rPr>
        <w:t>abella</w:t>
      </w:r>
      <w:r w:rsidRPr="00D947CD">
        <w:rPr>
          <w:lang w:val="it-IT"/>
        </w:rPr>
        <w:t> </w:t>
      </w:r>
      <w:r w:rsidR="000F6202">
        <w:rPr>
          <w:lang w:val="it-IT"/>
        </w:rPr>
        <w:t>9</w:t>
      </w:r>
      <w:r w:rsidRPr="00D947CD">
        <w:rPr>
          <w:lang w:val="it-IT"/>
        </w:rPr>
        <w:t>).</w:t>
      </w:r>
    </w:p>
    <w:p w14:paraId="333ADCDF" w14:textId="77777777" w:rsidR="00B6026A" w:rsidRDefault="00B6026A" w:rsidP="002E740C">
      <w:pPr>
        <w:spacing w:line="240" w:lineRule="auto"/>
        <w:rPr>
          <w:iCs/>
          <w:lang w:val="it-IT"/>
        </w:rPr>
      </w:pPr>
    </w:p>
    <w:p w14:paraId="74382875" w14:textId="174B7630" w:rsidR="00B6026A" w:rsidRDefault="00B6026A" w:rsidP="002E740C">
      <w:pPr>
        <w:spacing w:line="240" w:lineRule="auto"/>
        <w:rPr>
          <w:lang w:val="it-IT"/>
        </w:rPr>
      </w:pPr>
      <w:r>
        <w:rPr>
          <w:iCs/>
          <w:lang w:val="it-IT"/>
        </w:rPr>
        <w:t xml:space="preserve">Lo studio ha raggiunto il suo obiettivo primario dimostrando che eltrombopag era in grado di indurre una risposta sostenuta fuori dal trattamento, in assenza di eventi di sanguinamento o impiego di terapia di salvataggio, entro il </w:t>
      </w:r>
      <w:r>
        <w:rPr>
          <w:lang w:val="it-IT"/>
        </w:rPr>
        <w:t>Mese</w:t>
      </w:r>
      <w:r w:rsidRPr="002859DB">
        <w:rPr>
          <w:lang w:val="it-IT"/>
        </w:rPr>
        <w:t> </w:t>
      </w:r>
      <w:r>
        <w:rPr>
          <w:lang w:val="it-IT"/>
        </w:rPr>
        <w:t>12 in 32 dei 105</w:t>
      </w:r>
      <w:r w:rsidRPr="002859DB">
        <w:rPr>
          <w:lang w:val="it-IT"/>
        </w:rPr>
        <w:t> </w:t>
      </w:r>
      <w:r>
        <w:rPr>
          <w:lang w:val="it-IT"/>
        </w:rPr>
        <w:t xml:space="preserve">pazienti arruolati </w:t>
      </w:r>
      <w:r w:rsidRPr="00D947CD">
        <w:rPr>
          <w:lang w:val="it-IT"/>
        </w:rPr>
        <w:t>(30</w:t>
      </w:r>
      <w:r>
        <w:rPr>
          <w:lang w:val="it-IT"/>
        </w:rPr>
        <w:t>,</w:t>
      </w:r>
      <w:r w:rsidRPr="00D947CD">
        <w:rPr>
          <w:lang w:val="it-IT"/>
        </w:rPr>
        <w:t>5%; p&lt;0</w:t>
      </w:r>
      <w:r w:rsidR="00F445A3">
        <w:rPr>
          <w:lang w:val="it-IT"/>
        </w:rPr>
        <w:t>,</w:t>
      </w:r>
      <w:r w:rsidRPr="00D947CD">
        <w:rPr>
          <w:lang w:val="it-IT"/>
        </w:rPr>
        <w:t>0001; 95% I</w:t>
      </w:r>
      <w:r w:rsidR="00E07A18">
        <w:rPr>
          <w:lang w:val="it-IT"/>
        </w:rPr>
        <w:t>C</w:t>
      </w:r>
      <w:r w:rsidRPr="00D947CD">
        <w:rPr>
          <w:lang w:val="it-IT"/>
        </w:rPr>
        <w:t>: 21</w:t>
      </w:r>
      <w:r>
        <w:rPr>
          <w:lang w:val="it-IT"/>
        </w:rPr>
        <w:t>,</w:t>
      </w:r>
      <w:r w:rsidRPr="00D947CD">
        <w:rPr>
          <w:lang w:val="it-IT"/>
        </w:rPr>
        <w:t>9, 40</w:t>
      </w:r>
      <w:r>
        <w:rPr>
          <w:lang w:val="it-IT"/>
        </w:rPr>
        <w:t>,</w:t>
      </w:r>
      <w:r w:rsidRPr="00D947CD">
        <w:rPr>
          <w:lang w:val="it-IT"/>
        </w:rPr>
        <w:t>2)</w:t>
      </w:r>
      <w:r>
        <w:rPr>
          <w:lang w:val="it-IT"/>
        </w:rPr>
        <w:t xml:space="preserve"> </w:t>
      </w:r>
      <w:r w:rsidRPr="0005774C">
        <w:rPr>
          <w:lang w:val="it-IT"/>
        </w:rPr>
        <w:t>(Step 4, Tab</w:t>
      </w:r>
      <w:r>
        <w:rPr>
          <w:lang w:val="it-IT"/>
        </w:rPr>
        <w:t>ella </w:t>
      </w:r>
      <w:r w:rsidR="000F6202">
        <w:rPr>
          <w:lang w:val="it-IT"/>
        </w:rPr>
        <w:t>9</w:t>
      </w:r>
      <w:r w:rsidRPr="0005774C">
        <w:rPr>
          <w:lang w:val="it-IT"/>
        </w:rPr>
        <w:t>)</w:t>
      </w:r>
      <w:r w:rsidRPr="00D947CD">
        <w:rPr>
          <w:lang w:val="it-IT"/>
        </w:rPr>
        <w:t>.</w:t>
      </w:r>
      <w:r>
        <w:rPr>
          <w:lang w:val="it-IT"/>
        </w:rPr>
        <w:t xml:space="preserve"> Entro il Mese</w:t>
      </w:r>
      <w:r w:rsidRPr="002859DB">
        <w:rPr>
          <w:lang w:val="it-IT"/>
        </w:rPr>
        <w:t> </w:t>
      </w:r>
      <w:r>
        <w:rPr>
          <w:lang w:val="it-IT"/>
        </w:rPr>
        <w:t>24, 20 dei 105</w:t>
      </w:r>
      <w:r w:rsidRPr="002859DB">
        <w:rPr>
          <w:lang w:val="it-IT"/>
        </w:rPr>
        <w:t> </w:t>
      </w:r>
      <w:r>
        <w:rPr>
          <w:lang w:val="it-IT"/>
        </w:rPr>
        <w:t xml:space="preserve">pazienti arruolati </w:t>
      </w:r>
      <w:r w:rsidRPr="00D947CD">
        <w:rPr>
          <w:lang w:val="it-IT"/>
        </w:rPr>
        <w:t>(19</w:t>
      </w:r>
      <w:r>
        <w:rPr>
          <w:lang w:val="it-IT"/>
        </w:rPr>
        <w:t>,</w:t>
      </w:r>
      <w:r w:rsidRPr="00D947CD">
        <w:rPr>
          <w:lang w:val="it-IT"/>
        </w:rPr>
        <w:t>0%; 95% I</w:t>
      </w:r>
      <w:r w:rsidR="00E07A18">
        <w:rPr>
          <w:lang w:val="it-IT"/>
        </w:rPr>
        <w:t>C</w:t>
      </w:r>
      <w:r w:rsidRPr="00D947CD">
        <w:rPr>
          <w:lang w:val="it-IT"/>
        </w:rPr>
        <w:t>: 12</w:t>
      </w:r>
      <w:r>
        <w:rPr>
          <w:lang w:val="it-IT"/>
        </w:rPr>
        <w:t>,</w:t>
      </w:r>
      <w:r w:rsidRPr="00D947CD">
        <w:rPr>
          <w:lang w:val="it-IT"/>
        </w:rPr>
        <w:t>0, 27</w:t>
      </w:r>
      <w:r>
        <w:rPr>
          <w:lang w:val="it-IT"/>
        </w:rPr>
        <w:t>,</w:t>
      </w:r>
      <w:r w:rsidRPr="00D947CD">
        <w:rPr>
          <w:lang w:val="it-IT"/>
        </w:rPr>
        <w:t>9) hanno mantenuto u</w:t>
      </w:r>
      <w:r>
        <w:rPr>
          <w:lang w:val="it-IT"/>
        </w:rPr>
        <w:t xml:space="preserve">na risposta sostenuta fuori dal trattamento in assenza di eventi di sanguinamento o impiego di terapia di salvataggio </w:t>
      </w:r>
      <w:r w:rsidRPr="0005774C">
        <w:rPr>
          <w:lang w:val="it-IT"/>
        </w:rPr>
        <w:t>(Step </w:t>
      </w:r>
      <w:r>
        <w:rPr>
          <w:lang w:val="it-IT"/>
        </w:rPr>
        <w:t>5</w:t>
      </w:r>
      <w:r w:rsidRPr="0005774C">
        <w:rPr>
          <w:lang w:val="it-IT"/>
        </w:rPr>
        <w:t>, Tab</w:t>
      </w:r>
      <w:r>
        <w:rPr>
          <w:lang w:val="it-IT"/>
        </w:rPr>
        <w:t>ella </w:t>
      </w:r>
      <w:r w:rsidR="000F6202">
        <w:rPr>
          <w:lang w:val="it-IT"/>
        </w:rPr>
        <w:t>9</w:t>
      </w:r>
      <w:r w:rsidRPr="0005774C">
        <w:rPr>
          <w:lang w:val="it-IT"/>
        </w:rPr>
        <w:t>)</w:t>
      </w:r>
      <w:r>
        <w:rPr>
          <w:lang w:val="it-IT"/>
        </w:rPr>
        <w:t>.</w:t>
      </w:r>
    </w:p>
    <w:p w14:paraId="0BF87EC7" w14:textId="04C5DC27" w:rsidR="006B40BE" w:rsidRDefault="006B40BE" w:rsidP="002E740C">
      <w:pPr>
        <w:spacing w:line="240" w:lineRule="auto"/>
        <w:rPr>
          <w:lang w:val="it-IT"/>
        </w:rPr>
      </w:pPr>
    </w:p>
    <w:p w14:paraId="185187A5" w14:textId="77777777" w:rsidR="00B6026A" w:rsidRDefault="00B6026A" w:rsidP="002E740C">
      <w:pPr>
        <w:spacing w:line="240" w:lineRule="auto"/>
        <w:rPr>
          <w:lang w:val="it-IT"/>
        </w:rPr>
      </w:pPr>
      <w:r>
        <w:rPr>
          <w:lang w:val="it-IT"/>
        </w:rPr>
        <w:t>La durata mediana della risposta sostenuta dopo l’interruzione del trattamento al Mese</w:t>
      </w:r>
      <w:r w:rsidRPr="002859DB">
        <w:rPr>
          <w:lang w:val="it-IT"/>
        </w:rPr>
        <w:t> </w:t>
      </w:r>
      <w:r>
        <w:rPr>
          <w:lang w:val="it-IT"/>
        </w:rPr>
        <w:t xml:space="preserve">12 è stata di </w:t>
      </w:r>
      <w:r w:rsidRPr="00D947CD">
        <w:rPr>
          <w:lang w:val="it-IT"/>
        </w:rPr>
        <w:t>33</w:t>
      </w:r>
      <w:r>
        <w:rPr>
          <w:lang w:val="it-IT"/>
        </w:rPr>
        <w:t>,</w:t>
      </w:r>
      <w:r w:rsidRPr="00D947CD">
        <w:rPr>
          <w:lang w:val="it-IT"/>
        </w:rPr>
        <w:t>3 </w:t>
      </w:r>
      <w:r>
        <w:rPr>
          <w:lang w:val="it-IT"/>
        </w:rPr>
        <w:t>settimane (min-max</w:t>
      </w:r>
      <w:r w:rsidRPr="00D947CD">
        <w:rPr>
          <w:lang w:val="it-IT"/>
        </w:rPr>
        <w:t>: 4</w:t>
      </w:r>
      <w:r w:rsidRPr="00D947CD">
        <w:rPr>
          <w:lang w:val="it-IT"/>
        </w:rPr>
        <w:noBreakHyphen/>
        <w:t>51</w:t>
      </w:r>
      <w:r>
        <w:rPr>
          <w:lang w:val="it-IT"/>
        </w:rPr>
        <w:t xml:space="preserve">), e la durata media della risposta sostenuta dopo l’interruzione del trattamento al </w:t>
      </w:r>
      <w:r w:rsidRPr="00AF1EB6">
        <w:rPr>
          <w:lang w:val="it-IT"/>
        </w:rPr>
        <w:t>Mese 24</w:t>
      </w:r>
      <w:r>
        <w:rPr>
          <w:lang w:val="it-IT"/>
        </w:rPr>
        <w:t xml:space="preserve"> è stata 88,6</w:t>
      </w:r>
      <w:r w:rsidRPr="00AF1EB6">
        <w:rPr>
          <w:lang w:val="it-IT"/>
        </w:rPr>
        <w:t> </w:t>
      </w:r>
      <w:r>
        <w:rPr>
          <w:lang w:val="it-IT"/>
        </w:rPr>
        <w:t>settimane (min-max</w:t>
      </w:r>
      <w:r w:rsidRPr="00D947CD">
        <w:rPr>
          <w:lang w:val="it-IT"/>
        </w:rPr>
        <w:t>: 57</w:t>
      </w:r>
      <w:r w:rsidRPr="00D947CD">
        <w:rPr>
          <w:lang w:val="it-IT"/>
        </w:rPr>
        <w:noBreakHyphen/>
        <w:t>107).</w:t>
      </w:r>
    </w:p>
    <w:p w14:paraId="0ACD945E" w14:textId="77777777" w:rsidR="00B6026A" w:rsidRDefault="00B6026A" w:rsidP="002E740C">
      <w:pPr>
        <w:spacing w:line="240" w:lineRule="auto"/>
        <w:rPr>
          <w:lang w:val="it-IT"/>
        </w:rPr>
      </w:pPr>
    </w:p>
    <w:p w14:paraId="0BC1A24F" w14:textId="77777777" w:rsidR="00B6026A" w:rsidRDefault="00B6026A" w:rsidP="002E740C">
      <w:pPr>
        <w:spacing w:line="240" w:lineRule="auto"/>
        <w:rPr>
          <w:iCs/>
          <w:lang w:val="it-IT"/>
        </w:rPr>
      </w:pPr>
      <w:r>
        <w:rPr>
          <w:lang w:val="it-IT"/>
        </w:rPr>
        <w:t>A seguito della riduzione della dose e dell’interruzione del trattamento con eltrombopag, 12</w:t>
      </w:r>
      <w:r w:rsidRPr="002859DB">
        <w:rPr>
          <w:iCs/>
          <w:lang w:val="it-IT"/>
        </w:rPr>
        <w:t> </w:t>
      </w:r>
      <w:r>
        <w:rPr>
          <w:iCs/>
          <w:lang w:val="it-IT"/>
        </w:rPr>
        <w:t>pazienti hanno mostrato perdita della risposta, 8 di loro hanno ricominciato eltrombopag e 7 hanno presentato una risposta di recupero.</w:t>
      </w:r>
    </w:p>
    <w:p w14:paraId="1E7C611B" w14:textId="77777777" w:rsidR="00B6026A" w:rsidRDefault="00B6026A" w:rsidP="002E740C">
      <w:pPr>
        <w:spacing w:line="240" w:lineRule="auto"/>
        <w:rPr>
          <w:iCs/>
          <w:lang w:val="it-IT"/>
        </w:rPr>
      </w:pPr>
    </w:p>
    <w:p w14:paraId="24A60953" w14:textId="77777777" w:rsidR="00B6026A" w:rsidRDefault="00B6026A" w:rsidP="002E740C">
      <w:pPr>
        <w:spacing w:line="240" w:lineRule="auto"/>
        <w:rPr>
          <w:lang w:val="it-IT"/>
        </w:rPr>
      </w:pPr>
      <w:r>
        <w:rPr>
          <w:lang w:val="it-IT"/>
        </w:rPr>
        <w:t>Durante il follow-up di 2 anni, 6</w:t>
      </w:r>
      <w:r w:rsidRPr="002859DB">
        <w:rPr>
          <w:lang w:val="it-IT"/>
        </w:rPr>
        <w:t> </w:t>
      </w:r>
      <w:r>
        <w:rPr>
          <w:lang w:val="it-IT"/>
        </w:rPr>
        <w:t>pazienti su 105 (5,7%) hanno presentato eventi tromboembolici, dei quali 3</w:t>
      </w:r>
      <w:r w:rsidRPr="002859DB">
        <w:rPr>
          <w:lang w:val="it-IT"/>
        </w:rPr>
        <w:t> </w:t>
      </w:r>
      <w:r>
        <w:rPr>
          <w:lang w:val="it-IT"/>
        </w:rPr>
        <w:t xml:space="preserve">pazienti (2,9%) hanno presentato trombosi venosa profonda, </w:t>
      </w:r>
      <w:r w:rsidRPr="00D947CD">
        <w:rPr>
          <w:lang w:val="it-IT"/>
        </w:rPr>
        <w:t>1 </w:t>
      </w:r>
      <w:r>
        <w:rPr>
          <w:lang w:val="it-IT"/>
        </w:rPr>
        <w:t xml:space="preserve">paziente (1,0%) ha presentato trombosi venosa superficiale, </w:t>
      </w:r>
      <w:r w:rsidRPr="002F2377">
        <w:rPr>
          <w:lang w:val="it-IT"/>
        </w:rPr>
        <w:t>1 paziente (1,0%)</w:t>
      </w:r>
      <w:r>
        <w:rPr>
          <w:lang w:val="it-IT"/>
        </w:rPr>
        <w:t xml:space="preserve"> ha presentato trombosi del seno cavernoso, </w:t>
      </w:r>
      <w:r w:rsidRPr="002F2377">
        <w:rPr>
          <w:lang w:val="it-IT"/>
        </w:rPr>
        <w:t>1 paziente (1,0%)</w:t>
      </w:r>
      <w:r>
        <w:rPr>
          <w:lang w:val="it-IT"/>
        </w:rPr>
        <w:t xml:space="preserve"> ha presentato eventi cerebrovascolari e </w:t>
      </w:r>
      <w:r w:rsidRPr="002F2377">
        <w:rPr>
          <w:lang w:val="it-IT"/>
        </w:rPr>
        <w:t>1 paziente (1,0%)</w:t>
      </w:r>
      <w:r>
        <w:rPr>
          <w:lang w:val="it-IT"/>
        </w:rPr>
        <w:t xml:space="preserve"> ha presentato embolismo polmonare. Dei 6</w:t>
      </w:r>
      <w:r w:rsidRPr="00D947CD">
        <w:rPr>
          <w:lang w:val="it-IT"/>
        </w:rPr>
        <w:t> </w:t>
      </w:r>
      <w:r>
        <w:rPr>
          <w:lang w:val="it-IT"/>
        </w:rPr>
        <w:t>pazienti, 4</w:t>
      </w:r>
      <w:r w:rsidRPr="00D947CD">
        <w:rPr>
          <w:lang w:val="it-IT"/>
        </w:rPr>
        <w:t> paz</w:t>
      </w:r>
      <w:r>
        <w:rPr>
          <w:lang w:val="it-IT"/>
        </w:rPr>
        <w:t>ie</w:t>
      </w:r>
      <w:r w:rsidRPr="00D947CD">
        <w:rPr>
          <w:lang w:val="it-IT"/>
        </w:rPr>
        <w:t>nti hanno presentato eventi tromboembolici che sono s</w:t>
      </w:r>
      <w:r>
        <w:rPr>
          <w:lang w:val="it-IT"/>
        </w:rPr>
        <w:t>tati riportati come di Grado</w:t>
      </w:r>
      <w:r w:rsidRPr="009B7607">
        <w:rPr>
          <w:lang w:val="it-IT"/>
        </w:rPr>
        <w:t> 3</w:t>
      </w:r>
      <w:r>
        <w:rPr>
          <w:lang w:val="it-IT"/>
        </w:rPr>
        <w:t xml:space="preserve"> o superiore, e 4</w:t>
      </w:r>
      <w:r w:rsidRPr="00D947CD">
        <w:rPr>
          <w:lang w:val="it-IT"/>
        </w:rPr>
        <w:t> paz</w:t>
      </w:r>
      <w:r>
        <w:rPr>
          <w:lang w:val="it-IT"/>
        </w:rPr>
        <w:t>ienti hanno presentato eventi tromboembolici che sono stati riportati come seri. Non sono stati riportati casi fatali.</w:t>
      </w:r>
    </w:p>
    <w:p w14:paraId="10C077B1" w14:textId="77777777" w:rsidR="00B6026A" w:rsidRDefault="00B6026A" w:rsidP="002E740C">
      <w:pPr>
        <w:spacing w:line="240" w:lineRule="auto"/>
        <w:rPr>
          <w:lang w:val="it-IT"/>
        </w:rPr>
      </w:pPr>
    </w:p>
    <w:p w14:paraId="42BC802A" w14:textId="72AA1064" w:rsidR="00B6026A" w:rsidRDefault="00B6026A" w:rsidP="002E740C">
      <w:pPr>
        <w:spacing w:line="240" w:lineRule="auto"/>
        <w:rPr>
          <w:lang w:val="it-IT"/>
        </w:rPr>
      </w:pPr>
      <w:r>
        <w:rPr>
          <w:lang w:val="it-IT"/>
        </w:rPr>
        <w:t>Venti su 105</w:t>
      </w:r>
      <w:r w:rsidRPr="002859DB">
        <w:rPr>
          <w:lang w:val="it-IT"/>
        </w:rPr>
        <w:t> </w:t>
      </w:r>
      <w:r>
        <w:rPr>
          <w:lang w:val="it-IT"/>
        </w:rPr>
        <w:t xml:space="preserve">pazienti </w:t>
      </w:r>
      <w:r w:rsidRPr="00D947CD">
        <w:rPr>
          <w:lang w:val="it-IT"/>
        </w:rPr>
        <w:t xml:space="preserve">(19,0%) hanno presentato </w:t>
      </w:r>
      <w:r>
        <w:rPr>
          <w:lang w:val="it-IT"/>
        </w:rPr>
        <w:t xml:space="preserve">eventi emorragici da lievi a </w:t>
      </w:r>
      <w:r w:rsidR="00E17677">
        <w:rPr>
          <w:lang w:val="it-IT"/>
        </w:rPr>
        <w:t xml:space="preserve">severi </w:t>
      </w:r>
      <w:r>
        <w:rPr>
          <w:lang w:val="it-IT"/>
        </w:rPr>
        <w:t>durante il trattamento prima dell’inizio della riduzione. Cinque su 65</w:t>
      </w:r>
      <w:r w:rsidRPr="002859DB">
        <w:rPr>
          <w:lang w:val="it-IT"/>
        </w:rPr>
        <w:t> </w:t>
      </w:r>
      <w:r>
        <w:rPr>
          <w:lang w:val="it-IT"/>
        </w:rPr>
        <w:t xml:space="preserve">pazienti (7,7%) che hanno iniziato la riduzione, hanno presentato eventi emorragici da lievi a moderati durante la riduzione. Durante la riduzione non si è verificato alcun evento emorragico </w:t>
      </w:r>
      <w:r w:rsidR="00E17677">
        <w:rPr>
          <w:lang w:val="it-IT"/>
        </w:rPr>
        <w:t>severo</w:t>
      </w:r>
      <w:r>
        <w:rPr>
          <w:lang w:val="it-IT"/>
        </w:rPr>
        <w:t>. Due su 44</w:t>
      </w:r>
      <w:r w:rsidRPr="002859DB">
        <w:rPr>
          <w:lang w:val="it-IT"/>
        </w:rPr>
        <w:t> </w:t>
      </w:r>
      <w:r>
        <w:rPr>
          <w:lang w:val="it-IT"/>
        </w:rPr>
        <w:t>pazienti (4,5%) che hanno ridotto e interrotto il trattamento con eltrombopag hanno presentato eventi emorragici da lievi a moderati dopo l’interruzione del trattamento fino al Mese</w:t>
      </w:r>
      <w:r w:rsidRPr="002859DB">
        <w:rPr>
          <w:lang w:val="it-IT"/>
        </w:rPr>
        <w:t> </w:t>
      </w:r>
      <w:r>
        <w:rPr>
          <w:lang w:val="it-IT"/>
        </w:rPr>
        <w:t xml:space="preserve">12. Durante questo periodo non si è verificato alcun evento emorragico </w:t>
      </w:r>
      <w:r w:rsidR="00E17677">
        <w:rPr>
          <w:lang w:val="it-IT"/>
        </w:rPr>
        <w:t>severo</w:t>
      </w:r>
      <w:r>
        <w:rPr>
          <w:lang w:val="it-IT"/>
        </w:rPr>
        <w:t>. Nessuno dei pazienti che hanno interrotto eltrombopag e che sono entrati nel secondo anno di follow-up ha presentato eventi emorragici durante il secondo anno. Due eventi di emorragia intracranica fatale sono stata riportati durante i due anni di follow-up. Entrambi gli eventi si sono presentati nel corso del trattamento, non nel contesto della riduzione. Gli eventi non sono stati considerati come correlati al trattamento in studio.</w:t>
      </w:r>
    </w:p>
    <w:p w14:paraId="548DB44E" w14:textId="77777777" w:rsidR="00B6026A" w:rsidRDefault="00B6026A" w:rsidP="002E740C">
      <w:pPr>
        <w:spacing w:line="240" w:lineRule="auto"/>
        <w:rPr>
          <w:lang w:val="it-IT"/>
        </w:rPr>
      </w:pPr>
    </w:p>
    <w:p w14:paraId="5B4B0780" w14:textId="77777777" w:rsidR="00B6026A" w:rsidRDefault="00B6026A" w:rsidP="002E740C">
      <w:pPr>
        <w:spacing w:line="240" w:lineRule="auto"/>
        <w:rPr>
          <w:lang w:val="it-IT"/>
        </w:rPr>
      </w:pPr>
      <w:r>
        <w:rPr>
          <w:lang w:val="it-IT"/>
        </w:rPr>
        <w:t xml:space="preserve">L’analisi generale di sicurezza è coerente con i dati riportati in precedenza e la valutazione del beneficio rischio è </w:t>
      </w:r>
      <w:r w:rsidRPr="00844C79">
        <w:rPr>
          <w:lang w:val="it-IT"/>
        </w:rPr>
        <w:t>rimasta invariata per</w:t>
      </w:r>
      <w:r>
        <w:rPr>
          <w:lang w:val="it-IT"/>
        </w:rPr>
        <w:t xml:space="preserve"> l’impiego di eltrombopag in pazienti con ITP.</w:t>
      </w:r>
    </w:p>
    <w:p w14:paraId="686B9A4E" w14:textId="77777777" w:rsidR="00B6026A" w:rsidRDefault="00B6026A" w:rsidP="002E740C">
      <w:pPr>
        <w:spacing w:line="240" w:lineRule="auto"/>
        <w:rPr>
          <w:lang w:val="it-IT"/>
        </w:rPr>
      </w:pPr>
    </w:p>
    <w:p w14:paraId="030B9641" w14:textId="0143AE90" w:rsidR="00B6026A" w:rsidRPr="00D947CD" w:rsidRDefault="00B6026A" w:rsidP="00734AA4">
      <w:pPr>
        <w:keepNext/>
        <w:tabs>
          <w:tab w:val="clear" w:pos="567"/>
        </w:tabs>
        <w:spacing w:line="240" w:lineRule="auto"/>
        <w:ind w:left="1418" w:hanging="1418"/>
        <w:rPr>
          <w:b/>
          <w:bCs/>
          <w:lang w:val="it-IT"/>
        </w:rPr>
      </w:pPr>
      <w:r w:rsidRPr="00D947CD">
        <w:rPr>
          <w:b/>
          <w:lang w:val="it-IT"/>
        </w:rPr>
        <w:t>Tabella </w:t>
      </w:r>
      <w:r w:rsidR="000F6202">
        <w:rPr>
          <w:b/>
          <w:lang w:val="it-IT"/>
        </w:rPr>
        <w:t>9</w:t>
      </w:r>
      <w:r w:rsidRPr="00D947CD">
        <w:rPr>
          <w:b/>
          <w:lang w:val="it-IT"/>
        </w:rPr>
        <w:tab/>
        <w:t>P</w:t>
      </w:r>
      <w:r>
        <w:rPr>
          <w:b/>
          <w:lang w:val="it-IT"/>
        </w:rPr>
        <w:t>ercentuale</w:t>
      </w:r>
      <w:r w:rsidRPr="00D947CD">
        <w:rPr>
          <w:b/>
          <w:lang w:val="it-IT"/>
        </w:rPr>
        <w:t xml:space="preserve"> di pazienti con risposta sostenuta fuori dal trattamento al</w:t>
      </w:r>
      <w:r>
        <w:rPr>
          <w:b/>
          <w:lang w:val="it-IT"/>
        </w:rPr>
        <w:t xml:space="preserve"> </w:t>
      </w:r>
      <w:r w:rsidRPr="00D947CD">
        <w:rPr>
          <w:b/>
          <w:lang w:val="it-IT"/>
        </w:rPr>
        <w:t>M</w:t>
      </w:r>
      <w:r>
        <w:rPr>
          <w:b/>
          <w:lang w:val="it-IT"/>
        </w:rPr>
        <w:t>ese</w:t>
      </w:r>
      <w:r w:rsidRPr="00D947CD">
        <w:rPr>
          <w:b/>
          <w:lang w:val="it-IT"/>
        </w:rPr>
        <w:t xml:space="preserve"> 12 </w:t>
      </w:r>
      <w:r>
        <w:rPr>
          <w:b/>
          <w:lang w:val="it-IT"/>
        </w:rPr>
        <w:t xml:space="preserve">e al </w:t>
      </w:r>
      <w:r w:rsidRPr="00D947CD">
        <w:rPr>
          <w:b/>
          <w:lang w:val="it-IT"/>
        </w:rPr>
        <w:t>M</w:t>
      </w:r>
      <w:r>
        <w:rPr>
          <w:b/>
          <w:lang w:val="it-IT"/>
        </w:rPr>
        <w:t>ese</w:t>
      </w:r>
      <w:r w:rsidRPr="00D947CD">
        <w:rPr>
          <w:b/>
          <w:lang w:val="it-IT"/>
        </w:rPr>
        <w:t xml:space="preserve"> 24 (full analysis set) </w:t>
      </w:r>
      <w:r>
        <w:rPr>
          <w:b/>
          <w:lang w:val="it-IT"/>
        </w:rPr>
        <w:t>nello studio</w:t>
      </w:r>
      <w:r w:rsidRPr="00D947CD">
        <w:rPr>
          <w:b/>
          <w:lang w:val="it-IT"/>
        </w:rPr>
        <w:t xml:space="preserve"> TAPER</w:t>
      </w:r>
    </w:p>
    <w:p w14:paraId="6E8FEF03" w14:textId="77777777" w:rsidR="00B6026A" w:rsidRPr="00D947CD" w:rsidRDefault="00B6026A" w:rsidP="0078424D">
      <w:pPr>
        <w:keepNext/>
        <w:spacing w:line="240" w:lineRule="auto"/>
        <w:rPr>
          <w:bCs/>
          <w:lang w:val="it-IT"/>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B6026A" w:rsidRPr="003A1240" w14:paraId="1B38E68B" w14:textId="77777777" w:rsidTr="00734AA4">
        <w:trPr>
          <w:gridAfter w:val="1"/>
          <w:wAfter w:w="6" w:type="dxa"/>
          <w:cantSplit/>
          <w:jc w:val="center"/>
        </w:trPr>
        <w:tc>
          <w:tcPr>
            <w:tcW w:w="5400" w:type="dxa"/>
            <w:tcBorders>
              <w:top w:val="single" w:sz="4" w:space="0" w:color="000000" w:themeColor="text1"/>
              <w:left w:val="nil"/>
              <w:bottom w:val="nil"/>
              <w:right w:val="single" w:sz="4" w:space="0" w:color="auto"/>
            </w:tcBorders>
            <w:shd w:val="clear" w:color="auto" w:fill="FFFFFF" w:themeFill="background1"/>
            <w:tcMar>
              <w:left w:w="60" w:type="dxa"/>
              <w:right w:w="60" w:type="dxa"/>
            </w:tcMar>
          </w:tcPr>
          <w:p w14:paraId="22D13729" w14:textId="77777777" w:rsidR="00B6026A" w:rsidRPr="00D947CD" w:rsidRDefault="00B6026A" w:rsidP="0078424D">
            <w:pPr>
              <w:keepNext/>
              <w:adjustRightInd w:val="0"/>
              <w:spacing w:line="240" w:lineRule="auto"/>
              <w:rPr>
                <w:b/>
                <w:bCs/>
                <w:color w:val="000000"/>
                <w:sz w:val="20"/>
                <w:lang w:val="it-IT"/>
              </w:rPr>
            </w:pPr>
          </w:p>
        </w:tc>
        <w:tc>
          <w:tcPr>
            <w:tcW w:w="2062" w:type="dxa"/>
            <w:gridSpan w:val="2"/>
            <w:tcBorders>
              <w:top w:val="single" w:sz="4" w:space="0" w:color="000000" w:themeColor="text1"/>
              <w:left w:val="single" w:sz="4" w:space="0" w:color="auto"/>
              <w:bottom w:val="nil"/>
              <w:right w:val="single" w:sz="4" w:space="0" w:color="auto"/>
            </w:tcBorders>
            <w:shd w:val="clear" w:color="auto" w:fill="FFFFFF" w:themeFill="background1"/>
            <w:tcMar>
              <w:left w:w="60" w:type="dxa"/>
              <w:right w:w="60" w:type="dxa"/>
            </w:tcMar>
          </w:tcPr>
          <w:p w14:paraId="4F3DEE0B" w14:textId="77777777" w:rsidR="00B6026A" w:rsidRPr="003A1240" w:rsidRDefault="00B6026A" w:rsidP="0078424D">
            <w:pPr>
              <w:keepNext/>
              <w:tabs>
                <w:tab w:val="clear" w:pos="567"/>
              </w:tabs>
              <w:adjustRightInd w:val="0"/>
              <w:spacing w:line="240" w:lineRule="auto"/>
              <w:jc w:val="center"/>
              <w:rPr>
                <w:b/>
                <w:bCs/>
                <w:color w:val="000000"/>
                <w:sz w:val="20"/>
              </w:rPr>
            </w:pPr>
            <w:r>
              <w:rPr>
                <w:b/>
                <w:bCs/>
                <w:color w:val="000000"/>
                <w:sz w:val="20"/>
              </w:rPr>
              <w:t xml:space="preserve">Tutti </w:t>
            </w:r>
            <w:proofErr w:type="spellStart"/>
            <w:r>
              <w:rPr>
                <w:b/>
                <w:bCs/>
                <w:color w:val="000000"/>
                <w:sz w:val="20"/>
              </w:rPr>
              <w:t>i</w:t>
            </w:r>
            <w:proofErr w:type="spellEnd"/>
            <w:r>
              <w:rPr>
                <w:b/>
                <w:bCs/>
                <w:color w:val="000000"/>
                <w:sz w:val="20"/>
              </w:rPr>
              <w:t xml:space="preserve"> </w:t>
            </w:r>
            <w:proofErr w:type="spellStart"/>
            <w:r>
              <w:rPr>
                <w:b/>
                <w:bCs/>
                <w:color w:val="000000"/>
                <w:sz w:val="20"/>
              </w:rPr>
              <w:t>pazienti</w:t>
            </w:r>
            <w:proofErr w:type="spellEnd"/>
            <w:r w:rsidRPr="003A1240">
              <w:rPr>
                <w:b/>
                <w:bCs/>
                <w:color w:val="000000"/>
                <w:sz w:val="20"/>
              </w:rPr>
              <w:br/>
              <w:t>N=105</w:t>
            </w:r>
          </w:p>
        </w:tc>
        <w:tc>
          <w:tcPr>
            <w:tcW w:w="1881" w:type="dxa"/>
            <w:gridSpan w:val="2"/>
            <w:tcBorders>
              <w:top w:val="single" w:sz="4" w:space="0" w:color="000000" w:themeColor="text1"/>
              <w:left w:val="single" w:sz="4" w:space="0" w:color="auto"/>
              <w:bottom w:val="nil"/>
              <w:right w:val="nil"/>
            </w:tcBorders>
            <w:shd w:val="clear" w:color="auto" w:fill="FFFFFF" w:themeFill="background1"/>
            <w:tcMar>
              <w:left w:w="60" w:type="dxa"/>
              <w:right w:w="60" w:type="dxa"/>
            </w:tcMar>
          </w:tcPr>
          <w:p w14:paraId="15E20725" w14:textId="77777777" w:rsidR="00B6026A" w:rsidRPr="003A1240" w:rsidRDefault="00B6026A" w:rsidP="0078424D">
            <w:pPr>
              <w:keepNext/>
              <w:tabs>
                <w:tab w:val="clear" w:pos="567"/>
              </w:tabs>
              <w:adjustRightInd w:val="0"/>
              <w:spacing w:line="240" w:lineRule="auto"/>
              <w:jc w:val="center"/>
              <w:rPr>
                <w:b/>
                <w:bCs/>
                <w:color w:val="000000"/>
                <w:sz w:val="20"/>
              </w:rPr>
            </w:pPr>
            <w:proofErr w:type="spellStart"/>
            <w:r>
              <w:rPr>
                <w:b/>
                <w:bCs/>
                <w:color w:val="000000"/>
                <w:sz w:val="20"/>
              </w:rPr>
              <w:t>Verifica</w:t>
            </w:r>
            <w:proofErr w:type="spellEnd"/>
            <w:r>
              <w:rPr>
                <w:b/>
                <w:bCs/>
                <w:color w:val="000000"/>
                <w:sz w:val="20"/>
              </w:rPr>
              <w:t xml:space="preserve"> di </w:t>
            </w:r>
            <w:proofErr w:type="spellStart"/>
            <w:r>
              <w:rPr>
                <w:b/>
                <w:bCs/>
                <w:color w:val="000000"/>
                <w:sz w:val="20"/>
              </w:rPr>
              <w:t>ipotesi</w:t>
            </w:r>
            <w:proofErr w:type="spellEnd"/>
          </w:p>
        </w:tc>
      </w:tr>
      <w:tr w:rsidR="00B6026A" w:rsidRPr="003A1240" w14:paraId="3E0E254B" w14:textId="77777777" w:rsidTr="00734AA4">
        <w:trPr>
          <w:cantSplit/>
          <w:jc w:val="center"/>
        </w:trPr>
        <w:tc>
          <w:tcPr>
            <w:tcW w:w="5400" w:type="dxa"/>
            <w:tcBorders>
              <w:top w:val="nil"/>
              <w:left w:val="nil"/>
              <w:bottom w:val="single" w:sz="4" w:space="0" w:color="000000" w:themeColor="text1"/>
              <w:right w:val="single" w:sz="4" w:space="0" w:color="auto"/>
            </w:tcBorders>
            <w:shd w:val="clear" w:color="auto" w:fill="FFFFFF" w:themeFill="background1"/>
            <w:tcMar>
              <w:left w:w="60" w:type="dxa"/>
              <w:right w:w="60" w:type="dxa"/>
            </w:tcMar>
          </w:tcPr>
          <w:p w14:paraId="70F11CA3" w14:textId="77777777" w:rsidR="00B6026A" w:rsidRPr="003A1240" w:rsidRDefault="00B6026A" w:rsidP="0078424D">
            <w:pPr>
              <w:keepNext/>
              <w:adjustRightInd w:val="0"/>
              <w:spacing w:line="240" w:lineRule="auto"/>
              <w:rPr>
                <w:b/>
                <w:bCs/>
                <w:color w:val="000000"/>
                <w:sz w:val="20"/>
              </w:rPr>
            </w:pPr>
          </w:p>
        </w:tc>
        <w:tc>
          <w:tcPr>
            <w:tcW w:w="979" w:type="dxa"/>
            <w:tcBorders>
              <w:top w:val="nil"/>
              <w:left w:val="single" w:sz="4" w:space="0" w:color="auto"/>
              <w:bottom w:val="single" w:sz="4" w:space="0" w:color="000000" w:themeColor="text1"/>
              <w:right w:val="single" w:sz="4" w:space="0" w:color="auto"/>
            </w:tcBorders>
            <w:shd w:val="clear" w:color="auto" w:fill="FFFFFF" w:themeFill="background1"/>
            <w:tcMar>
              <w:left w:w="60" w:type="dxa"/>
              <w:right w:w="60" w:type="dxa"/>
            </w:tcMar>
          </w:tcPr>
          <w:p w14:paraId="6CE4979E" w14:textId="77777777" w:rsidR="00B6026A" w:rsidRPr="003A1240" w:rsidRDefault="00B6026A" w:rsidP="0078424D">
            <w:pPr>
              <w:keepNext/>
              <w:tabs>
                <w:tab w:val="clear" w:pos="567"/>
              </w:tabs>
              <w:adjustRightInd w:val="0"/>
              <w:spacing w:line="240" w:lineRule="auto"/>
              <w:jc w:val="center"/>
              <w:rPr>
                <w:b/>
                <w:bCs/>
                <w:color w:val="000000"/>
                <w:sz w:val="20"/>
              </w:rPr>
            </w:pPr>
            <w:r w:rsidRPr="003A1240">
              <w:rPr>
                <w:b/>
                <w:bCs/>
                <w:color w:val="000000"/>
                <w:sz w:val="20"/>
              </w:rPr>
              <w:t>n (%)</w:t>
            </w:r>
          </w:p>
        </w:tc>
        <w:tc>
          <w:tcPr>
            <w:tcW w:w="1080" w:type="dxa"/>
            <w:tcBorders>
              <w:top w:val="nil"/>
              <w:left w:val="single" w:sz="4" w:space="0" w:color="auto"/>
              <w:bottom w:val="single" w:sz="4" w:space="0" w:color="000000" w:themeColor="text1"/>
              <w:right w:val="single" w:sz="4" w:space="0" w:color="auto"/>
            </w:tcBorders>
            <w:shd w:val="clear" w:color="auto" w:fill="FFFFFF" w:themeFill="background1"/>
            <w:tcMar>
              <w:left w:w="60" w:type="dxa"/>
              <w:right w:w="60" w:type="dxa"/>
            </w:tcMar>
          </w:tcPr>
          <w:p w14:paraId="189972B9" w14:textId="1C8C82E3" w:rsidR="00B6026A" w:rsidRPr="003A1240" w:rsidRDefault="00B6026A" w:rsidP="0078424D">
            <w:pPr>
              <w:keepNext/>
              <w:tabs>
                <w:tab w:val="clear" w:pos="567"/>
              </w:tabs>
              <w:adjustRightInd w:val="0"/>
              <w:spacing w:line="240" w:lineRule="auto"/>
              <w:jc w:val="center"/>
              <w:rPr>
                <w:b/>
                <w:bCs/>
                <w:color w:val="000000"/>
                <w:sz w:val="20"/>
              </w:rPr>
            </w:pPr>
            <w:r w:rsidRPr="003A1240">
              <w:rPr>
                <w:b/>
                <w:bCs/>
                <w:color w:val="000000"/>
                <w:sz w:val="20"/>
              </w:rPr>
              <w:t>95% I</w:t>
            </w:r>
            <w:r w:rsidR="00E07A18">
              <w:rPr>
                <w:b/>
                <w:bCs/>
                <w:color w:val="000000"/>
                <w:sz w:val="20"/>
              </w:rPr>
              <w:t>C</w:t>
            </w:r>
          </w:p>
        </w:tc>
        <w:tc>
          <w:tcPr>
            <w:tcW w:w="900" w:type="dxa"/>
            <w:tcBorders>
              <w:top w:val="nil"/>
              <w:left w:val="single" w:sz="4" w:space="0" w:color="auto"/>
              <w:bottom w:val="single" w:sz="4" w:space="0" w:color="000000" w:themeColor="text1"/>
              <w:right w:val="single" w:sz="4" w:space="0" w:color="auto"/>
            </w:tcBorders>
            <w:shd w:val="clear" w:color="auto" w:fill="FFFFFF" w:themeFill="background1"/>
            <w:tcMar>
              <w:left w:w="60" w:type="dxa"/>
              <w:right w:w="60" w:type="dxa"/>
            </w:tcMar>
          </w:tcPr>
          <w:p w14:paraId="51D2F374" w14:textId="77777777" w:rsidR="00B6026A" w:rsidRPr="003A1240" w:rsidRDefault="00B6026A" w:rsidP="0078424D">
            <w:pPr>
              <w:keepNext/>
              <w:tabs>
                <w:tab w:val="clear" w:pos="567"/>
              </w:tabs>
              <w:adjustRightInd w:val="0"/>
              <w:spacing w:line="240" w:lineRule="auto"/>
              <w:jc w:val="center"/>
              <w:rPr>
                <w:b/>
                <w:bCs/>
                <w:color w:val="000000"/>
                <w:sz w:val="20"/>
              </w:rPr>
            </w:pPr>
            <w:r w:rsidRPr="003A1240">
              <w:rPr>
                <w:b/>
                <w:bCs/>
                <w:color w:val="000000"/>
                <w:sz w:val="20"/>
              </w:rPr>
              <w:t>p-value</w:t>
            </w:r>
          </w:p>
        </w:tc>
        <w:tc>
          <w:tcPr>
            <w:tcW w:w="990" w:type="dxa"/>
            <w:gridSpan w:val="2"/>
            <w:tcBorders>
              <w:top w:val="nil"/>
              <w:left w:val="single" w:sz="4" w:space="0" w:color="auto"/>
              <w:bottom w:val="single" w:sz="4" w:space="0" w:color="000000" w:themeColor="text1"/>
              <w:right w:val="nil"/>
            </w:tcBorders>
            <w:shd w:val="clear" w:color="auto" w:fill="FFFFFF" w:themeFill="background1"/>
            <w:tcMar>
              <w:left w:w="60" w:type="dxa"/>
              <w:right w:w="60" w:type="dxa"/>
            </w:tcMar>
          </w:tcPr>
          <w:p w14:paraId="24D29796" w14:textId="77777777" w:rsidR="00B6026A" w:rsidRPr="003A1240" w:rsidRDefault="00B6026A" w:rsidP="0078424D">
            <w:pPr>
              <w:keepNext/>
              <w:tabs>
                <w:tab w:val="clear" w:pos="567"/>
              </w:tabs>
              <w:adjustRightInd w:val="0"/>
              <w:spacing w:line="240" w:lineRule="auto"/>
              <w:jc w:val="center"/>
              <w:rPr>
                <w:b/>
                <w:bCs/>
                <w:color w:val="000000"/>
                <w:sz w:val="20"/>
              </w:rPr>
            </w:pPr>
            <w:proofErr w:type="spellStart"/>
            <w:r>
              <w:rPr>
                <w:b/>
                <w:bCs/>
                <w:color w:val="000000"/>
                <w:sz w:val="20"/>
              </w:rPr>
              <w:t>Rigetto</w:t>
            </w:r>
            <w:proofErr w:type="spellEnd"/>
            <w:r w:rsidRPr="003A1240">
              <w:rPr>
                <w:b/>
                <w:bCs/>
                <w:color w:val="000000"/>
                <w:sz w:val="20"/>
              </w:rPr>
              <w:t xml:space="preserve"> H0</w:t>
            </w:r>
          </w:p>
        </w:tc>
      </w:tr>
      <w:tr w:rsidR="00B6026A" w:rsidRPr="003A1240" w14:paraId="27F722DA" w14:textId="77777777" w:rsidTr="00734AA4">
        <w:trPr>
          <w:cantSplit/>
          <w:jc w:val="center"/>
        </w:trPr>
        <w:tc>
          <w:tcPr>
            <w:tcW w:w="5400" w:type="dxa"/>
            <w:tcBorders>
              <w:top w:val="single" w:sz="4" w:space="0" w:color="000000" w:themeColor="text1"/>
              <w:left w:val="nil"/>
              <w:bottom w:val="single" w:sz="4" w:space="0" w:color="auto"/>
              <w:right w:val="single" w:sz="4" w:space="0" w:color="auto"/>
            </w:tcBorders>
            <w:shd w:val="clear" w:color="auto" w:fill="FFFFFF" w:themeFill="background1"/>
            <w:tcMar>
              <w:left w:w="60" w:type="dxa"/>
              <w:right w:w="60" w:type="dxa"/>
            </w:tcMar>
          </w:tcPr>
          <w:p w14:paraId="3FB972E1" w14:textId="77777777" w:rsidR="00B6026A" w:rsidRPr="00D947CD" w:rsidRDefault="00B6026A" w:rsidP="0078424D">
            <w:pPr>
              <w:keepNext/>
              <w:tabs>
                <w:tab w:val="clear" w:pos="567"/>
              </w:tabs>
              <w:adjustRightInd w:val="0"/>
              <w:spacing w:line="240" w:lineRule="auto"/>
              <w:ind w:left="624" w:hanging="624"/>
              <w:rPr>
                <w:color w:val="000000"/>
                <w:sz w:val="20"/>
                <w:lang w:val="it-IT"/>
              </w:rPr>
            </w:pPr>
            <w:r w:rsidRPr="00D947CD">
              <w:rPr>
                <w:color w:val="000000"/>
                <w:sz w:val="20"/>
                <w:lang w:val="it-IT"/>
              </w:rPr>
              <w:t>Step 1:</w:t>
            </w:r>
            <w:r w:rsidRPr="00D947CD">
              <w:rPr>
                <w:color w:val="000000"/>
                <w:sz w:val="20"/>
                <w:lang w:val="it-IT"/>
              </w:rPr>
              <w:tab/>
              <w:t>Pazienti che hanno raggiunto conta piastrinica</w:t>
            </w:r>
            <w:r>
              <w:rPr>
                <w:color w:val="000000"/>
                <w:sz w:val="20"/>
                <w:lang w:val="it-IT"/>
              </w:rPr>
              <w:t xml:space="preserve"> </w:t>
            </w:r>
            <w:r w:rsidRPr="00D947CD">
              <w:rPr>
                <w:color w:val="000000"/>
                <w:sz w:val="20"/>
                <w:lang w:val="it-IT"/>
              </w:rPr>
              <w:t xml:space="preserve">≥100 000/µl </w:t>
            </w:r>
            <w:r>
              <w:rPr>
                <w:color w:val="000000"/>
                <w:sz w:val="20"/>
                <w:lang w:val="it-IT"/>
              </w:rPr>
              <w:t>almeno una volta</w:t>
            </w:r>
          </w:p>
        </w:tc>
        <w:tc>
          <w:tcPr>
            <w:tcW w:w="979"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Mar>
              <w:left w:w="60" w:type="dxa"/>
              <w:right w:w="60" w:type="dxa"/>
            </w:tcMar>
          </w:tcPr>
          <w:p w14:paraId="48790A43" w14:textId="77777777" w:rsidR="00B6026A" w:rsidRPr="003A1240" w:rsidRDefault="00B6026A" w:rsidP="0078424D">
            <w:pPr>
              <w:keepNext/>
              <w:tabs>
                <w:tab w:val="clear" w:pos="567"/>
              </w:tabs>
              <w:adjustRightInd w:val="0"/>
              <w:spacing w:line="240" w:lineRule="auto"/>
              <w:jc w:val="center"/>
              <w:rPr>
                <w:color w:val="000000"/>
                <w:sz w:val="20"/>
              </w:rPr>
            </w:pPr>
            <w:r w:rsidRPr="003A1240">
              <w:rPr>
                <w:color w:val="000000"/>
                <w:sz w:val="20"/>
              </w:rPr>
              <w:t>89 (84</w:t>
            </w:r>
            <w:r>
              <w:rPr>
                <w:color w:val="000000"/>
                <w:sz w:val="20"/>
              </w:rPr>
              <w:t>,</w:t>
            </w:r>
            <w:r w:rsidRPr="003A1240">
              <w:rPr>
                <w:color w:val="000000"/>
                <w:sz w:val="20"/>
              </w:rPr>
              <w:t>8)</w:t>
            </w:r>
          </w:p>
        </w:tc>
        <w:tc>
          <w:tcPr>
            <w:tcW w:w="1080"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Mar>
              <w:left w:w="60" w:type="dxa"/>
              <w:right w:w="60" w:type="dxa"/>
            </w:tcMar>
          </w:tcPr>
          <w:p w14:paraId="668B9516" w14:textId="77777777" w:rsidR="00B6026A" w:rsidRPr="003A1240" w:rsidRDefault="00B6026A" w:rsidP="0078424D">
            <w:pPr>
              <w:keepNext/>
              <w:tabs>
                <w:tab w:val="clear" w:pos="567"/>
              </w:tabs>
              <w:adjustRightInd w:val="0"/>
              <w:spacing w:line="240" w:lineRule="auto"/>
              <w:jc w:val="center"/>
              <w:rPr>
                <w:color w:val="000000"/>
                <w:sz w:val="20"/>
              </w:rPr>
            </w:pPr>
            <w:r w:rsidRPr="003A1240">
              <w:rPr>
                <w:color w:val="000000"/>
                <w:sz w:val="20"/>
              </w:rPr>
              <w:t>(76</w:t>
            </w:r>
            <w:r>
              <w:rPr>
                <w:color w:val="000000"/>
                <w:sz w:val="20"/>
              </w:rPr>
              <w:t>,</w:t>
            </w:r>
            <w:r w:rsidRPr="003A1240">
              <w:rPr>
                <w:color w:val="000000"/>
                <w:sz w:val="20"/>
              </w:rPr>
              <w:t>4, 91</w:t>
            </w:r>
            <w:r>
              <w:rPr>
                <w:color w:val="000000"/>
                <w:sz w:val="20"/>
              </w:rPr>
              <w:t>,</w:t>
            </w:r>
            <w:r w:rsidRPr="003A1240">
              <w:rPr>
                <w:color w:val="000000"/>
                <w:sz w:val="20"/>
              </w:rPr>
              <w:t>0)</w:t>
            </w:r>
          </w:p>
        </w:tc>
        <w:tc>
          <w:tcPr>
            <w:tcW w:w="900"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Mar>
              <w:left w:w="60" w:type="dxa"/>
              <w:right w:w="60" w:type="dxa"/>
            </w:tcMar>
          </w:tcPr>
          <w:p w14:paraId="13E36AA6" w14:textId="77777777" w:rsidR="00B6026A" w:rsidRPr="003A1240" w:rsidRDefault="00B6026A" w:rsidP="0078424D">
            <w:pPr>
              <w:keepNext/>
              <w:tabs>
                <w:tab w:val="clear" w:pos="567"/>
              </w:tabs>
              <w:adjustRightInd w:val="0"/>
              <w:spacing w:line="240" w:lineRule="auto"/>
              <w:jc w:val="center"/>
              <w:rPr>
                <w:color w:val="000000"/>
                <w:sz w:val="20"/>
              </w:rPr>
            </w:pPr>
          </w:p>
        </w:tc>
        <w:tc>
          <w:tcPr>
            <w:tcW w:w="990" w:type="dxa"/>
            <w:gridSpan w:val="2"/>
            <w:tcBorders>
              <w:top w:val="single" w:sz="4" w:space="0" w:color="000000" w:themeColor="text1"/>
              <w:left w:val="single" w:sz="4" w:space="0" w:color="auto"/>
              <w:bottom w:val="single" w:sz="4" w:space="0" w:color="auto"/>
              <w:right w:val="nil"/>
            </w:tcBorders>
            <w:shd w:val="clear" w:color="auto" w:fill="FFFFFF" w:themeFill="background1"/>
            <w:tcMar>
              <w:left w:w="60" w:type="dxa"/>
              <w:right w:w="60" w:type="dxa"/>
            </w:tcMar>
          </w:tcPr>
          <w:p w14:paraId="167F2D3C" w14:textId="77777777" w:rsidR="00B6026A" w:rsidRPr="003A1240" w:rsidRDefault="00B6026A" w:rsidP="0078424D">
            <w:pPr>
              <w:keepNext/>
              <w:tabs>
                <w:tab w:val="clear" w:pos="567"/>
              </w:tabs>
              <w:adjustRightInd w:val="0"/>
              <w:spacing w:line="240" w:lineRule="auto"/>
              <w:jc w:val="center"/>
              <w:rPr>
                <w:color w:val="000000"/>
                <w:sz w:val="20"/>
              </w:rPr>
            </w:pPr>
          </w:p>
        </w:tc>
      </w:tr>
      <w:tr w:rsidR="00B6026A" w:rsidRPr="003A1240" w14:paraId="1C401BBF" w14:textId="77777777" w:rsidTr="00734AA4">
        <w:trPr>
          <w:cantSplit/>
          <w:jc w:val="center"/>
        </w:trPr>
        <w:tc>
          <w:tcPr>
            <w:tcW w:w="5400" w:type="dxa"/>
            <w:tcBorders>
              <w:top w:val="single" w:sz="4" w:space="0" w:color="auto"/>
              <w:left w:val="nil"/>
              <w:bottom w:val="single" w:sz="4" w:space="0" w:color="auto"/>
              <w:right w:val="single" w:sz="4" w:space="0" w:color="auto"/>
            </w:tcBorders>
            <w:shd w:val="clear" w:color="auto" w:fill="FFFFFF" w:themeFill="background1"/>
            <w:tcMar>
              <w:left w:w="60" w:type="dxa"/>
              <w:right w:w="60" w:type="dxa"/>
            </w:tcMar>
          </w:tcPr>
          <w:p w14:paraId="4F00C6AF" w14:textId="77777777" w:rsidR="00B6026A" w:rsidRPr="00D947CD" w:rsidRDefault="00B6026A" w:rsidP="0078424D">
            <w:pPr>
              <w:keepNext/>
              <w:tabs>
                <w:tab w:val="clear" w:pos="567"/>
              </w:tabs>
              <w:adjustRightInd w:val="0"/>
              <w:spacing w:line="240" w:lineRule="auto"/>
              <w:ind w:left="624" w:hanging="624"/>
              <w:rPr>
                <w:color w:val="000000"/>
                <w:sz w:val="20"/>
                <w:lang w:val="it-IT"/>
              </w:rPr>
            </w:pPr>
            <w:r w:rsidRPr="00D947CD">
              <w:rPr>
                <w:color w:val="000000"/>
                <w:sz w:val="20"/>
                <w:lang w:val="it-IT"/>
              </w:rPr>
              <w:t>Step 2:</w:t>
            </w:r>
            <w:r w:rsidRPr="00D947CD">
              <w:rPr>
                <w:color w:val="000000"/>
                <w:sz w:val="20"/>
                <w:lang w:val="it-IT"/>
              </w:rPr>
              <w:tab/>
              <w:t xml:space="preserve">Pazienti che hanno mantenuto una conta piastrinica stabile per 2 mesi </w:t>
            </w:r>
            <w:r>
              <w:rPr>
                <w:color w:val="000000"/>
                <w:sz w:val="20"/>
                <w:lang w:val="it-IT"/>
              </w:rPr>
              <w:t>dopo aver raggiunto 1</w:t>
            </w:r>
            <w:r w:rsidRPr="00D947CD">
              <w:rPr>
                <w:color w:val="000000"/>
                <w:sz w:val="20"/>
                <w:lang w:val="it-IT"/>
              </w:rPr>
              <w:t>00 000/µl (n</w:t>
            </w:r>
            <w:r>
              <w:rPr>
                <w:color w:val="000000"/>
                <w:sz w:val="20"/>
                <w:lang w:val="it-IT"/>
              </w:rPr>
              <w:t>essuna</w:t>
            </w:r>
            <w:r w:rsidRPr="00D947CD">
              <w:rPr>
                <w:color w:val="000000"/>
                <w:sz w:val="20"/>
                <w:lang w:val="it-IT"/>
              </w:rPr>
              <w:t xml:space="preserve"> co</w:t>
            </w:r>
            <w:r>
              <w:rPr>
                <w:color w:val="000000"/>
                <w:sz w:val="20"/>
                <w:lang w:val="it-IT"/>
              </w:rPr>
              <w:t>nta</w:t>
            </w:r>
            <w:r w:rsidRPr="00D947CD">
              <w:rPr>
                <w:color w:val="000000"/>
                <w:sz w:val="20"/>
                <w:lang w:val="it-IT"/>
              </w:rPr>
              <w:t xml:space="preserve"> &lt;70 000/µl)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left w:w="60" w:type="dxa"/>
              <w:right w:w="60" w:type="dxa"/>
            </w:tcMar>
          </w:tcPr>
          <w:p w14:paraId="6BD2F7F8" w14:textId="77777777" w:rsidR="00B6026A" w:rsidRPr="003A1240" w:rsidRDefault="00B6026A" w:rsidP="0078424D">
            <w:pPr>
              <w:keepNext/>
              <w:tabs>
                <w:tab w:val="clear" w:pos="567"/>
              </w:tabs>
              <w:adjustRightInd w:val="0"/>
              <w:spacing w:line="240" w:lineRule="auto"/>
              <w:jc w:val="center"/>
              <w:rPr>
                <w:color w:val="000000"/>
                <w:sz w:val="20"/>
              </w:rPr>
            </w:pPr>
            <w:r w:rsidRPr="003A1240">
              <w:rPr>
                <w:color w:val="000000"/>
                <w:sz w:val="20"/>
              </w:rPr>
              <w:t>65 (61</w:t>
            </w:r>
            <w:r>
              <w:rPr>
                <w:color w:val="000000"/>
                <w:sz w:val="20"/>
              </w:rPr>
              <w:t>,</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Mar>
              <w:left w:w="60" w:type="dxa"/>
              <w:right w:w="60" w:type="dxa"/>
            </w:tcMar>
          </w:tcPr>
          <w:p w14:paraId="177FE17A" w14:textId="77777777" w:rsidR="00B6026A" w:rsidRPr="003A1240" w:rsidRDefault="00B6026A" w:rsidP="0078424D">
            <w:pPr>
              <w:keepNext/>
              <w:tabs>
                <w:tab w:val="clear" w:pos="567"/>
              </w:tabs>
              <w:adjustRightInd w:val="0"/>
              <w:spacing w:line="240" w:lineRule="auto"/>
              <w:jc w:val="center"/>
              <w:rPr>
                <w:color w:val="000000"/>
                <w:sz w:val="20"/>
              </w:rPr>
            </w:pPr>
            <w:r w:rsidRPr="003A1240">
              <w:rPr>
                <w:color w:val="000000"/>
                <w:sz w:val="20"/>
              </w:rPr>
              <w:t>(51</w:t>
            </w:r>
            <w:r>
              <w:rPr>
                <w:color w:val="000000"/>
                <w:sz w:val="20"/>
              </w:rPr>
              <w:t>,</w:t>
            </w:r>
            <w:r w:rsidRPr="003A1240">
              <w:rPr>
                <w:color w:val="000000"/>
                <w:sz w:val="20"/>
              </w:rPr>
              <w:t>9, 71</w:t>
            </w:r>
            <w:r>
              <w:rPr>
                <w:color w:val="000000"/>
                <w:sz w:val="20"/>
              </w:rPr>
              <w:t>,</w:t>
            </w:r>
            <w:r w:rsidRPr="003A1240">
              <w:rPr>
                <w:color w:val="000000"/>
                <w:sz w:val="20"/>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left w:w="60" w:type="dxa"/>
              <w:right w:w="60" w:type="dxa"/>
            </w:tcMar>
          </w:tcPr>
          <w:p w14:paraId="1FF9CCE1" w14:textId="77777777" w:rsidR="00B6026A" w:rsidRPr="003A1240" w:rsidRDefault="00B6026A" w:rsidP="0078424D">
            <w:pPr>
              <w:keepNext/>
              <w:tabs>
                <w:tab w:val="clear" w:pos="567"/>
              </w:tabs>
              <w:adjustRightInd w:val="0"/>
              <w:spacing w:line="240" w:lineRule="auto"/>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hemeFill="background1"/>
            <w:tcMar>
              <w:left w:w="60" w:type="dxa"/>
              <w:right w:w="60" w:type="dxa"/>
            </w:tcMar>
          </w:tcPr>
          <w:p w14:paraId="4D35991F" w14:textId="77777777" w:rsidR="00B6026A" w:rsidRPr="003A1240" w:rsidRDefault="00B6026A" w:rsidP="0078424D">
            <w:pPr>
              <w:keepNext/>
              <w:tabs>
                <w:tab w:val="clear" w:pos="567"/>
              </w:tabs>
              <w:adjustRightInd w:val="0"/>
              <w:spacing w:line="240" w:lineRule="auto"/>
              <w:jc w:val="center"/>
              <w:rPr>
                <w:color w:val="000000"/>
                <w:sz w:val="20"/>
              </w:rPr>
            </w:pPr>
          </w:p>
        </w:tc>
      </w:tr>
      <w:tr w:rsidR="00B6026A" w:rsidRPr="003A1240" w14:paraId="3230AE8A" w14:textId="77777777" w:rsidTr="00734AA4">
        <w:trPr>
          <w:cantSplit/>
          <w:jc w:val="center"/>
        </w:trPr>
        <w:tc>
          <w:tcPr>
            <w:tcW w:w="5400" w:type="dxa"/>
            <w:tcBorders>
              <w:top w:val="single" w:sz="4" w:space="0" w:color="auto"/>
              <w:left w:val="nil"/>
              <w:bottom w:val="single" w:sz="4" w:space="0" w:color="auto"/>
              <w:right w:val="single" w:sz="4" w:space="0" w:color="auto"/>
            </w:tcBorders>
            <w:shd w:val="clear" w:color="auto" w:fill="FFFFFF" w:themeFill="background1"/>
            <w:tcMar>
              <w:left w:w="60" w:type="dxa"/>
              <w:right w:w="60" w:type="dxa"/>
            </w:tcMar>
          </w:tcPr>
          <w:p w14:paraId="62752DED" w14:textId="77777777" w:rsidR="00B6026A" w:rsidRPr="00844C79" w:rsidRDefault="00B6026A" w:rsidP="0078424D">
            <w:pPr>
              <w:keepNext/>
              <w:tabs>
                <w:tab w:val="clear" w:pos="567"/>
              </w:tabs>
              <w:adjustRightInd w:val="0"/>
              <w:spacing w:line="240" w:lineRule="auto"/>
              <w:ind w:left="624" w:hanging="624"/>
              <w:rPr>
                <w:color w:val="000000"/>
                <w:sz w:val="20"/>
                <w:lang w:val="it-IT"/>
              </w:rPr>
            </w:pPr>
            <w:r w:rsidRPr="00D947CD">
              <w:rPr>
                <w:color w:val="000000"/>
                <w:sz w:val="20"/>
                <w:lang w:val="it-IT"/>
              </w:rPr>
              <w:t>Step 3:</w:t>
            </w:r>
            <w:r w:rsidRPr="00D947CD">
              <w:rPr>
                <w:color w:val="000000"/>
                <w:sz w:val="20"/>
                <w:lang w:val="it-IT"/>
              </w:rPr>
              <w:tab/>
              <w:t>Pazienti che sono stati in grado di ricevere una riduzione della dos</w:t>
            </w:r>
            <w:r>
              <w:rPr>
                <w:color w:val="000000"/>
                <w:sz w:val="20"/>
                <w:lang w:val="it-IT"/>
              </w:rPr>
              <w:t>e</w:t>
            </w:r>
            <w:r w:rsidRPr="00D947CD">
              <w:rPr>
                <w:color w:val="000000"/>
                <w:sz w:val="20"/>
                <w:lang w:val="it-IT"/>
              </w:rPr>
              <w:t xml:space="preserve"> di eltrombopag fino all’interruzione del trattament</w:t>
            </w:r>
            <w:r>
              <w:rPr>
                <w:color w:val="000000"/>
                <w:sz w:val="20"/>
                <w:lang w:val="it-IT"/>
              </w:rPr>
              <w:t>o</w:t>
            </w:r>
            <w:r w:rsidRPr="00D947CD">
              <w:rPr>
                <w:color w:val="000000"/>
                <w:sz w:val="20"/>
                <w:lang w:val="it-IT"/>
              </w:rPr>
              <w:t xml:space="preserve">, mantenendo </w:t>
            </w:r>
            <w:r>
              <w:rPr>
                <w:color w:val="000000"/>
                <w:sz w:val="20"/>
                <w:lang w:val="it-IT"/>
              </w:rPr>
              <w:t xml:space="preserve">una conta piastrinica </w:t>
            </w:r>
            <w:r w:rsidRPr="00D947CD">
              <w:rPr>
                <w:color w:val="000000"/>
                <w:sz w:val="20"/>
                <w:lang w:val="it-IT"/>
              </w:rPr>
              <w:t>≥30</w:t>
            </w:r>
            <w:r w:rsidRPr="009B7607">
              <w:rPr>
                <w:color w:val="000000"/>
                <w:sz w:val="20"/>
                <w:lang w:val="it-IT"/>
              </w:rPr>
              <w:t> </w:t>
            </w:r>
            <w:r w:rsidRPr="00D947CD">
              <w:rPr>
                <w:color w:val="000000"/>
                <w:sz w:val="20"/>
                <w:lang w:val="it-IT"/>
              </w:rPr>
              <w:t>000/µ</w:t>
            </w:r>
            <w:r>
              <w:rPr>
                <w:color w:val="000000"/>
                <w:sz w:val="20"/>
                <w:lang w:val="it-IT"/>
              </w:rPr>
              <w:t>l</w:t>
            </w:r>
            <w:r w:rsidRPr="00D947CD">
              <w:rPr>
                <w:color w:val="000000"/>
                <w:sz w:val="20"/>
                <w:lang w:val="it-IT"/>
              </w:rPr>
              <w:t xml:space="preserve"> </w:t>
            </w:r>
            <w:r>
              <w:rPr>
                <w:color w:val="000000"/>
                <w:sz w:val="20"/>
                <w:lang w:val="it-IT"/>
              </w:rPr>
              <w:t>in assenza di eventi di sanguinamento o impiego di una terapia di salvataggio</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left w:w="60" w:type="dxa"/>
              <w:right w:w="60" w:type="dxa"/>
            </w:tcMar>
          </w:tcPr>
          <w:p w14:paraId="446FB823" w14:textId="77777777" w:rsidR="00B6026A" w:rsidRPr="003A1240" w:rsidRDefault="00B6026A" w:rsidP="0078424D">
            <w:pPr>
              <w:keepNext/>
              <w:tabs>
                <w:tab w:val="clear" w:pos="567"/>
              </w:tabs>
              <w:adjustRightInd w:val="0"/>
              <w:spacing w:line="240" w:lineRule="auto"/>
              <w:jc w:val="center"/>
              <w:rPr>
                <w:color w:val="000000"/>
                <w:sz w:val="20"/>
              </w:rPr>
            </w:pPr>
            <w:r w:rsidRPr="003A1240">
              <w:rPr>
                <w:color w:val="000000"/>
                <w:sz w:val="20"/>
              </w:rPr>
              <w:t>44 (41</w:t>
            </w:r>
            <w:r>
              <w:rPr>
                <w:color w:val="000000"/>
                <w:sz w:val="20"/>
              </w:rPr>
              <w:t>,</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Mar>
              <w:left w:w="60" w:type="dxa"/>
              <w:right w:w="60" w:type="dxa"/>
            </w:tcMar>
          </w:tcPr>
          <w:p w14:paraId="0CF7E4CB" w14:textId="77777777" w:rsidR="00B6026A" w:rsidRPr="003A1240" w:rsidRDefault="00B6026A" w:rsidP="0078424D">
            <w:pPr>
              <w:keepNext/>
              <w:tabs>
                <w:tab w:val="clear" w:pos="567"/>
              </w:tabs>
              <w:adjustRightInd w:val="0"/>
              <w:spacing w:line="240" w:lineRule="auto"/>
              <w:jc w:val="center"/>
              <w:rPr>
                <w:color w:val="000000"/>
                <w:sz w:val="20"/>
              </w:rPr>
            </w:pPr>
            <w:r w:rsidRPr="003A1240">
              <w:rPr>
                <w:color w:val="000000"/>
                <w:sz w:val="20"/>
              </w:rPr>
              <w:t>(32</w:t>
            </w:r>
            <w:r>
              <w:rPr>
                <w:color w:val="000000"/>
                <w:sz w:val="20"/>
              </w:rPr>
              <w:t>,</w:t>
            </w:r>
            <w:r w:rsidRPr="003A1240">
              <w:rPr>
                <w:color w:val="000000"/>
                <w:sz w:val="20"/>
              </w:rPr>
              <w:t>3, 51</w:t>
            </w:r>
            <w:r>
              <w:rPr>
                <w:color w:val="000000"/>
                <w:sz w:val="20"/>
              </w:rPr>
              <w:t>,</w:t>
            </w:r>
            <w:r w:rsidRPr="003A1240">
              <w:rPr>
                <w:color w:val="000000"/>
                <w:sz w:val="20"/>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left w:w="60" w:type="dxa"/>
              <w:right w:w="60" w:type="dxa"/>
            </w:tcMar>
          </w:tcPr>
          <w:p w14:paraId="1D10FD90" w14:textId="77777777" w:rsidR="00B6026A" w:rsidRPr="003A1240" w:rsidRDefault="00B6026A" w:rsidP="0078424D">
            <w:pPr>
              <w:keepNext/>
              <w:tabs>
                <w:tab w:val="clear" w:pos="567"/>
              </w:tabs>
              <w:adjustRightInd w:val="0"/>
              <w:spacing w:line="240" w:lineRule="auto"/>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hemeFill="background1"/>
            <w:tcMar>
              <w:left w:w="60" w:type="dxa"/>
              <w:right w:w="60" w:type="dxa"/>
            </w:tcMar>
          </w:tcPr>
          <w:p w14:paraId="2FDC5189" w14:textId="77777777" w:rsidR="00B6026A" w:rsidRPr="003A1240" w:rsidRDefault="00B6026A" w:rsidP="0078424D">
            <w:pPr>
              <w:keepNext/>
              <w:tabs>
                <w:tab w:val="clear" w:pos="567"/>
              </w:tabs>
              <w:adjustRightInd w:val="0"/>
              <w:spacing w:line="240" w:lineRule="auto"/>
              <w:jc w:val="center"/>
              <w:rPr>
                <w:color w:val="000000"/>
                <w:sz w:val="20"/>
              </w:rPr>
            </w:pPr>
          </w:p>
        </w:tc>
      </w:tr>
      <w:tr w:rsidR="00B6026A" w:rsidRPr="003A1240" w14:paraId="1AD0B360" w14:textId="77777777" w:rsidTr="00734AA4">
        <w:trPr>
          <w:cantSplit/>
          <w:jc w:val="center"/>
        </w:trPr>
        <w:tc>
          <w:tcPr>
            <w:tcW w:w="5400" w:type="dxa"/>
            <w:tcBorders>
              <w:top w:val="single" w:sz="4" w:space="0" w:color="auto"/>
              <w:left w:val="nil"/>
              <w:bottom w:val="nil"/>
              <w:right w:val="single" w:sz="4" w:space="0" w:color="auto"/>
            </w:tcBorders>
            <w:shd w:val="clear" w:color="auto" w:fill="FFFFFF" w:themeFill="background1"/>
            <w:tcMar>
              <w:left w:w="60" w:type="dxa"/>
              <w:right w:w="60" w:type="dxa"/>
            </w:tcMar>
          </w:tcPr>
          <w:p w14:paraId="10A4BFB3" w14:textId="77777777" w:rsidR="00B6026A" w:rsidRPr="00D947CD" w:rsidRDefault="00B6026A" w:rsidP="0078424D">
            <w:pPr>
              <w:keepNext/>
              <w:tabs>
                <w:tab w:val="clear" w:pos="567"/>
              </w:tabs>
              <w:adjustRightInd w:val="0"/>
              <w:spacing w:line="240" w:lineRule="auto"/>
              <w:ind w:left="624" w:hanging="624"/>
              <w:rPr>
                <w:color w:val="000000"/>
                <w:sz w:val="20"/>
                <w:lang w:val="it-IT"/>
              </w:rPr>
            </w:pPr>
            <w:r w:rsidRPr="00D947CD">
              <w:rPr>
                <w:color w:val="000000"/>
                <w:sz w:val="20"/>
                <w:lang w:val="it-IT"/>
              </w:rPr>
              <w:t>Step 4:</w:t>
            </w:r>
            <w:r w:rsidRPr="00D947CD">
              <w:rPr>
                <w:color w:val="000000"/>
                <w:sz w:val="20"/>
                <w:lang w:val="it-IT"/>
              </w:rPr>
              <w:tab/>
              <w:t xml:space="preserve">Pazienti con risposta sostenuta fuori dal trattamento fino al Mese 12, con conta piastrinica mantenuta ≥30 000/µl in </w:t>
            </w:r>
            <w:r>
              <w:rPr>
                <w:color w:val="000000"/>
                <w:sz w:val="20"/>
                <w:lang w:val="it-IT"/>
              </w:rPr>
              <w:t>assenza di eventi di sanguinamento o impiego di una terapia di salvataggio</w:t>
            </w:r>
          </w:p>
        </w:tc>
        <w:tc>
          <w:tcPr>
            <w:tcW w:w="979" w:type="dxa"/>
            <w:tcBorders>
              <w:top w:val="single" w:sz="4" w:space="0" w:color="auto"/>
              <w:left w:val="single" w:sz="4" w:space="0" w:color="auto"/>
              <w:bottom w:val="nil"/>
              <w:right w:val="single" w:sz="4" w:space="0" w:color="auto"/>
            </w:tcBorders>
            <w:shd w:val="clear" w:color="auto" w:fill="FFFFFF" w:themeFill="background1"/>
            <w:tcMar>
              <w:left w:w="60" w:type="dxa"/>
              <w:right w:w="60" w:type="dxa"/>
            </w:tcMar>
          </w:tcPr>
          <w:p w14:paraId="1B5AE828" w14:textId="77777777" w:rsidR="00B6026A" w:rsidRPr="003A1240" w:rsidRDefault="00B6026A" w:rsidP="0078424D">
            <w:pPr>
              <w:keepNext/>
              <w:tabs>
                <w:tab w:val="clear" w:pos="567"/>
              </w:tabs>
              <w:adjustRightInd w:val="0"/>
              <w:spacing w:line="240" w:lineRule="auto"/>
              <w:jc w:val="center"/>
              <w:rPr>
                <w:color w:val="000000"/>
                <w:sz w:val="20"/>
              </w:rPr>
            </w:pPr>
            <w:r w:rsidRPr="003A1240">
              <w:rPr>
                <w:color w:val="000000"/>
                <w:sz w:val="20"/>
              </w:rPr>
              <w:t>32 (30</w:t>
            </w:r>
            <w:r>
              <w:rPr>
                <w:color w:val="000000"/>
                <w:sz w:val="20"/>
              </w:rPr>
              <w:t>,</w:t>
            </w:r>
            <w:r w:rsidRPr="003A1240">
              <w:rPr>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hemeFill="background1"/>
            <w:tcMar>
              <w:left w:w="60" w:type="dxa"/>
              <w:right w:w="60" w:type="dxa"/>
            </w:tcMar>
          </w:tcPr>
          <w:p w14:paraId="09890DDE" w14:textId="77777777" w:rsidR="00B6026A" w:rsidRPr="003A1240" w:rsidRDefault="00B6026A" w:rsidP="0078424D">
            <w:pPr>
              <w:keepNext/>
              <w:tabs>
                <w:tab w:val="clear" w:pos="567"/>
              </w:tabs>
              <w:adjustRightInd w:val="0"/>
              <w:spacing w:line="240" w:lineRule="auto"/>
              <w:jc w:val="center"/>
              <w:rPr>
                <w:color w:val="000000"/>
                <w:sz w:val="20"/>
              </w:rPr>
            </w:pPr>
            <w:r w:rsidRPr="003A1240">
              <w:rPr>
                <w:color w:val="000000"/>
                <w:sz w:val="20"/>
              </w:rPr>
              <w:t>(21</w:t>
            </w:r>
            <w:r>
              <w:rPr>
                <w:color w:val="000000"/>
                <w:sz w:val="20"/>
              </w:rPr>
              <w:t>,</w:t>
            </w:r>
            <w:r w:rsidRPr="003A1240">
              <w:rPr>
                <w:color w:val="000000"/>
                <w:sz w:val="20"/>
              </w:rPr>
              <w:t>9, 40</w:t>
            </w:r>
            <w:r>
              <w:rPr>
                <w:color w:val="000000"/>
                <w:sz w:val="20"/>
              </w:rPr>
              <w:t>,</w:t>
            </w:r>
            <w:r w:rsidRPr="003A1240">
              <w:rPr>
                <w:color w:val="000000"/>
                <w:sz w:val="20"/>
              </w:rPr>
              <w:t>2)</w:t>
            </w:r>
          </w:p>
        </w:tc>
        <w:tc>
          <w:tcPr>
            <w:tcW w:w="900" w:type="dxa"/>
            <w:tcBorders>
              <w:top w:val="single" w:sz="4" w:space="0" w:color="auto"/>
              <w:left w:val="single" w:sz="4" w:space="0" w:color="auto"/>
              <w:bottom w:val="nil"/>
              <w:right w:val="single" w:sz="4" w:space="0" w:color="auto"/>
            </w:tcBorders>
            <w:shd w:val="clear" w:color="auto" w:fill="FFFFFF" w:themeFill="background1"/>
            <w:tcMar>
              <w:left w:w="60" w:type="dxa"/>
              <w:right w:w="60" w:type="dxa"/>
            </w:tcMar>
          </w:tcPr>
          <w:p w14:paraId="69E5AE20" w14:textId="77777777" w:rsidR="00B6026A" w:rsidRPr="003A1240" w:rsidRDefault="00B6026A" w:rsidP="0078424D">
            <w:pPr>
              <w:keepNext/>
              <w:tabs>
                <w:tab w:val="clear" w:pos="567"/>
              </w:tabs>
              <w:adjustRightInd w:val="0"/>
              <w:spacing w:line="240" w:lineRule="auto"/>
              <w:jc w:val="center"/>
              <w:rPr>
                <w:color w:val="000000"/>
                <w:sz w:val="20"/>
              </w:rPr>
            </w:pPr>
            <w:r w:rsidRPr="003A1240">
              <w:rPr>
                <w:color w:val="000000"/>
                <w:sz w:val="20"/>
              </w:rPr>
              <w:t>&lt;0</w:t>
            </w:r>
            <w:r>
              <w:rPr>
                <w:color w:val="000000"/>
                <w:sz w:val="20"/>
              </w:rPr>
              <w:t>,</w:t>
            </w:r>
            <w:r w:rsidRPr="003A1240">
              <w:rPr>
                <w:color w:val="000000"/>
                <w:sz w:val="20"/>
              </w:rPr>
              <w:t>0001*</w:t>
            </w:r>
          </w:p>
        </w:tc>
        <w:tc>
          <w:tcPr>
            <w:tcW w:w="990" w:type="dxa"/>
            <w:gridSpan w:val="2"/>
            <w:tcBorders>
              <w:top w:val="single" w:sz="4" w:space="0" w:color="auto"/>
              <w:left w:val="single" w:sz="4" w:space="0" w:color="auto"/>
              <w:bottom w:val="nil"/>
              <w:right w:val="nil"/>
            </w:tcBorders>
            <w:shd w:val="clear" w:color="auto" w:fill="FFFFFF" w:themeFill="background1"/>
            <w:tcMar>
              <w:left w:w="60" w:type="dxa"/>
              <w:right w:w="60" w:type="dxa"/>
            </w:tcMar>
          </w:tcPr>
          <w:p w14:paraId="2B55EF79" w14:textId="77777777" w:rsidR="00B6026A" w:rsidRPr="003A1240" w:rsidRDefault="00B6026A" w:rsidP="0078424D">
            <w:pPr>
              <w:keepNext/>
              <w:tabs>
                <w:tab w:val="clear" w:pos="567"/>
              </w:tabs>
              <w:adjustRightInd w:val="0"/>
              <w:spacing w:line="240" w:lineRule="auto"/>
              <w:jc w:val="center"/>
              <w:rPr>
                <w:color w:val="000000"/>
                <w:sz w:val="20"/>
              </w:rPr>
            </w:pPr>
            <w:r>
              <w:rPr>
                <w:color w:val="000000"/>
                <w:sz w:val="20"/>
              </w:rPr>
              <w:t>Si</w:t>
            </w:r>
          </w:p>
        </w:tc>
      </w:tr>
      <w:tr w:rsidR="00B6026A" w:rsidRPr="003A1240" w14:paraId="7A8E41A2" w14:textId="77777777" w:rsidTr="00734AA4">
        <w:trPr>
          <w:cantSplit/>
          <w:jc w:val="center"/>
        </w:trPr>
        <w:tc>
          <w:tcPr>
            <w:tcW w:w="5400" w:type="dxa"/>
            <w:tcBorders>
              <w:top w:val="single" w:sz="4" w:space="0" w:color="auto"/>
              <w:left w:val="nil"/>
              <w:bottom w:val="nil"/>
              <w:right w:val="single" w:sz="4" w:space="0" w:color="auto"/>
            </w:tcBorders>
            <w:shd w:val="clear" w:color="auto" w:fill="FFFFFF" w:themeFill="background1"/>
            <w:tcMar>
              <w:left w:w="60" w:type="dxa"/>
              <w:right w:w="60" w:type="dxa"/>
            </w:tcMar>
          </w:tcPr>
          <w:p w14:paraId="537E291D" w14:textId="77777777" w:rsidR="00B6026A" w:rsidRPr="00D947CD" w:rsidRDefault="00B6026A" w:rsidP="0078424D">
            <w:pPr>
              <w:keepNext/>
              <w:tabs>
                <w:tab w:val="clear" w:pos="567"/>
              </w:tabs>
              <w:adjustRightInd w:val="0"/>
              <w:spacing w:line="240" w:lineRule="auto"/>
              <w:ind w:left="624" w:hanging="624"/>
              <w:rPr>
                <w:color w:val="000000"/>
                <w:sz w:val="20"/>
                <w:lang w:val="it-IT"/>
              </w:rPr>
            </w:pPr>
            <w:r w:rsidRPr="00D947CD">
              <w:rPr>
                <w:color w:val="000000"/>
                <w:sz w:val="20"/>
                <w:lang w:val="it-IT"/>
              </w:rPr>
              <w:t>Step 5:</w:t>
            </w:r>
            <w:r w:rsidRPr="00D947CD">
              <w:rPr>
                <w:color w:val="000000"/>
                <w:sz w:val="20"/>
                <w:lang w:val="it-IT"/>
              </w:rPr>
              <w:tab/>
              <w:t>Pazienti con risposta sostenuta fuori dal trattamento dal Mese 12 al Mese 24, mantenendo conta piastrinica ≥30</w:t>
            </w:r>
            <w:r w:rsidRPr="009B7607">
              <w:rPr>
                <w:color w:val="000000"/>
                <w:sz w:val="20"/>
                <w:lang w:val="it-IT"/>
              </w:rPr>
              <w:t> </w:t>
            </w:r>
            <w:r w:rsidRPr="00D947CD">
              <w:rPr>
                <w:color w:val="000000"/>
                <w:sz w:val="20"/>
                <w:lang w:val="it-IT"/>
              </w:rPr>
              <w:t xml:space="preserve">000/µl </w:t>
            </w:r>
            <w:r>
              <w:rPr>
                <w:color w:val="000000"/>
                <w:sz w:val="20"/>
                <w:lang w:val="it-IT"/>
              </w:rPr>
              <w:t>in assenza di eventi di sanguinamento o impiego di una terapia di salvataggio</w:t>
            </w:r>
          </w:p>
        </w:tc>
        <w:tc>
          <w:tcPr>
            <w:tcW w:w="979" w:type="dxa"/>
            <w:tcBorders>
              <w:top w:val="single" w:sz="4" w:space="0" w:color="auto"/>
              <w:left w:val="single" w:sz="4" w:space="0" w:color="auto"/>
              <w:bottom w:val="nil"/>
              <w:right w:val="single" w:sz="4" w:space="0" w:color="auto"/>
            </w:tcBorders>
            <w:shd w:val="clear" w:color="auto" w:fill="FFFFFF" w:themeFill="background1"/>
            <w:tcMar>
              <w:left w:w="60" w:type="dxa"/>
              <w:right w:w="60" w:type="dxa"/>
            </w:tcMar>
          </w:tcPr>
          <w:p w14:paraId="29FC2311" w14:textId="77777777" w:rsidR="00B6026A" w:rsidRPr="003A1240" w:rsidRDefault="00B6026A" w:rsidP="0078424D">
            <w:pPr>
              <w:keepNext/>
              <w:tabs>
                <w:tab w:val="clear" w:pos="567"/>
              </w:tabs>
              <w:adjustRightInd w:val="0"/>
              <w:spacing w:line="240" w:lineRule="auto"/>
              <w:jc w:val="center"/>
              <w:rPr>
                <w:color w:val="000000"/>
                <w:sz w:val="20"/>
              </w:rPr>
            </w:pPr>
            <w:r w:rsidRPr="003A1240">
              <w:rPr>
                <w:color w:val="000000"/>
                <w:sz w:val="20"/>
              </w:rPr>
              <w:t>20 (19</w:t>
            </w:r>
            <w:r>
              <w:rPr>
                <w:color w:val="000000"/>
                <w:sz w:val="20"/>
              </w:rPr>
              <w:t>,</w:t>
            </w:r>
            <w:r w:rsidRPr="003A1240">
              <w:rPr>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hemeFill="background1"/>
            <w:tcMar>
              <w:left w:w="60" w:type="dxa"/>
              <w:right w:w="60" w:type="dxa"/>
            </w:tcMar>
          </w:tcPr>
          <w:p w14:paraId="48D9FB5F" w14:textId="77777777" w:rsidR="00B6026A" w:rsidRPr="003A1240" w:rsidRDefault="00B6026A" w:rsidP="0078424D">
            <w:pPr>
              <w:keepNext/>
              <w:tabs>
                <w:tab w:val="clear" w:pos="567"/>
              </w:tabs>
              <w:adjustRightInd w:val="0"/>
              <w:spacing w:line="240" w:lineRule="auto"/>
              <w:jc w:val="center"/>
              <w:rPr>
                <w:color w:val="000000"/>
                <w:sz w:val="20"/>
              </w:rPr>
            </w:pPr>
            <w:r w:rsidRPr="003A1240">
              <w:rPr>
                <w:color w:val="000000"/>
                <w:sz w:val="20"/>
              </w:rPr>
              <w:t>(12</w:t>
            </w:r>
            <w:r>
              <w:rPr>
                <w:color w:val="000000"/>
                <w:sz w:val="20"/>
              </w:rPr>
              <w:t>,</w:t>
            </w:r>
            <w:r w:rsidRPr="003A1240">
              <w:rPr>
                <w:color w:val="000000"/>
                <w:sz w:val="20"/>
              </w:rPr>
              <w:t>0, 27</w:t>
            </w:r>
            <w:r>
              <w:rPr>
                <w:color w:val="000000"/>
                <w:sz w:val="20"/>
              </w:rPr>
              <w:t>,</w:t>
            </w:r>
            <w:r w:rsidRPr="003A1240">
              <w:rPr>
                <w:color w:val="000000"/>
                <w:sz w:val="20"/>
              </w:rPr>
              <w:t>9)</w:t>
            </w:r>
          </w:p>
        </w:tc>
        <w:tc>
          <w:tcPr>
            <w:tcW w:w="900" w:type="dxa"/>
            <w:tcBorders>
              <w:top w:val="single" w:sz="4" w:space="0" w:color="auto"/>
              <w:left w:val="single" w:sz="4" w:space="0" w:color="auto"/>
              <w:bottom w:val="nil"/>
              <w:right w:val="single" w:sz="4" w:space="0" w:color="auto"/>
            </w:tcBorders>
            <w:shd w:val="clear" w:color="auto" w:fill="FFFFFF" w:themeFill="background1"/>
            <w:tcMar>
              <w:left w:w="60" w:type="dxa"/>
              <w:right w:w="60" w:type="dxa"/>
            </w:tcMar>
          </w:tcPr>
          <w:p w14:paraId="6D8D4E31" w14:textId="77777777" w:rsidR="00B6026A" w:rsidRPr="003A1240" w:rsidRDefault="00B6026A" w:rsidP="0078424D">
            <w:pPr>
              <w:keepNext/>
              <w:tabs>
                <w:tab w:val="clear" w:pos="567"/>
              </w:tabs>
              <w:adjustRightInd w:val="0"/>
              <w:spacing w:line="240" w:lineRule="auto"/>
              <w:jc w:val="center"/>
              <w:rPr>
                <w:color w:val="000000"/>
                <w:sz w:val="20"/>
              </w:rPr>
            </w:pPr>
          </w:p>
        </w:tc>
        <w:tc>
          <w:tcPr>
            <w:tcW w:w="990" w:type="dxa"/>
            <w:gridSpan w:val="2"/>
            <w:tcBorders>
              <w:top w:val="single" w:sz="4" w:space="0" w:color="auto"/>
              <w:left w:val="single" w:sz="4" w:space="0" w:color="auto"/>
              <w:bottom w:val="nil"/>
              <w:right w:val="nil"/>
            </w:tcBorders>
            <w:shd w:val="clear" w:color="auto" w:fill="FFFFFF" w:themeFill="background1"/>
            <w:tcMar>
              <w:left w:w="60" w:type="dxa"/>
              <w:right w:w="60" w:type="dxa"/>
            </w:tcMar>
          </w:tcPr>
          <w:p w14:paraId="60FD901B" w14:textId="77777777" w:rsidR="00B6026A" w:rsidRPr="003A1240" w:rsidRDefault="00B6026A" w:rsidP="0078424D">
            <w:pPr>
              <w:keepNext/>
              <w:tabs>
                <w:tab w:val="clear" w:pos="567"/>
              </w:tabs>
              <w:adjustRightInd w:val="0"/>
              <w:spacing w:line="240" w:lineRule="auto"/>
              <w:jc w:val="center"/>
              <w:rPr>
                <w:color w:val="000000"/>
                <w:sz w:val="20"/>
              </w:rPr>
            </w:pPr>
          </w:p>
        </w:tc>
      </w:tr>
      <w:tr w:rsidR="00B6026A" w:rsidRPr="0063047A" w14:paraId="25BFF91F" w14:textId="77777777" w:rsidTr="00734AA4">
        <w:trPr>
          <w:cantSplit/>
          <w:jc w:val="center"/>
        </w:trPr>
        <w:tc>
          <w:tcPr>
            <w:tcW w:w="9335" w:type="dxa"/>
            <w:gridSpan w:val="6"/>
            <w:tcBorders>
              <w:top w:val="single" w:sz="2" w:space="0" w:color="000000" w:themeColor="text1"/>
              <w:left w:val="nil"/>
              <w:bottom w:val="single" w:sz="4" w:space="0" w:color="000000" w:themeColor="text1"/>
              <w:right w:val="nil"/>
            </w:tcBorders>
            <w:shd w:val="clear" w:color="auto" w:fill="FFFFFF" w:themeFill="background1"/>
            <w:tcMar>
              <w:left w:w="60" w:type="dxa"/>
              <w:right w:w="60" w:type="dxa"/>
            </w:tcMar>
          </w:tcPr>
          <w:p w14:paraId="3E78DE49" w14:textId="77777777" w:rsidR="00B6026A" w:rsidRPr="00D947CD" w:rsidRDefault="00B6026A" w:rsidP="002E740C">
            <w:pPr>
              <w:adjustRightInd w:val="0"/>
              <w:spacing w:line="240" w:lineRule="auto"/>
              <w:rPr>
                <w:color w:val="000000"/>
                <w:sz w:val="18"/>
                <w:szCs w:val="18"/>
                <w:lang w:val="it-IT"/>
              </w:rPr>
            </w:pPr>
            <w:r w:rsidRPr="00D947CD">
              <w:rPr>
                <w:color w:val="000000"/>
                <w:sz w:val="18"/>
                <w:szCs w:val="18"/>
                <w:lang w:val="it-IT"/>
              </w:rPr>
              <w:t>N: Il numero totale di pazienti nel Gruppo di trattamento.</w:t>
            </w:r>
            <w:r>
              <w:rPr>
                <w:color w:val="000000"/>
                <w:sz w:val="18"/>
                <w:szCs w:val="18"/>
                <w:lang w:val="it-IT"/>
              </w:rPr>
              <w:t xml:space="preserve"> Questo è il denominatore per il calcolo della percentuale</w:t>
            </w:r>
            <w:r w:rsidRPr="00D947CD">
              <w:rPr>
                <w:color w:val="000000"/>
                <w:sz w:val="18"/>
                <w:szCs w:val="18"/>
                <w:lang w:val="it-IT"/>
              </w:rPr>
              <w:t xml:space="preserve"> (%)</w:t>
            </w:r>
          </w:p>
          <w:p w14:paraId="3DF468DE" w14:textId="77777777" w:rsidR="00B6026A" w:rsidRPr="00D947CD" w:rsidRDefault="00B6026A" w:rsidP="002E740C">
            <w:pPr>
              <w:adjustRightInd w:val="0"/>
              <w:spacing w:line="240" w:lineRule="auto"/>
              <w:rPr>
                <w:color w:val="000000"/>
                <w:sz w:val="18"/>
                <w:szCs w:val="18"/>
                <w:lang w:val="it-IT"/>
              </w:rPr>
            </w:pPr>
            <w:r w:rsidRPr="00D947CD">
              <w:rPr>
                <w:color w:val="000000"/>
                <w:sz w:val="18"/>
                <w:szCs w:val="18"/>
                <w:lang w:val="it-IT"/>
              </w:rPr>
              <w:t>n: Numero di pazienti nella categoria corrispondente.</w:t>
            </w:r>
          </w:p>
          <w:p w14:paraId="6467D806" w14:textId="0F6B9E8C" w:rsidR="00B6026A" w:rsidRPr="00D947CD" w:rsidRDefault="00B6026A" w:rsidP="002E740C">
            <w:pPr>
              <w:adjustRightInd w:val="0"/>
              <w:spacing w:line="240" w:lineRule="auto"/>
              <w:rPr>
                <w:color w:val="000000"/>
                <w:sz w:val="18"/>
                <w:szCs w:val="18"/>
                <w:lang w:val="it-IT"/>
              </w:rPr>
            </w:pPr>
            <w:r w:rsidRPr="716A8EF6">
              <w:rPr>
                <w:color w:val="000000" w:themeColor="text1"/>
                <w:sz w:val="18"/>
                <w:szCs w:val="18"/>
                <w:lang w:val="it-IT"/>
              </w:rPr>
              <w:t>L’intervallo di confidenza (I</w:t>
            </w:r>
            <w:r w:rsidR="00E07A18" w:rsidRPr="716A8EF6">
              <w:rPr>
                <w:color w:val="000000" w:themeColor="text1"/>
                <w:sz w:val="18"/>
                <w:szCs w:val="18"/>
                <w:lang w:val="it-IT"/>
              </w:rPr>
              <w:t>C</w:t>
            </w:r>
            <w:r w:rsidRPr="716A8EF6">
              <w:rPr>
                <w:color w:val="000000" w:themeColor="text1"/>
                <w:sz w:val="18"/>
                <w:szCs w:val="18"/>
                <w:lang w:val="it-IT"/>
              </w:rPr>
              <w:t>) al 95% per la distribuzione della frequenza è stato calcolato utilizzando l’esatto metodo Clopper-Pearson. Il test di Clopper</w:t>
            </w:r>
            <w:r w:rsidR="31A346C1" w:rsidRPr="716A8EF6">
              <w:rPr>
                <w:color w:val="000000" w:themeColor="text1"/>
                <w:sz w:val="18"/>
                <w:szCs w:val="18"/>
                <w:lang w:val="it-IT"/>
              </w:rPr>
              <w:t>-</w:t>
            </w:r>
            <w:r w:rsidRPr="716A8EF6">
              <w:rPr>
                <w:color w:val="000000" w:themeColor="text1"/>
                <w:sz w:val="18"/>
                <w:szCs w:val="18"/>
                <w:lang w:val="it-IT"/>
              </w:rPr>
              <w:t>Pearson è stato utilizzato per testare se la percentuale di pazienti responsivi era &gt;15%. L’intervallo di confidenza (I</w:t>
            </w:r>
            <w:r w:rsidR="00E07A18" w:rsidRPr="716A8EF6">
              <w:rPr>
                <w:color w:val="000000" w:themeColor="text1"/>
                <w:sz w:val="18"/>
                <w:szCs w:val="18"/>
                <w:lang w:val="it-IT"/>
              </w:rPr>
              <w:t>C</w:t>
            </w:r>
            <w:r w:rsidRPr="716A8EF6">
              <w:rPr>
                <w:color w:val="000000" w:themeColor="text1"/>
                <w:sz w:val="18"/>
                <w:szCs w:val="18"/>
                <w:lang w:val="it-IT"/>
              </w:rPr>
              <w:t>) ed i p-value sono riportati.</w:t>
            </w:r>
          </w:p>
          <w:p w14:paraId="7ED7540A" w14:textId="77777777" w:rsidR="00B6026A" w:rsidRPr="00D947CD" w:rsidRDefault="00B6026A" w:rsidP="002E740C">
            <w:pPr>
              <w:adjustRightInd w:val="0"/>
              <w:spacing w:line="240" w:lineRule="auto"/>
              <w:rPr>
                <w:color w:val="000000"/>
                <w:sz w:val="18"/>
                <w:szCs w:val="18"/>
                <w:lang w:val="it-IT"/>
              </w:rPr>
            </w:pPr>
            <w:r w:rsidRPr="00D947CD">
              <w:rPr>
                <w:color w:val="000000"/>
                <w:sz w:val="18"/>
                <w:szCs w:val="18"/>
                <w:lang w:val="it-IT"/>
              </w:rPr>
              <w:t>* Indica la significatività statistica (unilaterale) a livello 0,05.</w:t>
            </w:r>
          </w:p>
        </w:tc>
      </w:tr>
    </w:tbl>
    <w:p w14:paraId="359B856E" w14:textId="2CA61B85" w:rsidR="00B6026A" w:rsidRDefault="00B6026A" w:rsidP="002E740C">
      <w:pPr>
        <w:spacing w:line="240" w:lineRule="auto"/>
        <w:rPr>
          <w:lang w:val="it-IT"/>
        </w:rPr>
      </w:pPr>
    </w:p>
    <w:p w14:paraId="7B7A91C2" w14:textId="62B43F6C" w:rsidR="00945E5C" w:rsidRDefault="00945E5C" w:rsidP="002E740C">
      <w:pPr>
        <w:keepNext/>
        <w:spacing w:line="240" w:lineRule="auto"/>
        <w:rPr>
          <w:lang w:val="it-IT"/>
        </w:rPr>
      </w:pPr>
      <w:r>
        <w:rPr>
          <w:lang w:val="it-IT"/>
        </w:rPr>
        <w:t>Risultati della risposta all’analisi del trattamento nel tempo dalla diagnosi di ITP</w:t>
      </w:r>
    </w:p>
    <w:p w14:paraId="57244FF7" w14:textId="2EAE0A85" w:rsidR="006B40BE" w:rsidRDefault="001B1853" w:rsidP="002E740C">
      <w:pPr>
        <w:spacing w:line="240" w:lineRule="auto"/>
        <w:rPr>
          <w:lang w:val="it-IT"/>
        </w:rPr>
      </w:pPr>
      <w:r w:rsidRPr="00AE4BDD">
        <w:rPr>
          <w:color w:val="000000"/>
          <w:lang w:val="it-IT"/>
        </w:rPr>
        <w:t>È</w:t>
      </w:r>
      <w:r w:rsidR="006B40BE" w:rsidRPr="000479B7">
        <w:rPr>
          <w:lang w:val="it-IT"/>
        </w:rPr>
        <w:t xml:space="preserve"> stat</w:t>
      </w:r>
      <w:r w:rsidR="006B40BE" w:rsidRPr="002C774E">
        <w:rPr>
          <w:lang w:val="it-IT"/>
        </w:rPr>
        <w:t>a</w:t>
      </w:r>
      <w:r w:rsidR="006B40BE" w:rsidRPr="000479B7">
        <w:rPr>
          <w:lang w:val="it-IT"/>
        </w:rPr>
        <w:t xml:space="preserve"> condott</w:t>
      </w:r>
      <w:r w:rsidR="006B40BE" w:rsidRPr="002C774E">
        <w:rPr>
          <w:lang w:val="it-IT"/>
        </w:rPr>
        <w:t>a una</w:t>
      </w:r>
      <w:r w:rsidR="006B40BE" w:rsidRPr="000479B7">
        <w:rPr>
          <w:lang w:val="it-IT"/>
        </w:rPr>
        <w:t xml:space="preserve"> analisi ad-hoc su</w:t>
      </w:r>
      <w:r w:rsidR="006B40BE" w:rsidRPr="002C774E">
        <w:rPr>
          <w:lang w:val="it-IT"/>
        </w:rPr>
        <w:t>i</w:t>
      </w:r>
      <w:r w:rsidR="006B40BE" w:rsidRPr="000479B7">
        <w:rPr>
          <w:lang w:val="it-IT"/>
        </w:rPr>
        <w:t xml:space="preserve"> 105</w:t>
      </w:r>
      <w:r w:rsidR="006B40BE">
        <w:rPr>
          <w:lang w:val="it-IT"/>
        </w:rPr>
        <w:t> </w:t>
      </w:r>
      <w:r w:rsidR="006B40BE" w:rsidRPr="000479B7">
        <w:rPr>
          <w:lang w:val="it-IT"/>
        </w:rPr>
        <w:t xml:space="preserve">pazienti </w:t>
      </w:r>
      <w:r w:rsidR="006B40BE" w:rsidRPr="002C774E">
        <w:rPr>
          <w:lang w:val="it-IT"/>
        </w:rPr>
        <w:t xml:space="preserve">in base al tempo </w:t>
      </w:r>
      <w:r w:rsidR="006B40BE" w:rsidRPr="000479B7">
        <w:rPr>
          <w:lang w:val="it-IT"/>
        </w:rPr>
        <w:t xml:space="preserve">dalla diagnosi di ITP per </w:t>
      </w:r>
      <w:r w:rsidR="006B40BE" w:rsidRPr="002C774E">
        <w:rPr>
          <w:lang w:val="it-IT"/>
        </w:rPr>
        <w:t>valutare</w:t>
      </w:r>
      <w:r w:rsidR="006B40BE" w:rsidRPr="000479B7">
        <w:rPr>
          <w:lang w:val="it-IT"/>
        </w:rPr>
        <w:t xml:space="preserve"> la risposta ad eltrombopag </w:t>
      </w:r>
      <w:r w:rsidR="006B40BE" w:rsidRPr="002C774E">
        <w:rPr>
          <w:lang w:val="it-IT"/>
        </w:rPr>
        <w:t>attraverso</w:t>
      </w:r>
      <w:r w:rsidR="006B40BE" w:rsidRPr="000479B7">
        <w:rPr>
          <w:lang w:val="it-IT"/>
        </w:rPr>
        <w:t xml:space="preserve"> quattro differenti categorie di ITP </w:t>
      </w:r>
      <w:r w:rsidR="00945E5C">
        <w:rPr>
          <w:lang w:val="it-IT"/>
        </w:rPr>
        <w:t xml:space="preserve">sulla base del tempo dalla diagnosi </w:t>
      </w:r>
      <w:r w:rsidR="006B40BE" w:rsidRPr="000479B7">
        <w:rPr>
          <w:lang w:val="it-IT"/>
        </w:rPr>
        <w:t>(ITP di nuov</w:t>
      </w:r>
      <w:r w:rsidR="006B40BE" w:rsidRPr="002C774E">
        <w:rPr>
          <w:lang w:val="it-IT"/>
        </w:rPr>
        <w:t>a</w:t>
      </w:r>
      <w:r w:rsidR="006B40BE" w:rsidRPr="000479B7">
        <w:rPr>
          <w:lang w:val="it-IT"/>
        </w:rPr>
        <w:t xml:space="preserve"> diagnosi &lt;3</w:t>
      </w:r>
      <w:r w:rsidR="006B40BE">
        <w:rPr>
          <w:lang w:val="it-IT"/>
        </w:rPr>
        <w:t> </w:t>
      </w:r>
      <w:r w:rsidR="006B40BE" w:rsidRPr="000479B7">
        <w:rPr>
          <w:lang w:val="it-IT"/>
        </w:rPr>
        <w:t>mesi, ITP persistente da 3 a &lt;6</w:t>
      </w:r>
      <w:r w:rsidR="006B40BE">
        <w:rPr>
          <w:lang w:val="it-IT"/>
        </w:rPr>
        <w:t> </w:t>
      </w:r>
      <w:r w:rsidR="006B40BE" w:rsidRPr="000479B7">
        <w:rPr>
          <w:lang w:val="it-IT"/>
        </w:rPr>
        <w:t xml:space="preserve">mesi, ITP persistente da 6 a </w:t>
      </w:r>
      <w:r w:rsidR="006B40BE">
        <w:rPr>
          <w:lang w:val="it-IT"/>
        </w:rPr>
        <w:t>≤</w:t>
      </w:r>
      <w:r w:rsidR="006B40BE" w:rsidRPr="000479B7">
        <w:rPr>
          <w:lang w:val="it-IT"/>
        </w:rPr>
        <w:t>12</w:t>
      </w:r>
      <w:r w:rsidR="006B40BE">
        <w:rPr>
          <w:lang w:val="it-IT"/>
        </w:rPr>
        <w:t> </w:t>
      </w:r>
      <w:r w:rsidR="006B40BE" w:rsidRPr="000479B7">
        <w:rPr>
          <w:lang w:val="it-IT"/>
        </w:rPr>
        <w:t>mesi e ITP cronica &gt;12</w:t>
      </w:r>
      <w:r w:rsidR="006B40BE">
        <w:rPr>
          <w:lang w:val="it-IT"/>
        </w:rPr>
        <w:t> </w:t>
      </w:r>
      <w:r w:rsidR="006B40BE" w:rsidRPr="000479B7">
        <w:rPr>
          <w:lang w:val="it-IT"/>
        </w:rPr>
        <w:t>mesi).</w:t>
      </w:r>
      <w:r w:rsidR="006B40BE">
        <w:rPr>
          <w:lang w:val="it-IT"/>
        </w:rPr>
        <w:t xml:space="preserve"> Il 49% dei pazienti (n=51) ha avuto una diagnosi di ITP &lt;3 mesi, il 20% (n=21) da 3 a &lt;6 mesi, 17% (n=18) da 6 a &lt;12 mesi e il 14% (n=15) da &gt;12 mesi.</w:t>
      </w:r>
    </w:p>
    <w:p w14:paraId="271C8EFF" w14:textId="77777777" w:rsidR="006B40BE" w:rsidRDefault="006B40BE" w:rsidP="002E740C">
      <w:pPr>
        <w:spacing w:line="240" w:lineRule="auto"/>
        <w:rPr>
          <w:lang w:val="it-IT"/>
        </w:rPr>
      </w:pPr>
    </w:p>
    <w:p w14:paraId="0DA6A56E" w14:textId="77777777" w:rsidR="006B40BE" w:rsidRDefault="006B40BE" w:rsidP="002E740C">
      <w:pPr>
        <w:spacing w:line="240" w:lineRule="auto"/>
        <w:rPr>
          <w:lang w:val="it-IT"/>
        </w:rPr>
      </w:pPr>
      <w:r>
        <w:rPr>
          <w:lang w:val="it-IT"/>
        </w:rPr>
        <w:t xml:space="preserve">Fino alla data limite (22-ottobre-2021), i pazienti sono stati esposti ad eltrombopag per una durata </w:t>
      </w:r>
      <w:r w:rsidRPr="000479B7">
        <w:rPr>
          <w:lang w:val="it-IT"/>
        </w:rPr>
        <w:t>mediana</w:t>
      </w:r>
      <w:r>
        <w:rPr>
          <w:lang w:val="it-IT"/>
        </w:rPr>
        <w:t xml:space="preserve"> (Q1-Q3) di 6,2 mesi (2,3-12,0 mesi). La conta piastrinica mediana (Q1-Q3) al basale era di 16 000</w:t>
      </w:r>
      <w:r w:rsidRPr="00AE4BDD">
        <w:rPr>
          <w:rStyle w:val="hps"/>
          <w:color w:val="222222"/>
          <w:lang w:val="it-IT"/>
        </w:rPr>
        <w:t>/</w:t>
      </w:r>
      <w:r w:rsidRPr="00AE4BDD">
        <w:rPr>
          <w:lang w:val="it-IT"/>
        </w:rPr>
        <w:t>µl</w:t>
      </w:r>
      <w:r>
        <w:rPr>
          <w:lang w:val="it-IT"/>
        </w:rPr>
        <w:t xml:space="preserve"> (7 800-28 000</w:t>
      </w:r>
      <w:r w:rsidRPr="00AE4BDD">
        <w:rPr>
          <w:rStyle w:val="hps"/>
          <w:color w:val="222222"/>
          <w:lang w:val="it-IT"/>
        </w:rPr>
        <w:t>/</w:t>
      </w:r>
      <w:r w:rsidRPr="00AE4BDD">
        <w:rPr>
          <w:lang w:val="it-IT"/>
        </w:rPr>
        <w:t>µl</w:t>
      </w:r>
      <w:r>
        <w:rPr>
          <w:lang w:val="it-IT"/>
        </w:rPr>
        <w:t>).</w:t>
      </w:r>
    </w:p>
    <w:p w14:paraId="4D2529CD" w14:textId="77777777" w:rsidR="006B40BE" w:rsidRDefault="006B40BE" w:rsidP="002E740C">
      <w:pPr>
        <w:spacing w:line="240" w:lineRule="auto"/>
        <w:rPr>
          <w:lang w:val="it-IT"/>
        </w:rPr>
      </w:pPr>
    </w:p>
    <w:p w14:paraId="25C18A32" w14:textId="28134DA6" w:rsidR="006B40BE" w:rsidRDefault="006B40BE" w:rsidP="002E740C">
      <w:pPr>
        <w:spacing w:line="240" w:lineRule="auto"/>
        <w:rPr>
          <w:rStyle w:val="normaltextrun"/>
          <w:lang w:val="it-IT"/>
        </w:rPr>
      </w:pPr>
      <w:r>
        <w:rPr>
          <w:lang w:val="it-IT"/>
        </w:rPr>
        <w:t>La risposta piastrinica</w:t>
      </w:r>
      <w:r w:rsidR="00945E5C">
        <w:rPr>
          <w:lang w:val="it-IT"/>
        </w:rPr>
        <w:t>,</w:t>
      </w:r>
      <w:r>
        <w:rPr>
          <w:lang w:val="it-IT"/>
        </w:rPr>
        <w:t xml:space="preserve"> </w:t>
      </w:r>
      <w:r w:rsidRPr="00C62C87">
        <w:rPr>
          <w:lang w:val="it-IT"/>
        </w:rPr>
        <w:t>definita</w:t>
      </w:r>
      <w:r>
        <w:rPr>
          <w:lang w:val="it-IT"/>
        </w:rPr>
        <w:t xml:space="preserve"> come conta piastrinica </w:t>
      </w:r>
      <w:r w:rsidRPr="002C774E">
        <w:rPr>
          <w:lang w:val="it-IT"/>
        </w:rPr>
        <w:t>≥50 000</w:t>
      </w:r>
      <w:r w:rsidRPr="00AE4BDD">
        <w:rPr>
          <w:rStyle w:val="hps"/>
          <w:color w:val="222222"/>
          <w:lang w:val="it-IT"/>
        </w:rPr>
        <w:t>/</w:t>
      </w:r>
      <w:r w:rsidRPr="00AE4BDD">
        <w:rPr>
          <w:lang w:val="it-IT"/>
        </w:rPr>
        <w:t>µl</w:t>
      </w:r>
      <w:r>
        <w:rPr>
          <w:lang w:val="it-IT"/>
        </w:rPr>
        <w:t xml:space="preserve"> almeno una volta </w:t>
      </w:r>
      <w:r w:rsidRPr="00C62C87">
        <w:rPr>
          <w:lang w:val="it-IT"/>
        </w:rPr>
        <w:t>entro la</w:t>
      </w:r>
      <w:r>
        <w:rPr>
          <w:lang w:val="it-IT"/>
        </w:rPr>
        <w:t xml:space="preserve"> settimana 9 senza terapia di salvataggio</w:t>
      </w:r>
      <w:r w:rsidR="00945E5C">
        <w:rPr>
          <w:lang w:val="it-IT"/>
        </w:rPr>
        <w:t xml:space="preserve">, </w:t>
      </w:r>
      <w:r>
        <w:rPr>
          <w:lang w:val="it-IT"/>
        </w:rPr>
        <w:t xml:space="preserve">è stata raggiunta nell’84% </w:t>
      </w:r>
      <w:r w:rsidRPr="002C774E">
        <w:rPr>
          <w:rStyle w:val="normaltextrun"/>
          <w:lang w:val="it-IT"/>
        </w:rPr>
        <w:t>(95% I</w:t>
      </w:r>
      <w:r w:rsidR="00E07A18">
        <w:rPr>
          <w:rStyle w:val="normaltextrun"/>
          <w:lang w:val="it-IT"/>
        </w:rPr>
        <w:t>C</w:t>
      </w:r>
      <w:r w:rsidRPr="002C774E">
        <w:rPr>
          <w:rStyle w:val="normaltextrun"/>
          <w:lang w:val="it-IT"/>
        </w:rPr>
        <w:t xml:space="preserve">: </w:t>
      </w:r>
      <w:r>
        <w:rPr>
          <w:rStyle w:val="normaltextrun"/>
          <w:lang w:val="it-IT"/>
        </w:rPr>
        <w:t xml:space="preserve">da </w:t>
      </w:r>
      <w:r w:rsidRPr="002C774E">
        <w:rPr>
          <w:rStyle w:val="normaltextrun"/>
          <w:lang w:val="it-IT"/>
        </w:rPr>
        <w:t xml:space="preserve">71% </w:t>
      </w:r>
      <w:r>
        <w:rPr>
          <w:rStyle w:val="normaltextrun"/>
          <w:lang w:val="it-IT"/>
        </w:rPr>
        <w:t>a</w:t>
      </w:r>
      <w:r w:rsidRPr="002C774E">
        <w:rPr>
          <w:rStyle w:val="normaltextrun"/>
          <w:lang w:val="it-IT"/>
        </w:rPr>
        <w:t xml:space="preserve"> 93%) </w:t>
      </w:r>
      <w:r>
        <w:rPr>
          <w:lang w:val="it-IT"/>
        </w:rPr>
        <w:t xml:space="preserve">dei pazienti con ITP di nuova diagnosi, nel 91% </w:t>
      </w:r>
      <w:r w:rsidRPr="002C774E">
        <w:rPr>
          <w:rStyle w:val="normaltextrun"/>
          <w:lang w:val="it-IT"/>
        </w:rPr>
        <w:t>(95% I</w:t>
      </w:r>
      <w:r w:rsidR="00E07A18">
        <w:rPr>
          <w:rStyle w:val="normaltextrun"/>
          <w:lang w:val="it-IT"/>
        </w:rPr>
        <w:t>C</w:t>
      </w:r>
      <w:r w:rsidRPr="002C774E">
        <w:rPr>
          <w:rStyle w:val="normaltextrun"/>
          <w:lang w:val="it-IT"/>
        </w:rPr>
        <w:t xml:space="preserve">: </w:t>
      </w:r>
      <w:r>
        <w:rPr>
          <w:rStyle w:val="normaltextrun"/>
          <w:lang w:val="it-IT"/>
        </w:rPr>
        <w:t xml:space="preserve">da </w:t>
      </w:r>
      <w:r w:rsidRPr="002C774E">
        <w:rPr>
          <w:rStyle w:val="normaltextrun"/>
          <w:lang w:val="it-IT"/>
        </w:rPr>
        <w:t xml:space="preserve">70% </w:t>
      </w:r>
      <w:r>
        <w:rPr>
          <w:rStyle w:val="normaltextrun"/>
          <w:lang w:val="it-IT"/>
        </w:rPr>
        <w:t>a</w:t>
      </w:r>
      <w:r w:rsidRPr="002C774E">
        <w:rPr>
          <w:rStyle w:val="normaltextrun"/>
          <w:lang w:val="it-IT"/>
        </w:rPr>
        <w:t xml:space="preserve"> 99%) </w:t>
      </w:r>
      <w:r>
        <w:rPr>
          <w:rStyle w:val="normaltextrun"/>
          <w:lang w:val="it-IT"/>
        </w:rPr>
        <w:t>e</w:t>
      </w:r>
      <w:r w:rsidRPr="002C774E">
        <w:rPr>
          <w:rStyle w:val="normaltextrun"/>
          <w:lang w:val="it-IT"/>
        </w:rPr>
        <w:t xml:space="preserve"> </w:t>
      </w:r>
      <w:r>
        <w:rPr>
          <w:rStyle w:val="normaltextrun"/>
          <w:lang w:val="it-IT"/>
        </w:rPr>
        <w:t xml:space="preserve">nel </w:t>
      </w:r>
      <w:r w:rsidRPr="002C774E">
        <w:rPr>
          <w:rStyle w:val="normaltextrun"/>
          <w:lang w:val="it-IT"/>
        </w:rPr>
        <w:t>94% (95% I</w:t>
      </w:r>
      <w:r w:rsidR="00E07A18">
        <w:rPr>
          <w:rStyle w:val="normaltextrun"/>
          <w:lang w:val="it-IT"/>
        </w:rPr>
        <w:t>C</w:t>
      </w:r>
      <w:r w:rsidRPr="002C774E">
        <w:rPr>
          <w:rStyle w:val="normaltextrun"/>
          <w:lang w:val="it-IT"/>
        </w:rPr>
        <w:t xml:space="preserve">: </w:t>
      </w:r>
      <w:r>
        <w:rPr>
          <w:rStyle w:val="normaltextrun"/>
          <w:lang w:val="it-IT"/>
        </w:rPr>
        <w:t xml:space="preserve">da </w:t>
      </w:r>
      <w:r w:rsidRPr="002C774E">
        <w:rPr>
          <w:rStyle w:val="normaltextrun"/>
          <w:lang w:val="it-IT"/>
        </w:rPr>
        <w:t xml:space="preserve">73% </w:t>
      </w:r>
      <w:r>
        <w:rPr>
          <w:rStyle w:val="normaltextrun"/>
          <w:lang w:val="it-IT"/>
        </w:rPr>
        <w:t>a</w:t>
      </w:r>
      <w:r w:rsidRPr="002C774E">
        <w:rPr>
          <w:rStyle w:val="normaltextrun"/>
          <w:lang w:val="it-IT"/>
        </w:rPr>
        <w:t xml:space="preserve"> 100%)</w:t>
      </w:r>
      <w:r>
        <w:rPr>
          <w:rStyle w:val="normaltextrun"/>
          <w:lang w:val="it-IT"/>
        </w:rPr>
        <w:t xml:space="preserve"> dei pazienti con ITP persistente (ovvero con diagnosi di ITP da 3 a &lt;6</w:t>
      </w:r>
      <w:r>
        <w:rPr>
          <w:lang w:val="it-IT"/>
        </w:rPr>
        <w:t> </w:t>
      </w:r>
      <w:r>
        <w:rPr>
          <w:rStyle w:val="normaltextrun"/>
          <w:lang w:val="it-IT"/>
        </w:rPr>
        <w:t xml:space="preserve">mesi e da 6 a </w:t>
      </w:r>
      <w:r>
        <w:rPr>
          <w:lang w:val="it-IT"/>
        </w:rPr>
        <w:t>≤</w:t>
      </w:r>
      <w:r>
        <w:rPr>
          <w:rStyle w:val="normaltextrun"/>
          <w:lang w:val="it-IT"/>
        </w:rPr>
        <w:t>12</w:t>
      </w:r>
      <w:r>
        <w:rPr>
          <w:lang w:val="it-IT"/>
        </w:rPr>
        <w:t> </w:t>
      </w:r>
      <w:r>
        <w:rPr>
          <w:rStyle w:val="normaltextrun"/>
          <w:lang w:val="it-IT"/>
        </w:rPr>
        <w:t xml:space="preserve">mesi, rispettivamente), e nell’87% </w:t>
      </w:r>
      <w:r w:rsidRPr="002C774E">
        <w:rPr>
          <w:rStyle w:val="normaltextrun"/>
          <w:lang w:val="it-IT"/>
        </w:rPr>
        <w:t>(95% I</w:t>
      </w:r>
      <w:r w:rsidR="00E07A18">
        <w:rPr>
          <w:rStyle w:val="normaltextrun"/>
          <w:lang w:val="it-IT"/>
        </w:rPr>
        <w:t>C</w:t>
      </w:r>
      <w:r w:rsidRPr="002C774E">
        <w:rPr>
          <w:rStyle w:val="normaltextrun"/>
          <w:lang w:val="it-IT"/>
        </w:rPr>
        <w:t xml:space="preserve">: </w:t>
      </w:r>
      <w:r>
        <w:rPr>
          <w:rStyle w:val="normaltextrun"/>
          <w:lang w:val="it-IT"/>
        </w:rPr>
        <w:t xml:space="preserve">da </w:t>
      </w:r>
      <w:r w:rsidRPr="002C774E">
        <w:rPr>
          <w:rStyle w:val="normaltextrun"/>
          <w:lang w:val="it-IT"/>
        </w:rPr>
        <w:t xml:space="preserve">60% </w:t>
      </w:r>
      <w:r>
        <w:rPr>
          <w:rStyle w:val="normaltextrun"/>
          <w:lang w:val="it-IT"/>
        </w:rPr>
        <w:t>a</w:t>
      </w:r>
      <w:r w:rsidRPr="002C774E">
        <w:rPr>
          <w:rStyle w:val="normaltextrun"/>
          <w:lang w:val="it-IT"/>
        </w:rPr>
        <w:t xml:space="preserve"> 98%)</w:t>
      </w:r>
      <w:r>
        <w:rPr>
          <w:rStyle w:val="normaltextrun"/>
          <w:lang w:val="it-IT"/>
        </w:rPr>
        <w:t xml:space="preserve"> dei pazienti con ITP cronica.</w:t>
      </w:r>
    </w:p>
    <w:p w14:paraId="0CDF6926" w14:textId="77777777" w:rsidR="006B40BE" w:rsidRDefault="006B40BE" w:rsidP="002E740C">
      <w:pPr>
        <w:spacing w:line="240" w:lineRule="auto"/>
        <w:rPr>
          <w:rStyle w:val="normaltextrun"/>
          <w:lang w:val="it-IT"/>
        </w:rPr>
      </w:pPr>
    </w:p>
    <w:p w14:paraId="71D18721" w14:textId="35AB5E5D" w:rsidR="006B40BE" w:rsidRDefault="006B40BE" w:rsidP="002E740C">
      <w:pPr>
        <w:spacing w:line="240" w:lineRule="auto"/>
        <w:rPr>
          <w:rStyle w:val="normaltextrun"/>
          <w:lang w:val="it-IT"/>
        </w:rPr>
      </w:pPr>
      <w:r>
        <w:rPr>
          <w:lang w:val="it-IT"/>
        </w:rPr>
        <w:t>Il tasso di risposta completa, definit</w:t>
      </w:r>
      <w:r w:rsidR="00BC1E89">
        <w:rPr>
          <w:lang w:val="it-IT"/>
        </w:rPr>
        <w:t>o</w:t>
      </w:r>
      <w:r>
        <w:rPr>
          <w:lang w:val="it-IT"/>
        </w:rPr>
        <w:t xml:space="preserve"> come conta piastrinica </w:t>
      </w:r>
      <w:r w:rsidRPr="002C774E">
        <w:rPr>
          <w:lang w:val="it-IT"/>
        </w:rPr>
        <w:t>≥100 000</w:t>
      </w:r>
      <w:r w:rsidRPr="00AE4BDD">
        <w:rPr>
          <w:rStyle w:val="hps"/>
          <w:color w:val="222222"/>
          <w:lang w:val="it-IT"/>
        </w:rPr>
        <w:t>/</w:t>
      </w:r>
      <w:r w:rsidRPr="00AE4BDD">
        <w:rPr>
          <w:lang w:val="it-IT"/>
        </w:rPr>
        <w:t>µl</w:t>
      </w:r>
      <w:r>
        <w:rPr>
          <w:lang w:val="it-IT"/>
        </w:rPr>
        <w:t xml:space="preserve"> almeno una volta </w:t>
      </w:r>
      <w:r w:rsidRPr="00C62C87">
        <w:rPr>
          <w:lang w:val="it-IT"/>
        </w:rPr>
        <w:t>entro la</w:t>
      </w:r>
      <w:r>
        <w:rPr>
          <w:lang w:val="it-IT"/>
        </w:rPr>
        <w:t xml:space="preserve"> settimana 9 senza terapia di </w:t>
      </w:r>
      <w:r w:rsidRPr="00C62C87">
        <w:rPr>
          <w:lang w:val="it-IT"/>
        </w:rPr>
        <w:t>salvataggio, è</w:t>
      </w:r>
      <w:r>
        <w:rPr>
          <w:lang w:val="it-IT"/>
        </w:rPr>
        <w:t xml:space="preserve"> stato 75% </w:t>
      </w:r>
      <w:r w:rsidRPr="002C774E">
        <w:rPr>
          <w:lang w:val="it-IT"/>
        </w:rPr>
        <w:t>(95% I</w:t>
      </w:r>
      <w:r w:rsidR="00E07A18">
        <w:rPr>
          <w:lang w:val="it-IT"/>
        </w:rPr>
        <w:t>C</w:t>
      </w:r>
      <w:r w:rsidRPr="002C774E">
        <w:rPr>
          <w:lang w:val="it-IT"/>
        </w:rPr>
        <w:t xml:space="preserve">: </w:t>
      </w:r>
      <w:r>
        <w:rPr>
          <w:lang w:val="it-IT"/>
        </w:rPr>
        <w:t xml:space="preserve">da </w:t>
      </w:r>
      <w:r w:rsidRPr="002C774E">
        <w:rPr>
          <w:lang w:val="it-IT"/>
        </w:rPr>
        <w:t xml:space="preserve">60% </w:t>
      </w:r>
      <w:r>
        <w:rPr>
          <w:lang w:val="it-IT"/>
        </w:rPr>
        <w:t>a</w:t>
      </w:r>
      <w:r w:rsidRPr="002C774E">
        <w:rPr>
          <w:lang w:val="it-IT"/>
        </w:rPr>
        <w:t xml:space="preserve"> 86%)</w:t>
      </w:r>
      <w:r>
        <w:rPr>
          <w:lang w:val="it-IT"/>
        </w:rPr>
        <w:t xml:space="preserve"> in pazienti con ITP di nuova diagnosi, 76% </w:t>
      </w:r>
      <w:r w:rsidRPr="002C774E">
        <w:rPr>
          <w:rStyle w:val="normaltextrun"/>
          <w:lang w:val="it-IT"/>
        </w:rPr>
        <w:t>(95% I</w:t>
      </w:r>
      <w:r w:rsidR="00E07A18">
        <w:rPr>
          <w:rStyle w:val="normaltextrun"/>
          <w:lang w:val="it-IT"/>
        </w:rPr>
        <w:t>C</w:t>
      </w:r>
      <w:r w:rsidRPr="002C774E">
        <w:rPr>
          <w:rStyle w:val="normaltextrun"/>
          <w:lang w:val="it-IT"/>
        </w:rPr>
        <w:t xml:space="preserve">: </w:t>
      </w:r>
      <w:r>
        <w:rPr>
          <w:rStyle w:val="normaltextrun"/>
          <w:lang w:val="it-IT"/>
        </w:rPr>
        <w:t xml:space="preserve">da </w:t>
      </w:r>
      <w:r w:rsidRPr="002C774E">
        <w:rPr>
          <w:rStyle w:val="normaltextrun"/>
          <w:lang w:val="it-IT"/>
        </w:rPr>
        <w:t xml:space="preserve">53% </w:t>
      </w:r>
      <w:r>
        <w:rPr>
          <w:rStyle w:val="normaltextrun"/>
          <w:lang w:val="it-IT"/>
        </w:rPr>
        <w:t>a</w:t>
      </w:r>
      <w:r w:rsidRPr="002C774E">
        <w:rPr>
          <w:rStyle w:val="normaltextrun"/>
          <w:lang w:val="it-IT"/>
        </w:rPr>
        <w:t xml:space="preserve"> 92%)</w:t>
      </w:r>
      <w:r>
        <w:rPr>
          <w:rStyle w:val="normaltextrun"/>
          <w:lang w:val="it-IT"/>
        </w:rPr>
        <w:t xml:space="preserve"> e </w:t>
      </w:r>
      <w:r w:rsidRPr="002C774E">
        <w:rPr>
          <w:rStyle w:val="normaltextrun"/>
          <w:lang w:val="it-IT"/>
        </w:rPr>
        <w:t>72% (95% I</w:t>
      </w:r>
      <w:r w:rsidR="00E07A18">
        <w:rPr>
          <w:rStyle w:val="normaltextrun"/>
          <w:lang w:val="it-IT"/>
        </w:rPr>
        <w:t>C</w:t>
      </w:r>
      <w:r w:rsidRPr="002C774E">
        <w:rPr>
          <w:rStyle w:val="normaltextrun"/>
          <w:lang w:val="it-IT"/>
        </w:rPr>
        <w:t xml:space="preserve">: </w:t>
      </w:r>
      <w:r>
        <w:rPr>
          <w:rStyle w:val="normaltextrun"/>
          <w:lang w:val="it-IT"/>
        </w:rPr>
        <w:t xml:space="preserve">da </w:t>
      </w:r>
      <w:r w:rsidRPr="002C774E">
        <w:rPr>
          <w:rStyle w:val="normaltextrun"/>
          <w:lang w:val="it-IT"/>
        </w:rPr>
        <w:t xml:space="preserve">47% </w:t>
      </w:r>
      <w:r>
        <w:rPr>
          <w:rStyle w:val="normaltextrun"/>
          <w:lang w:val="it-IT"/>
        </w:rPr>
        <w:t>a</w:t>
      </w:r>
      <w:r w:rsidRPr="002C774E">
        <w:rPr>
          <w:rStyle w:val="normaltextrun"/>
          <w:lang w:val="it-IT"/>
        </w:rPr>
        <w:t xml:space="preserve"> 90%)</w:t>
      </w:r>
      <w:r>
        <w:rPr>
          <w:rStyle w:val="normaltextrun"/>
          <w:lang w:val="it-IT"/>
        </w:rPr>
        <w:t xml:space="preserve"> in pazienti con ITP persistente (</w:t>
      </w:r>
      <w:r w:rsidR="00945E5C">
        <w:rPr>
          <w:rStyle w:val="normaltextrun"/>
          <w:lang w:val="it-IT"/>
        </w:rPr>
        <w:t xml:space="preserve">diagnosi di </w:t>
      </w:r>
      <w:r>
        <w:rPr>
          <w:rStyle w:val="normaltextrun"/>
          <w:lang w:val="it-IT"/>
        </w:rPr>
        <w:t>ITP da 3 a &lt;6</w:t>
      </w:r>
      <w:r>
        <w:rPr>
          <w:lang w:val="it-IT"/>
        </w:rPr>
        <w:t> </w:t>
      </w:r>
      <w:r>
        <w:rPr>
          <w:rStyle w:val="normaltextrun"/>
          <w:lang w:val="it-IT"/>
        </w:rPr>
        <w:t xml:space="preserve">mesi e da 6 a </w:t>
      </w:r>
      <w:r>
        <w:rPr>
          <w:lang w:val="it-IT"/>
        </w:rPr>
        <w:t>≤</w:t>
      </w:r>
      <w:r>
        <w:rPr>
          <w:rStyle w:val="normaltextrun"/>
          <w:lang w:val="it-IT"/>
        </w:rPr>
        <w:t>12</w:t>
      </w:r>
      <w:r>
        <w:rPr>
          <w:lang w:val="it-IT"/>
        </w:rPr>
        <w:t> </w:t>
      </w:r>
      <w:r>
        <w:rPr>
          <w:rStyle w:val="normaltextrun"/>
          <w:lang w:val="it-IT"/>
        </w:rPr>
        <w:t xml:space="preserve">mesi, rispettivamente), e 87% </w:t>
      </w:r>
      <w:r w:rsidRPr="002C774E">
        <w:rPr>
          <w:rStyle w:val="normaltextrun"/>
          <w:lang w:val="it-IT"/>
        </w:rPr>
        <w:t>(95% I</w:t>
      </w:r>
      <w:r w:rsidR="00E07A18">
        <w:rPr>
          <w:rStyle w:val="normaltextrun"/>
          <w:lang w:val="it-IT"/>
        </w:rPr>
        <w:t>C</w:t>
      </w:r>
      <w:r w:rsidRPr="002C774E">
        <w:rPr>
          <w:rStyle w:val="normaltextrun"/>
          <w:lang w:val="it-IT"/>
        </w:rPr>
        <w:t xml:space="preserve">: </w:t>
      </w:r>
      <w:r>
        <w:rPr>
          <w:rStyle w:val="normaltextrun"/>
          <w:lang w:val="it-IT"/>
        </w:rPr>
        <w:t xml:space="preserve">da </w:t>
      </w:r>
      <w:r w:rsidRPr="002C774E">
        <w:rPr>
          <w:rStyle w:val="normaltextrun"/>
          <w:lang w:val="it-IT"/>
        </w:rPr>
        <w:t xml:space="preserve">60% </w:t>
      </w:r>
      <w:r>
        <w:rPr>
          <w:rStyle w:val="normaltextrun"/>
          <w:lang w:val="it-IT"/>
        </w:rPr>
        <w:t>a</w:t>
      </w:r>
      <w:r w:rsidRPr="002C774E">
        <w:rPr>
          <w:rStyle w:val="normaltextrun"/>
          <w:lang w:val="it-IT"/>
        </w:rPr>
        <w:t xml:space="preserve"> 98%)</w:t>
      </w:r>
      <w:r>
        <w:rPr>
          <w:rStyle w:val="normaltextrun"/>
          <w:lang w:val="it-IT"/>
        </w:rPr>
        <w:t xml:space="preserve"> in pazienti con ITP cronica.</w:t>
      </w:r>
    </w:p>
    <w:p w14:paraId="0E3A0343" w14:textId="77777777" w:rsidR="006B40BE" w:rsidRDefault="006B40BE" w:rsidP="002E740C">
      <w:pPr>
        <w:spacing w:line="240" w:lineRule="auto"/>
        <w:rPr>
          <w:rStyle w:val="normaltextrun"/>
          <w:lang w:val="it-IT"/>
        </w:rPr>
      </w:pPr>
    </w:p>
    <w:p w14:paraId="629BE7FF" w14:textId="22B993DE" w:rsidR="006B40BE" w:rsidRDefault="006B40BE" w:rsidP="002E740C">
      <w:pPr>
        <w:spacing w:line="240" w:lineRule="auto"/>
        <w:rPr>
          <w:rStyle w:val="normaltextrun"/>
          <w:lang w:val="it-IT"/>
        </w:rPr>
      </w:pPr>
      <w:r>
        <w:rPr>
          <w:rStyle w:val="normaltextrun"/>
          <w:lang w:val="it-IT"/>
        </w:rPr>
        <w:t xml:space="preserve">Il tasso di risposta mantenuta, definita come conta piastrinica </w:t>
      </w:r>
      <w:r w:rsidRPr="002C774E">
        <w:rPr>
          <w:rStyle w:val="normaltextrun"/>
          <w:lang w:val="it-IT"/>
        </w:rPr>
        <w:t>≥50 000</w:t>
      </w:r>
      <w:r w:rsidRPr="00AE4BDD">
        <w:rPr>
          <w:rStyle w:val="hps"/>
          <w:color w:val="222222"/>
          <w:lang w:val="it-IT"/>
        </w:rPr>
        <w:t>/</w:t>
      </w:r>
      <w:r w:rsidRPr="00AE4BDD">
        <w:rPr>
          <w:lang w:val="it-IT"/>
        </w:rPr>
        <w:t>µl</w:t>
      </w:r>
      <w:r>
        <w:rPr>
          <w:lang w:val="it-IT"/>
        </w:rPr>
        <w:t xml:space="preserve"> per almeno 6 su 8 valutazioni consecutive senza terapia di salvataggio durante i primi 6 mesi di studio, è stato 71% </w:t>
      </w:r>
      <w:r w:rsidRPr="00AB4FAA">
        <w:rPr>
          <w:lang w:val="it-IT"/>
        </w:rPr>
        <w:t>(95% I</w:t>
      </w:r>
      <w:r w:rsidR="00E07A18">
        <w:rPr>
          <w:lang w:val="it-IT"/>
        </w:rPr>
        <w:t>C</w:t>
      </w:r>
      <w:r w:rsidRPr="00AB4FAA">
        <w:rPr>
          <w:lang w:val="it-IT"/>
        </w:rPr>
        <w:t xml:space="preserve">: </w:t>
      </w:r>
      <w:r>
        <w:rPr>
          <w:lang w:val="it-IT"/>
        </w:rPr>
        <w:t>da 5</w:t>
      </w:r>
      <w:r w:rsidRPr="00AB4FAA">
        <w:rPr>
          <w:lang w:val="it-IT"/>
        </w:rPr>
        <w:t xml:space="preserve">6% </w:t>
      </w:r>
      <w:r>
        <w:rPr>
          <w:lang w:val="it-IT"/>
        </w:rPr>
        <w:t>a</w:t>
      </w:r>
      <w:r w:rsidRPr="00AB4FAA">
        <w:rPr>
          <w:lang w:val="it-IT"/>
        </w:rPr>
        <w:t xml:space="preserve"> </w:t>
      </w:r>
      <w:r>
        <w:rPr>
          <w:lang w:val="it-IT"/>
        </w:rPr>
        <w:t>83</w:t>
      </w:r>
      <w:r w:rsidRPr="00AB4FAA">
        <w:rPr>
          <w:lang w:val="it-IT"/>
        </w:rPr>
        <w:t>%)</w:t>
      </w:r>
      <w:r>
        <w:rPr>
          <w:lang w:val="it-IT"/>
        </w:rPr>
        <w:t xml:space="preserve"> in pazienti con ITP di nuova diagnosi, 81% </w:t>
      </w:r>
      <w:r w:rsidRPr="00AB4FAA">
        <w:rPr>
          <w:rStyle w:val="normaltextrun"/>
          <w:lang w:val="it-IT"/>
        </w:rPr>
        <w:t xml:space="preserve">(95% </w:t>
      </w:r>
      <w:r w:rsidR="00E07A18">
        <w:rPr>
          <w:rStyle w:val="normaltextrun"/>
          <w:lang w:val="it-IT"/>
        </w:rPr>
        <w:t>IC</w:t>
      </w:r>
      <w:r w:rsidRPr="00AB4FAA">
        <w:rPr>
          <w:rStyle w:val="normaltextrun"/>
          <w:lang w:val="it-IT"/>
        </w:rPr>
        <w:t xml:space="preserve">: </w:t>
      </w:r>
      <w:r>
        <w:rPr>
          <w:rStyle w:val="normaltextrun"/>
          <w:lang w:val="it-IT"/>
        </w:rPr>
        <w:t xml:space="preserve">da </w:t>
      </w:r>
      <w:r w:rsidRPr="00AB4FAA">
        <w:rPr>
          <w:rStyle w:val="normaltextrun"/>
          <w:lang w:val="it-IT"/>
        </w:rPr>
        <w:t>5</w:t>
      </w:r>
      <w:r>
        <w:rPr>
          <w:rStyle w:val="normaltextrun"/>
          <w:lang w:val="it-IT"/>
        </w:rPr>
        <w:t>8</w:t>
      </w:r>
      <w:r w:rsidRPr="00AB4FAA">
        <w:rPr>
          <w:rStyle w:val="normaltextrun"/>
          <w:lang w:val="it-IT"/>
        </w:rPr>
        <w:t xml:space="preserve">% </w:t>
      </w:r>
      <w:r>
        <w:rPr>
          <w:rStyle w:val="normaltextrun"/>
          <w:lang w:val="it-IT"/>
        </w:rPr>
        <w:t>a</w:t>
      </w:r>
      <w:r w:rsidRPr="00AB4FAA">
        <w:rPr>
          <w:rStyle w:val="normaltextrun"/>
          <w:lang w:val="it-IT"/>
        </w:rPr>
        <w:t xml:space="preserve"> </w:t>
      </w:r>
      <w:r>
        <w:rPr>
          <w:rStyle w:val="normaltextrun"/>
          <w:lang w:val="it-IT"/>
        </w:rPr>
        <w:t>95</w:t>
      </w:r>
      <w:r w:rsidRPr="00AB4FAA">
        <w:rPr>
          <w:rStyle w:val="normaltextrun"/>
          <w:lang w:val="it-IT"/>
        </w:rPr>
        <w:t>%)</w:t>
      </w:r>
      <w:r>
        <w:rPr>
          <w:rStyle w:val="normaltextrun"/>
          <w:lang w:val="it-IT"/>
        </w:rPr>
        <w:t xml:space="preserve"> e </w:t>
      </w:r>
      <w:r w:rsidRPr="00AB4FAA">
        <w:rPr>
          <w:rStyle w:val="normaltextrun"/>
          <w:lang w:val="it-IT"/>
        </w:rPr>
        <w:t xml:space="preserve">72% (95% </w:t>
      </w:r>
      <w:r w:rsidR="00E07A18">
        <w:rPr>
          <w:rStyle w:val="normaltextrun"/>
          <w:lang w:val="it-IT"/>
        </w:rPr>
        <w:t>IC</w:t>
      </w:r>
      <w:r w:rsidRPr="00AB4FAA">
        <w:rPr>
          <w:rStyle w:val="normaltextrun"/>
          <w:lang w:val="it-IT"/>
        </w:rPr>
        <w:t xml:space="preserve">: </w:t>
      </w:r>
      <w:r>
        <w:rPr>
          <w:rStyle w:val="normaltextrun"/>
          <w:lang w:val="it-IT"/>
        </w:rPr>
        <w:t xml:space="preserve">da </w:t>
      </w:r>
      <w:r w:rsidRPr="00AB4FAA">
        <w:rPr>
          <w:rStyle w:val="normaltextrun"/>
          <w:lang w:val="it-IT"/>
        </w:rPr>
        <w:t xml:space="preserve">47% </w:t>
      </w:r>
      <w:r>
        <w:rPr>
          <w:rStyle w:val="normaltextrun"/>
          <w:lang w:val="it-IT"/>
        </w:rPr>
        <w:t>a</w:t>
      </w:r>
      <w:r w:rsidRPr="00AB4FAA">
        <w:rPr>
          <w:rStyle w:val="normaltextrun"/>
          <w:lang w:val="it-IT"/>
        </w:rPr>
        <w:t xml:space="preserve"> 90</w:t>
      </w:r>
      <w:r>
        <w:rPr>
          <w:rStyle w:val="normaltextrun"/>
          <w:lang w:val="it-IT"/>
        </w:rPr>
        <w:t>,3</w:t>
      </w:r>
      <w:r w:rsidRPr="00AB4FAA">
        <w:rPr>
          <w:rStyle w:val="normaltextrun"/>
          <w:lang w:val="it-IT"/>
        </w:rPr>
        <w:t>%)</w:t>
      </w:r>
      <w:r>
        <w:rPr>
          <w:rStyle w:val="normaltextrun"/>
          <w:lang w:val="it-IT"/>
        </w:rPr>
        <w:t xml:space="preserve"> in pazienti con ITP persistente (</w:t>
      </w:r>
      <w:r w:rsidR="00945E5C">
        <w:rPr>
          <w:rStyle w:val="normaltextrun"/>
          <w:lang w:val="it-IT"/>
        </w:rPr>
        <w:t xml:space="preserve">diagnosi di </w:t>
      </w:r>
      <w:r>
        <w:rPr>
          <w:rStyle w:val="normaltextrun"/>
          <w:lang w:val="it-IT"/>
        </w:rPr>
        <w:t>ITP da 3 a &lt;6</w:t>
      </w:r>
      <w:r>
        <w:rPr>
          <w:lang w:val="it-IT"/>
        </w:rPr>
        <w:t> </w:t>
      </w:r>
      <w:r>
        <w:rPr>
          <w:rStyle w:val="normaltextrun"/>
          <w:lang w:val="it-IT"/>
        </w:rPr>
        <w:t xml:space="preserve">mesi e da 6 a </w:t>
      </w:r>
      <w:r>
        <w:rPr>
          <w:lang w:val="it-IT"/>
        </w:rPr>
        <w:t>≤</w:t>
      </w:r>
      <w:r>
        <w:rPr>
          <w:rStyle w:val="normaltextrun"/>
          <w:lang w:val="it-IT"/>
        </w:rPr>
        <w:t>12</w:t>
      </w:r>
      <w:r>
        <w:rPr>
          <w:lang w:val="it-IT"/>
        </w:rPr>
        <w:t> </w:t>
      </w:r>
      <w:r>
        <w:rPr>
          <w:rStyle w:val="normaltextrun"/>
          <w:lang w:val="it-IT"/>
        </w:rPr>
        <w:t xml:space="preserve">mesi, rispettivamente), e 80% </w:t>
      </w:r>
      <w:r w:rsidRPr="00AB4FAA">
        <w:rPr>
          <w:rStyle w:val="normaltextrun"/>
          <w:lang w:val="it-IT"/>
        </w:rPr>
        <w:t xml:space="preserve">(95% </w:t>
      </w:r>
      <w:r w:rsidR="00E07A18">
        <w:rPr>
          <w:rStyle w:val="normaltextrun"/>
          <w:lang w:val="it-IT"/>
        </w:rPr>
        <w:t>IC</w:t>
      </w:r>
      <w:r w:rsidRPr="00AB4FAA">
        <w:rPr>
          <w:rStyle w:val="normaltextrun"/>
          <w:lang w:val="it-IT"/>
        </w:rPr>
        <w:t xml:space="preserve">: </w:t>
      </w:r>
      <w:r>
        <w:rPr>
          <w:rStyle w:val="normaltextrun"/>
          <w:lang w:val="it-IT"/>
        </w:rPr>
        <w:t>da 52</w:t>
      </w:r>
      <w:r w:rsidRPr="00AB4FAA">
        <w:rPr>
          <w:rStyle w:val="normaltextrun"/>
          <w:lang w:val="it-IT"/>
        </w:rPr>
        <w:t xml:space="preserve">% </w:t>
      </w:r>
      <w:r>
        <w:rPr>
          <w:rStyle w:val="normaltextrun"/>
          <w:lang w:val="it-IT"/>
        </w:rPr>
        <w:t>a</w:t>
      </w:r>
      <w:r w:rsidRPr="00AB4FAA">
        <w:rPr>
          <w:rStyle w:val="normaltextrun"/>
          <w:lang w:val="it-IT"/>
        </w:rPr>
        <w:t xml:space="preserve"> </w:t>
      </w:r>
      <w:r>
        <w:rPr>
          <w:rStyle w:val="normaltextrun"/>
          <w:lang w:val="it-IT"/>
        </w:rPr>
        <w:t>96</w:t>
      </w:r>
      <w:r w:rsidRPr="00AB4FAA">
        <w:rPr>
          <w:rStyle w:val="normaltextrun"/>
          <w:lang w:val="it-IT"/>
        </w:rPr>
        <w:t>%)</w:t>
      </w:r>
      <w:r>
        <w:rPr>
          <w:rStyle w:val="normaltextrun"/>
          <w:lang w:val="it-IT"/>
        </w:rPr>
        <w:t xml:space="preserve"> in pazienti con ITP cronica.</w:t>
      </w:r>
    </w:p>
    <w:p w14:paraId="1220067E" w14:textId="77777777" w:rsidR="006B40BE" w:rsidRDefault="006B40BE" w:rsidP="002E740C">
      <w:pPr>
        <w:spacing w:line="240" w:lineRule="auto"/>
        <w:rPr>
          <w:rStyle w:val="normaltextrun"/>
          <w:lang w:val="it-IT"/>
        </w:rPr>
      </w:pPr>
    </w:p>
    <w:p w14:paraId="71A5D5FB" w14:textId="77777777" w:rsidR="006B40BE" w:rsidRDefault="006B40BE" w:rsidP="002E740C">
      <w:pPr>
        <w:spacing w:line="240" w:lineRule="auto"/>
        <w:rPr>
          <w:lang w:val="it-IT"/>
        </w:rPr>
      </w:pPr>
      <w:r>
        <w:rPr>
          <w:lang w:val="it-IT"/>
        </w:rPr>
        <w:t xml:space="preserve">Quando valutata tramite </w:t>
      </w:r>
      <w:r w:rsidRPr="000479B7">
        <w:rPr>
          <w:lang w:val="it-IT"/>
        </w:rPr>
        <w:t>la scala di</w:t>
      </w:r>
      <w:r w:rsidRPr="002C774E">
        <w:rPr>
          <w:lang w:val="it-IT"/>
        </w:rPr>
        <w:t xml:space="preserve"> valutazione del rischio di </w:t>
      </w:r>
      <w:r w:rsidRPr="000479B7">
        <w:rPr>
          <w:lang w:val="it-IT"/>
        </w:rPr>
        <w:t>sanguinamento WHO</w:t>
      </w:r>
      <w:r>
        <w:rPr>
          <w:lang w:val="it-IT"/>
        </w:rPr>
        <w:t>, la proporzione di pazienti con ITP di nuova diagnosi e ITP persistente senza sanguinamento alla settimana 4 si è aggirata tra 88% e 95% in confronto all’intervallo da 37% a 57% al basale. Per i pazienti con ITP cronica è stata di 93% in confronto a 73% al basale.</w:t>
      </w:r>
    </w:p>
    <w:p w14:paraId="020EDF98" w14:textId="77777777" w:rsidR="006B40BE" w:rsidRDefault="006B40BE" w:rsidP="002E740C">
      <w:pPr>
        <w:spacing w:line="240" w:lineRule="auto"/>
        <w:rPr>
          <w:lang w:val="it-IT"/>
        </w:rPr>
      </w:pPr>
    </w:p>
    <w:p w14:paraId="0FA482CB" w14:textId="77777777" w:rsidR="006B40BE" w:rsidRPr="00D34449" w:rsidRDefault="006B40BE" w:rsidP="002E740C">
      <w:pPr>
        <w:spacing w:line="240" w:lineRule="auto"/>
        <w:rPr>
          <w:lang w:val="it-IT"/>
        </w:rPr>
      </w:pPr>
      <w:r>
        <w:rPr>
          <w:lang w:val="it-IT"/>
        </w:rPr>
        <w:t>La sicurezza di eltrombopag si è dimostrata coerente attraverso tutte le categorie di ITP ed in linea con il suo profilo di sicurezza noto.</w:t>
      </w:r>
    </w:p>
    <w:p w14:paraId="353A5E8C" w14:textId="77777777" w:rsidR="00D61E2E" w:rsidRPr="00AE4BDD" w:rsidRDefault="00D61E2E" w:rsidP="002E740C">
      <w:pPr>
        <w:spacing w:line="240" w:lineRule="auto"/>
        <w:rPr>
          <w:lang w:val="it-IT"/>
        </w:rPr>
      </w:pPr>
    </w:p>
    <w:p w14:paraId="1B49DF34" w14:textId="446A60C6" w:rsidR="00D61E2E" w:rsidRPr="00AE4BDD" w:rsidRDefault="00D61E2E" w:rsidP="002E740C">
      <w:pPr>
        <w:spacing w:line="240" w:lineRule="auto"/>
        <w:rPr>
          <w:lang w:val="it-IT"/>
        </w:rPr>
      </w:pPr>
      <w:r w:rsidRPr="00AE4BDD">
        <w:rPr>
          <w:lang w:val="it-IT"/>
        </w:rPr>
        <w:t>Non sono stati condotti studi clinici che hanno confrontato eltrombopag ad altre opzioni terapeutiche (es. splenectomia). La sicurezza a lungo termine di eltrombopag deve essere considerata prima dell</w:t>
      </w:r>
      <w:r w:rsidR="00AB6818">
        <w:rPr>
          <w:lang w:val="it-IT"/>
        </w:rPr>
        <w:t>’</w:t>
      </w:r>
      <w:r w:rsidRPr="00AE4BDD">
        <w:rPr>
          <w:lang w:val="it-IT"/>
        </w:rPr>
        <w:t>inizio del trattamento.</w:t>
      </w:r>
    </w:p>
    <w:p w14:paraId="7C048629" w14:textId="77777777" w:rsidR="001F3CF9" w:rsidRPr="00AE4BDD" w:rsidRDefault="001F3CF9" w:rsidP="002E740C">
      <w:pPr>
        <w:spacing w:line="240" w:lineRule="auto"/>
        <w:rPr>
          <w:lang w:val="it-IT"/>
        </w:rPr>
      </w:pPr>
    </w:p>
    <w:p w14:paraId="549BBC8B" w14:textId="77777777" w:rsidR="00FB6D70" w:rsidRPr="00AE4BDD" w:rsidRDefault="00FB6D70" w:rsidP="002E740C">
      <w:pPr>
        <w:keepNext/>
        <w:spacing w:line="240" w:lineRule="auto"/>
        <w:rPr>
          <w:i/>
          <w:lang w:val="it-IT"/>
        </w:rPr>
      </w:pPr>
      <w:r w:rsidRPr="00AE4BDD">
        <w:rPr>
          <w:i/>
          <w:lang w:val="it-IT"/>
        </w:rPr>
        <w:t>Popolazione pediatrica (età compresa tra 1 e 17</w:t>
      </w:r>
      <w:r w:rsidR="000B7914" w:rsidRPr="00AE4BDD">
        <w:rPr>
          <w:i/>
          <w:lang w:val="it-IT"/>
        </w:rPr>
        <w:t> </w:t>
      </w:r>
      <w:r w:rsidRPr="00AE4BDD">
        <w:rPr>
          <w:i/>
          <w:lang w:val="it-IT"/>
        </w:rPr>
        <w:t>anni)</w:t>
      </w:r>
    </w:p>
    <w:p w14:paraId="759CFED4" w14:textId="400F5D74" w:rsidR="00FB6D70" w:rsidRPr="00AE4BDD" w:rsidRDefault="00FB6D70" w:rsidP="002E740C">
      <w:pPr>
        <w:spacing w:line="240" w:lineRule="auto"/>
        <w:rPr>
          <w:lang w:val="it-IT"/>
        </w:rPr>
      </w:pPr>
      <w:r w:rsidRPr="00AE4BDD">
        <w:rPr>
          <w:lang w:val="it-IT"/>
        </w:rPr>
        <w:t>La sicurezza e l</w:t>
      </w:r>
      <w:r w:rsidR="00AB6818">
        <w:rPr>
          <w:lang w:val="it-IT"/>
        </w:rPr>
        <w:t>’</w:t>
      </w:r>
      <w:r w:rsidRPr="00AE4BDD">
        <w:rPr>
          <w:lang w:val="it-IT"/>
        </w:rPr>
        <w:t xml:space="preserve">efficacia di eltrombopag nei </w:t>
      </w:r>
      <w:r w:rsidR="0048506D">
        <w:rPr>
          <w:lang w:val="it-IT"/>
        </w:rPr>
        <w:t>pazienti</w:t>
      </w:r>
      <w:r w:rsidR="0048506D" w:rsidRPr="00AE4BDD">
        <w:rPr>
          <w:lang w:val="it-IT"/>
        </w:rPr>
        <w:t xml:space="preserve"> </w:t>
      </w:r>
      <w:r w:rsidRPr="00AE4BDD">
        <w:rPr>
          <w:lang w:val="it-IT"/>
        </w:rPr>
        <w:t>pediatrici è stata valutata in due studi.</w:t>
      </w:r>
    </w:p>
    <w:p w14:paraId="22E8FF28" w14:textId="77777777" w:rsidR="00FB6D70" w:rsidRPr="00AE4BDD" w:rsidRDefault="00FB6D70" w:rsidP="002E740C">
      <w:pPr>
        <w:spacing w:line="240" w:lineRule="auto"/>
        <w:rPr>
          <w:lang w:val="it-IT"/>
        </w:rPr>
      </w:pPr>
    </w:p>
    <w:p w14:paraId="2C072407" w14:textId="7A0EF73B" w:rsidR="00945E5C" w:rsidRPr="001A6031" w:rsidRDefault="00FB6D70" w:rsidP="002E740C">
      <w:pPr>
        <w:keepNext/>
        <w:spacing w:line="240" w:lineRule="auto"/>
        <w:rPr>
          <w:iCs/>
          <w:lang w:val="it-IT"/>
        </w:rPr>
      </w:pPr>
      <w:r w:rsidRPr="001A6031">
        <w:rPr>
          <w:iCs/>
          <w:lang w:val="it-IT"/>
        </w:rPr>
        <w:t>TRA115450 (PETIT2):</w:t>
      </w:r>
    </w:p>
    <w:p w14:paraId="5F9169FC" w14:textId="2880F698" w:rsidR="00FB6D70" w:rsidRPr="00AE4BDD" w:rsidRDefault="00FB6D70" w:rsidP="002E740C">
      <w:pPr>
        <w:spacing w:line="240" w:lineRule="auto"/>
        <w:rPr>
          <w:lang w:val="it-IT"/>
        </w:rPr>
      </w:pPr>
      <w:r w:rsidRPr="00AE4BDD">
        <w:rPr>
          <w:lang w:val="it-IT"/>
        </w:rPr>
        <w:t>L</w:t>
      </w:r>
      <w:r w:rsidR="00AB6818">
        <w:rPr>
          <w:lang w:val="it-IT"/>
        </w:rPr>
        <w:t>’</w:t>
      </w:r>
      <w:r w:rsidRPr="00AE4BDD">
        <w:rPr>
          <w:lang w:val="it-IT"/>
        </w:rPr>
        <w:t xml:space="preserve">endpoint primario era </w:t>
      </w:r>
      <w:r w:rsidR="00E15A90" w:rsidRPr="00AE4BDD">
        <w:rPr>
          <w:lang w:val="it-IT"/>
        </w:rPr>
        <w:t>la</w:t>
      </w:r>
      <w:r w:rsidRPr="00AE4BDD">
        <w:rPr>
          <w:lang w:val="it-IT"/>
        </w:rPr>
        <w:t xml:space="preserve"> risposta sostenuta, definita come la percentuale di </w:t>
      </w:r>
      <w:r w:rsidR="0048506D">
        <w:rPr>
          <w:lang w:val="it-IT"/>
        </w:rPr>
        <w:t>pazienti</w:t>
      </w:r>
      <w:r w:rsidR="0048506D" w:rsidRPr="00AE4BDD">
        <w:rPr>
          <w:lang w:val="it-IT"/>
        </w:rPr>
        <w:t xml:space="preserve"> </w:t>
      </w:r>
      <w:r w:rsidRPr="00AE4BDD">
        <w:rPr>
          <w:lang w:val="it-IT"/>
        </w:rPr>
        <w:t>trattati con eltrombopag, rispetto al placebo, che ha raggiunto una conta piastrinica ≥50</w:t>
      </w:r>
      <w:r w:rsidR="0010467E" w:rsidRPr="00AE4BDD">
        <w:rPr>
          <w:lang w:val="it-IT"/>
        </w:rPr>
        <w:t> </w:t>
      </w:r>
      <w:r w:rsidRPr="00AE4BDD">
        <w:rPr>
          <w:lang w:val="it-IT"/>
        </w:rPr>
        <w:t>000</w:t>
      </w:r>
      <w:r w:rsidR="000B7914" w:rsidRPr="00AE4BDD">
        <w:rPr>
          <w:lang w:val="it-IT"/>
        </w:rPr>
        <w:t>/</w:t>
      </w:r>
      <w:r w:rsidR="005E2387" w:rsidRPr="00AE4BDD">
        <w:rPr>
          <w:lang w:val="it-IT"/>
        </w:rPr>
        <w:t>µ</w:t>
      </w:r>
      <w:r w:rsidRPr="00AE4BDD">
        <w:rPr>
          <w:lang w:val="it-IT"/>
        </w:rPr>
        <w:t>l per almeno 6</w:t>
      </w:r>
      <w:r w:rsidR="000B7914" w:rsidRPr="00AE4BDD">
        <w:rPr>
          <w:lang w:val="it-IT"/>
        </w:rPr>
        <w:t> </w:t>
      </w:r>
      <w:r w:rsidRPr="00AE4BDD">
        <w:rPr>
          <w:lang w:val="it-IT"/>
        </w:rPr>
        <w:t xml:space="preserve">settimane su 8 (in assenza di terapia di </w:t>
      </w:r>
      <w:r w:rsidR="0094480B" w:rsidRPr="00AE4BDD">
        <w:rPr>
          <w:lang w:val="it-IT"/>
        </w:rPr>
        <w:t>salvataggio</w:t>
      </w:r>
      <w:r w:rsidRPr="00AE4BDD">
        <w:rPr>
          <w:lang w:val="it-IT"/>
        </w:rPr>
        <w:t>), tra le settimane</w:t>
      </w:r>
      <w:r w:rsidR="000B7914" w:rsidRPr="00AE4BDD">
        <w:rPr>
          <w:lang w:val="it-IT"/>
        </w:rPr>
        <w:t> </w:t>
      </w:r>
      <w:r w:rsidRPr="00AE4BDD">
        <w:rPr>
          <w:lang w:val="it-IT"/>
        </w:rPr>
        <w:t>5</w:t>
      </w:r>
      <w:r w:rsidR="005E2387" w:rsidRPr="00AE4BDD">
        <w:rPr>
          <w:lang w:val="it-IT"/>
        </w:rPr>
        <w:t xml:space="preserve"> e </w:t>
      </w:r>
      <w:r w:rsidRPr="00AE4BDD">
        <w:rPr>
          <w:lang w:val="it-IT"/>
        </w:rPr>
        <w:t xml:space="preserve">12 durante il periodo randomizzato in doppio cieco. I </w:t>
      </w:r>
      <w:r w:rsidR="0048506D">
        <w:rPr>
          <w:lang w:val="it-IT"/>
        </w:rPr>
        <w:t>pazienti</w:t>
      </w:r>
      <w:r w:rsidR="0048506D" w:rsidRPr="00AE4BDD">
        <w:rPr>
          <w:lang w:val="it-IT"/>
        </w:rPr>
        <w:t xml:space="preserve"> </w:t>
      </w:r>
      <w:r w:rsidR="0090434E" w:rsidRPr="00AE4BDD">
        <w:rPr>
          <w:lang w:val="it-IT"/>
        </w:rPr>
        <w:t xml:space="preserve">a cui era stata diagnosticata ITP cronica da almeno un anno e che </w:t>
      </w:r>
      <w:r w:rsidRPr="00AE4BDD">
        <w:rPr>
          <w:lang w:val="it-IT"/>
        </w:rPr>
        <w:t>erano refrattari o recidiv</w:t>
      </w:r>
      <w:r w:rsidR="001B1B92">
        <w:rPr>
          <w:lang w:val="it-IT"/>
        </w:rPr>
        <w:t>at</w:t>
      </w:r>
      <w:r w:rsidRPr="00AE4BDD">
        <w:rPr>
          <w:lang w:val="it-IT"/>
        </w:rPr>
        <w:t>i ad almeno una terapia precedente per ITP o incapaci di cont</w:t>
      </w:r>
      <w:r w:rsidR="00053FA0" w:rsidRPr="00AE4BDD">
        <w:rPr>
          <w:lang w:val="it-IT"/>
        </w:rPr>
        <w:t xml:space="preserve">inuare altri trattamenti per la </w:t>
      </w:r>
      <w:r w:rsidRPr="00AE4BDD">
        <w:rPr>
          <w:lang w:val="it-IT"/>
        </w:rPr>
        <w:t>ITP per una ragione medica e avevano una conta piastrinica &lt;30</w:t>
      </w:r>
      <w:r w:rsidR="0010467E" w:rsidRPr="00AE4BDD">
        <w:rPr>
          <w:lang w:val="it-IT"/>
        </w:rPr>
        <w:t> </w:t>
      </w:r>
      <w:r w:rsidRPr="00AE4BDD">
        <w:rPr>
          <w:lang w:val="it-IT"/>
        </w:rPr>
        <w:t>000</w:t>
      </w:r>
      <w:r w:rsidR="000B7914" w:rsidRPr="00AE4BDD">
        <w:rPr>
          <w:lang w:val="it-IT"/>
        </w:rPr>
        <w:t>/</w:t>
      </w:r>
      <w:r w:rsidRPr="00AE4BDD">
        <w:rPr>
          <w:lang w:val="it-IT"/>
        </w:rPr>
        <w:t xml:space="preserve">µl. Novantadue </w:t>
      </w:r>
      <w:r w:rsidR="0048506D">
        <w:rPr>
          <w:lang w:val="it-IT"/>
        </w:rPr>
        <w:t>pazienti</w:t>
      </w:r>
      <w:r w:rsidR="0048506D" w:rsidRPr="00AE4BDD">
        <w:rPr>
          <w:lang w:val="it-IT"/>
        </w:rPr>
        <w:t xml:space="preserve"> </w:t>
      </w:r>
      <w:r w:rsidRPr="00AE4BDD">
        <w:rPr>
          <w:lang w:val="it-IT"/>
        </w:rPr>
        <w:t>sono stati randomizzati per età in tre coorti (2:1) ad eltr</w:t>
      </w:r>
      <w:r w:rsidR="000B7914" w:rsidRPr="00AE4BDD">
        <w:rPr>
          <w:lang w:val="it-IT"/>
        </w:rPr>
        <w:t>ombopag (n=63) o placebo (n=</w:t>
      </w:r>
      <w:r w:rsidRPr="00AE4BDD">
        <w:rPr>
          <w:lang w:val="it-IT"/>
        </w:rPr>
        <w:t>29). La dose di eltrombopag è stata regolata sulla base delle singole conte piastriniche.</w:t>
      </w:r>
    </w:p>
    <w:p w14:paraId="689BDB2F" w14:textId="77777777" w:rsidR="00FB6D70" w:rsidRPr="00AE4BDD" w:rsidRDefault="00FB6D70" w:rsidP="002E740C">
      <w:pPr>
        <w:spacing w:line="240" w:lineRule="auto"/>
        <w:rPr>
          <w:lang w:val="it-IT"/>
        </w:rPr>
      </w:pPr>
    </w:p>
    <w:p w14:paraId="3E3496D5" w14:textId="686E3120" w:rsidR="00FB6D70" w:rsidRPr="00AE4BDD" w:rsidRDefault="00FB6D70" w:rsidP="002E740C">
      <w:pPr>
        <w:spacing w:line="240" w:lineRule="auto"/>
        <w:rPr>
          <w:lang w:val="it-IT"/>
        </w:rPr>
      </w:pPr>
      <w:r w:rsidRPr="00AE4BDD">
        <w:rPr>
          <w:lang w:val="it-IT"/>
        </w:rPr>
        <w:t xml:space="preserve">Nel complesso, una percentuale significativamente superiore di </w:t>
      </w:r>
      <w:r w:rsidR="0048506D">
        <w:rPr>
          <w:lang w:val="it-IT"/>
        </w:rPr>
        <w:t>pazienti</w:t>
      </w:r>
      <w:r w:rsidR="0048506D" w:rsidRPr="00AE4BDD">
        <w:rPr>
          <w:lang w:val="it-IT"/>
        </w:rPr>
        <w:t xml:space="preserve"> </w:t>
      </w:r>
      <w:r w:rsidRPr="00AE4BDD">
        <w:rPr>
          <w:lang w:val="it-IT"/>
        </w:rPr>
        <w:t>nel gruppo di eltrombopag (40%) ha raggiunto l</w:t>
      </w:r>
      <w:r w:rsidR="00AB6818">
        <w:rPr>
          <w:lang w:val="it-IT"/>
        </w:rPr>
        <w:t>’</w:t>
      </w:r>
      <w:r w:rsidRPr="00AE4BDD">
        <w:rPr>
          <w:lang w:val="it-IT"/>
        </w:rPr>
        <w:t>endpoint primario (Odds Ratio:</w:t>
      </w:r>
      <w:r w:rsidR="000B7914" w:rsidRPr="00AE4BDD">
        <w:rPr>
          <w:lang w:val="it-IT"/>
        </w:rPr>
        <w:t> </w:t>
      </w:r>
      <w:r w:rsidRPr="00AE4BDD">
        <w:rPr>
          <w:lang w:val="it-IT"/>
        </w:rPr>
        <w:t>18</w:t>
      </w:r>
      <w:r w:rsidR="0078424D">
        <w:rPr>
          <w:lang w:val="it-IT"/>
        </w:rPr>
        <w:t>,</w:t>
      </w:r>
      <w:r w:rsidRPr="00AE4BDD">
        <w:rPr>
          <w:lang w:val="it-IT"/>
        </w:rPr>
        <w:t>0</w:t>
      </w:r>
      <w:r w:rsidR="000B7914" w:rsidRPr="00AE4BDD">
        <w:rPr>
          <w:lang w:val="it-IT"/>
        </w:rPr>
        <w:t> </w:t>
      </w:r>
      <w:r w:rsidRPr="00AE4BDD">
        <w:rPr>
          <w:lang w:val="it-IT"/>
        </w:rPr>
        <w:t>[95%</w:t>
      </w:r>
      <w:r w:rsidR="000B7914" w:rsidRPr="00AE4BDD">
        <w:rPr>
          <w:lang w:val="it-IT"/>
        </w:rPr>
        <w:t> </w:t>
      </w:r>
      <w:r w:rsidR="00E07A18">
        <w:rPr>
          <w:lang w:val="it-IT"/>
        </w:rPr>
        <w:t>IC</w:t>
      </w:r>
      <w:r w:rsidRPr="00AE4BDD">
        <w:rPr>
          <w:lang w:val="it-IT"/>
        </w:rPr>
        <w:t>:</w:t>
      </w:r>
      <w:r w:rsidR="000B7914" w:rsidRPr="00AE4BDD">
        <w:rPr>
          <w:lang w:val="it-IT"/>
        </w:rPr>
        <w:t> </w:t>
      </w:r>
      <w:r w:rsidRPr="00AE4BDD">
        <w:rPr>
          <w:lang w:val="it-IT"/>
        </w:rPr>
        <w:t>2</w:t>
      </w:r>
      <w:r w:rsidR="0078424D">
        <w:rPr>
          <w:lang w:val="it-IT"/>
        </w:rPr>
        <w:t>,</w:t>
      </w:r>
      <w:r w:rsidRPr="00AE4BDD">
        <w:rPr>
          <w:lang w:val="it-IT"/>
        </w:rPr>
        <w:t>3,</w:t>
      </w:r>
      <w:r w:rsidR="000B7914" w:rsidRPr="00AE4BDD">
        <w:rPr>
          <w:lang w:val="it-IT"/>
        </w:rPr>
        <w:t> </w:t>
      </w:r>
      <w:r w:rsidRPr="00AE4BDD">
        <w:rPr>
          <w:lang w:val="it-IT"/>
        </w:rPr>
        <w:t>140</w:t>
      </w:r>
      <w:r w:rsidR="0078424D">
        <w:rPr>
          <w:lang w:val="it-IT"/>
        </w:rPr>
        <w:t>,</w:t>
      </w:r>
      <w:r w:rsidRPr="00AE4BDD">
        <w:rPr>
          <w:lang w:val="it-IT"/>
        </w:rPr>
        <w:t>9]</w:t>
      </w:r>
      <w:r w:rsidR="000B7914" w:rsidRPr="00AE4BDD">
        <w:rPr>
          <w:lang w:val="it-IT"/>
        </w:rPr>
        <w:t> </w:t>
      </w:r>
      <w:r w:rsidRPr="00AE4BDD">
        <w:rPr>
          <w:lang w:val="it-IT"/>
        </w:rPr>
        <w:t>p</w:t>
      </w:r>
      <w:r w:rsidR="000B7914" w:rsidRPr="00AE4BDD">
        <w:rPr>
          <w:lang w:val="it-IT"/>
        </w:rPr>
        <w:t> </w:t>
      </w:r>
      <w:r w:rsidRPr="00AE4BDD">
        <w:rPr>
          <w:lang w:val="it-IT"/>
        </w:rPr>
        <w:t>&lt;0</w:t>
      </w:r>
      <w:r w:rsidR="0078424D">
        <w:rPr>
          <w:lang w:val="it-IT"/>
        </w:rPr>
        <w:t>,</w:t>
      </w:r>
      <w:r w:rsidRPr="00AE4BDD">
        <w:rPr>
          <w:lang w:val="it-IT"/>
        </w:rPr>
        <w:t xml:space="preserve">001), rispetto ai </w:t>
      </w:r>
      <w:r w:rsidR="0048506D">
        <w:rPr>
          <w:lang w:val="it-IT"/>
        </w:rPr>
        <w:t>pazienti</w:t>
      </w:r>
      <w:r w:rsidR="0048506D" w:rsidRPr="00AE4BDD">
        <w:rPr>
          <w:lang w:val="it-IT"/>
        </w:rPr>
        <w:t xml:space="preserve"> </w:t>
      </w:r>
      <w:r w:rsidRPr="00AE4BDD">
        <w:rPr>
          <w:lang w:val="it-IT"/>
        </w:rPr>
        <w:t>del gruppo placebo (3%), che è risultata simile tra le tre coorti per età (Tabella</w:t>
      </w:r>
      <w:r w:rsidR="000B7914" w:rsidRPr="00AE4BDD">
        <w:rPr>
          <w:lang w:val="it-IT"/>
        </w:rPr>
        <w:t> </w:t>
      </w:r>
      <w:r w:rsidR="000F6202">
        <w:rPr>
          <w:lang w:val="it-IT"/>
        </w:rPr>
        <w:t>10</w:t>
      </w:r>
      <w:r w:rsidRPr="00AE4BDD">
        <w:rPr>
          <w:lang w:val="it-IT"/>
        </w:rPr>
        <w:t>).</w:t>
      </w:r>
    </w:p>
    <w:p w14:paraId="028B2D6B" w14:textId="77777777" w:rsidR="00325C67" w:rsidRPr="00AE4BDD" w:rsidRDefault="00325C67" w:rsidP="002E740C">
      <w:pPr>
        <w:spacing w:line="240" w:lineRule="auto"/>
        <w:rPr>
          <w:lang w:val="it-IT"/>
        </w:rPr>
      </w:pPr>
    </w:p>
    <w:p w14:paraId="305A12A7" w14:textId="7C57301B" w:rsidR="00FB6D70" w:rsidRPr="000B6DCE" w:rsidRDefault="00FB6D70" w:rsidP="00734AA4">
      <w:pPr>
        <w:keepNext/>
        <w:keepLines/>
        <w:tabs>
          <w:tab w:val="clear" w:pos="567"/>
        </w:tabs>
        <w:spacing w:line="240" w:lineRule="auto"/>
        <w:ind w:left="1418" w:hanging="1418"/>
        <w:rPr>
          <w:b/>
          <w:lang w:val="it-IT"/>
        </w:rPr>
      </w:pPr>
      <w:r w:rsidRPr="000B6DCE">
        <w:rPr>
          <w:b/>
          <w:lang w:val="it-IT"/>
        </w:rPr>
        <w:t>Tabella</w:t>
      </w:r>
      <w:r w:rsidR="000B7914" w:rsidRPr="000B6DCE">
        <w:rPr>
          <w:b/>
          <w:lang w:val="it-IT"/>
        </w:rPr>
        <w:t> </w:t>
      </w:r>
      <w:r w:rsidR="000F6202">
        <w:rPr>
          <w:b/>
          <w:lang w:val="it-IT"/>
        </w:rPr>
        <w:t>10</w:t>
      </w:r>
      <w:r w:rsidR="001469E4">
        <w:rPr>
          <w:b/>
          <w:lang w:val="it-IT"/>
        </w:rPr>
        <w:tab/>
      </w:r>
      <w:r w:rsidRPr="000B6DCE">
        <w:rPr>
          <w:b/>
          <w:lang w:val="it-IT"/>
        </w:rPr>
        <w:t xml:space="preserve">Tassi di risposta piastrinica sostenuta per età di coorte in </w:t>
      </w:r>
      <w:r w:rsidR="0048506D" w:rsidRPr="000B6DCE">
        <w:rPr>
          <w:b/>
          <w:lang w:val="it-IT"/>
        </w:rPr>
        <w:t xml:space="preserve">pazienti </w:t>
      </w:r>
      <w:r w:rsidRPr="000B6DCE">
        <w:rPr>
          <w:b/>
          <w:lang w:val="it-IT"/>
        </w:rPr>
        <w:t>pediatrici con ITP cronica</w:t>
      </w:r>
    </w:p>
    <w:p w14:paraId="0A8A4DAA" w14:textId="77777777" w:rsidR="00FB6D70" w:rsidRPr="00AE4BDD" w:rsidRDefault="00FB6D70" w:rsidP="002E740C">
      <w:pPr>
        <w:keepNext/>
        <w:spacing w:line="240" w:lineRule="auto"/>
        <w:rPr>
          <w:lang w:val="it-IT"/>
        </w:rPr>
      </w:pPr>
    </w:p>
    <w:tbl>
      <w:tblPr>
        <w:tblW w:w="3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5"/>
        <w:gridCol w:w="2387"/>
        <w:gridCol w:w="2262"/>
      </w:tblGrid>
      <w:tr w:rsidR="00FB6D70" w:rsidRPr="00AE4BDD" w14:paraId="4D4551B0" w14:textId="77777777" w:rsidTr="003B493D">
        <w:trPr>
          <w:cantSplit/>
        </w:trPr>
        <w:tc>
          <w:tcPr>
            <w:tcW w:w="1926" w:type="pct"/>
          </w:tcPr>
          <w:p w14:paraId="76D237B0" w14:textId="77777777" w:rsidR="00FB6D70" w:rsidRPr="00AE4BDD" w:rsidRDefault="00FB6D70" w:rsidP="003B493D">
            <w:pPr>
              <w:pStyle w:val="tabletext"/>
              <w:keepNext/>
              <w:spacing w:before="0" w:after="0"/>
              <w:ind w:left="1440" w:hanging="1440"/>
              <w:rPr>
                <w:rFonts w:ascii="Times New Roman" w:hAnsi="Times New Roman" w:cs="Times New Roman"/>
                <w:sz w:val="22"/>
                <w:szCs w:val="22"/>
                <w:lang w:val="it-IT"/>
              </w:rPr>
            </w:pPr>
          </w:p>
        </w:tc>
        <w:tc>
          <w:tcPr>
            <w:tcW w:w="1578" w:type="pct"/>
            <w:vAlign w:val="center"/>
          </w:tcPr>
          <w:p w14:paraId="79AF5F55" w14:textId="77777777" w:rsidR="00FB6D70" w:rsidRPr="00AE4BDD" w:rsidRDefault="00FB6D70" w:rsidP="002E740C">
            <w:pPr>
              <w:pStyle w:val="tabletext"/>
              <w:keepNext/>
              <w:spacing w:before="0" w:after="0"/>
              <w:jc w:val="center"/>
              <w:rPr>
                <w:rFonts w:ascii="Times New Roman" w:hAnsi="Times New Roman" w:cs="Times New Roman"/>
                <w:sz w:val="22"/>
                <w:szCs w:val="22"/>
              </w:rPr>
            </w:pPr>
            <w:proofErr w:type="spellStart"/>
            <w:r w:rsidRPr="00AE4BDD">
              <w:rPr>
                <w:rFonts w:ascii="Times New Roman" w:hAnsi="Times New Roman" w:cs="Times New Roman"/>
                <w:sz w:val="22"/>
                <w:szCs w:val="22"/>
              </w:rPr>
              <w:t>Eltrombopag</w:t>
            </w:r>
            <w:proofErr w:type="spellEnd"/>
          </w:p>
          <w:p w14:paraId="57E93E95"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n/N</w:t>
            </w:r>
            <w:r w:rsidR="000B7914" w:rsidRPr="00AE4BDD">
              <w:rPr>
                <w:rFonts w:ascii="Times New Roman" w:hAnsi="Times New Roman" w:cs="Times New Roman"/>
                <w:sz w:val="22"/>
                <w:szCs w:val="22"/>
              </w:rPr>
              <w:t> </w:t>
            </w:r>
            <w:r w:rsidRPr="00AE4BDD">
              <w:rPr>
                <w:rFonts w:ascii="Times New Roman" w:hAnsi="Times New Roman" w:cs="Times New Roman"/>
                <w:sz w:val="22"/>
                <w:szCs w:val="22"/>
              </w:rPr>
              <w:t>(%)</w:t>
            </w:r>
          </w:p>
          <w:p w14:paraId="2A12B9F7" w14:textId="37DD8288"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[95</w:t>
            </w:r>
            <w:r w:rsidR="00E06CFD" w:rsidRPr="00AE4BDD">
              <w:rPr>
                <w:rFonts w:ascii="Times New Roman" w:hAnsi="Times New Roman" w:cs="Times New Roman"/>
                <w:sz w:val="22"/>
                <w:szCs w:val="22"/>
              </w:rPr>
              <w:t>%</w:t>
            </w:r>
            <w:r w:rsidR="000B7914" w:rsidRPr="00AE4BDD">
              <w:rPr>
                <w:rFonts w:ascii="Times New Roman" w:hAnsi="Times New Roman" w:cs="Times New Roman"/>
                <w:sz w:val="22"/>
                <w:szCs w:val="22"/>
              </w:rPr>
              <w:t> </w:t>
            </w:r>
            <w:r w:rsidR="00E07A18" w:rsidRPr="00E07A18">
              <w:rPr>
                <w:rFonts w:ascii="Times New Roman" w:hAnsi="Times New Roman" w:cs="Times New Roman"/>
                <w:sz w:val="22"/>
                <w:szCs w:val="22"/>
                <w:lang w:val="it-IT"/>
              </w:rPr>
              <w:t>I</w:t>
            </w:r>
            <w:r w:rsidR="00C335DB">
              <w:rPr>
                <w:rFonts w:ascii="Times New Roman" w:hAnsi="Times New Roman" w:cs="Times New Roman"/>
                <w:sz w:val="22"/>
                <w:szCs w:val="22"/>
                <w:lang w:val="it-IT"/>
              </w:rPr>
              <w:t>C</w:t>
            </w:r>
            <w:r w:rsidRPr="00AE4BDD">
              <w:rPr>
                <w:rFonts w:ascii="Times New Roman" w:hAnsi="Times New Roman" w:cs="Times New Roman"/>
                <w:sz w:val="22"/>
                <w:szCs w:val="22"/>
              </w:rPr>
              <w:t>]</w:t>
            </w:r>
          </w:p>
        </w:tc>
        <w:tc>
          <w:tcPr>
            <w:tcW w:w="1495" w:type="pct"/>
            <w:vAlign w:val="center"/>
          </w:tcPr>
          <w:p w14:paraId="2B74F86C"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Placebo</w:t>
            </w:r>
          </w:p>
          <w:p w14:paraId="416B09D9"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n/N</w:t>
            </w:r>
            <w:r w:rsidR="000B7914" w:rsidRPr="00AE4BDD">
              <w:rPr>
                <w:rFonts w:ascii="Times New Roman" w:hAnsi="Times New Roman" w:cs="Times New Roman"/>
                <w:sz w:val="22"/>
                <w:szCs w:val="22"/>
              </w:rPr>
              <w:t> </w:t>
            </w:r>
            <w:r w:rsidRPr="00AE4BDD">
              <w:rPr>
                <w:rFonts w:ascii="Times New Roman" w:hAnsi="Times New Roman" w:cs="Times New Roman"/>
                <w:sz w:val="22"/>
                <w:szCs w:val="22"/>
              </w:rPr>
              <w:t>(%)</w:t>
            </w:r>
          </w:p>
          <w:p w14:paraId="42658FAA" w14:textId="47E565A9"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[95</w:t>
            </w:r>
            <w:r w:rsidR="00E06CFD" w:rsidRPr="00AE4BDD">
              <w:rPr>
                <w:rFonts w:ascii="Times New Roman" w:hAnsi="Times New Roman" w:cs="Times New Roman"/>
                <w:sz w:val="22"/>
                <w:szCs w:val="22"/>
              </w:rPr>
              <w:t>%</w:t>
            </w:r>
            <w:r w:rsidR="000B7914" w:rsidRPr="00AE4BDD">
              <w:rPr>
                <w:rFonts w:ascii="Times New Roman" w:hAnsi="Times New Roman" w:cs="Times New Roman"/>
                <w:sz w:val="22"/>
                <w:szCs w:val="22"/>
              </w:rPr>
              <w:t> </w:t>
            </w:r>
            <w:r w:rsidR="00E07A18" w:rsidRPr="00E07A18">
              <w:rPr>
                <w:rFonts w:ascii="Times New Roman" w:hAnsi="Times New Roman" w:cs="Times New Roman"/>
                <w:sz w:val="22"/>
                <w:szCs w:val="22"/>
                <w:lang w:val="it-IT"/>
              </w:rPr>
              <w:t>I</w:t>
            </w:r>
            <w:r w:rsidR="00C335DB">
              <w:rPr>
                <w:rFonts w:ascii="Times New Roman" w:hAnsi="Times New Roman" w:cs="Times New Roman"/>
                <w:sz w:val="22"/>
                <w:szCs w:val="22"/>
                <w:lang w:val="it-IT"/>
              </w:rPr>
              <w:t>C</w:t>
            </w:r>
            <w:r w:rsidRPr="00AE4BDD">
              <w:rPr>
                <w:rFonts w:ascii="Times New Roman" w:hAnsi="Times New Roman" w:cs="Times New Roman"/>
                <w:sz w:val="22"/>
                <w:szCs w:val="22"/>
              </w:rPr>
              <w:t>]</w:t>
            </w:r>
          </w:p>
        </w:tc>
      </w:tr>
      <w:tr w:rsidR="00FB6D70" w:rsidRPr="00AE4BDD" w14:paraId="07AD48AA" w14:textId="77777777" w:rsidTr="003B493D">
        <w:trPr>
          <w:cantSplit/>
        </w:trPr>
        <w:tc>
          <w:tcPr>
            <w:tcW w:w="1926" w:type="pct"/>
          </w:tcPr>
          <w:p w14:paraId="775B9A1C" w14:textId="77777777" w:rsidR="00FB6D70" w:rsidRPr="00AE4BDD" w:rsidRDefault="00FB6D70" w:rsidP="00A62EB1">
            <w:pPr>
              <w:pStyle w:val="tabletext"/>
              <w:keepNext/>
              <w:spacing w:before="0" w:after="0"/>
              <w:rPr>
                <w:rFonts w:ascii="Times New Roman" w:hAnsi="Times New Roman" w:cs="Times New Roman"/>
                <w:sz w:val="22"/>
                <w:szCs w:val="22"/>
                <w:lang w:val="it-IT"/>
              </w:rPr>
            </w:pPr>
            <w:r w:rsidRPr="00AE4BDD">
              <w:rPr>
                <w:rFonts w:ascii="Times New Roman" w:hAnsi="Times New Roman" w:cs="Times New Roman"/>
                <w:sz w:val="22"/>
                <w:szCs w:val="22"/>
                <w:lang w:val="it-IT"/>
              </w:rPr>
              <w:t>Coorte</w:t>
            </w:r>
            <w:r w:rsidR="000B7914" w:rsidRPr="00AE4BDD">
              <w:rPr>
                <w:rFonts w:ascii="Times New Roman" w:hAnsi="Times New Roman" w:cs="Times New Roman"/>
                <w:sz w:val="22"/>
                <w:szCs w:val="22"/>
                <w:lang w:val="it-IT"/>
              </w:rPr>
              <w:t> </w:t>
            </w:r>
            <w:r w:rsidRPr="00AE4BDD">
              <w:rPr>
                <w:rFonts w:ascii="Times New Roman" w:hAnsi="Times New Roman" w:cs="Times New Roman"/>
                <w:sz w:val="22"/>
                <w:szCs w:val="22"/>
                <w:lang w:val="it-IT"/>
              </w:rPr>
              <w:t>1 ( da12 a 17 anni)</w:t>
            </w:r>
          </w:p>
          <w:p w14:paraId="103427D3" w14:textId="77777777" w:rsidR="00FB6D70" w:rsidRPr="00AE4BDD" w:rsidRDefault="00FB6D70" w:rsidP="00A62EB1">
            <w:pPr>
              <w:pStyle w:val="tabletext"/>
              <w:keepNext/>
              <w:spacing w:before="0" w:after="0"/>
              <w:rPr>
                <w:rFonts w:ascii="Times New Roman" w:hAnsi="Times New Roman" w:cs="Times New Roman"/>
                <w:sz w:val="22"/>
                <w:szCs w:val="22"/>
                <w:lang w:val="it-IT"/>
              </w:rPr>
            </w:pPr>
          </w:p>
          <w:p w14:paraId="3BE882AC" w14:textId="77777777" w:rsidR="00FB6D70" w:rsidRPr="00AE4BDD" w:rsidRDefault="00FB6D70" w:rsidP="00A62EB1">
            <w:pPr>
              <w:pStyle w:val="tabletext"/>
              <w:keepNext/>
              <w:spacing w:before="0" w:after="0"/>
              <w:rPr>
                <w:rFonts w:ascii="Times New Roman" w:hAnsi="Times New Roman" w:cs="Times New Roman"/>
                <w:sz w:val="22"/>
                <w:szCs w:val="22"/>
                <w:lang w:val="it-IT"/>
              </w:rPr>
            </w:pPr>
            <w:r w:rsidRPr="00AE4BDD">
              <w:rPr>
                <w:rFonts w:ascii="Times New Roman" w:hAnsi="Times New Roman" w:cs="Times New Roman"/>
                <w:sz w:val="22"/>
                <w:szCs w:val="22"/>
                <w:lang w:val="it-IT"/>
              </w:rPr>
              <w:t>Coorte</w:t>
            </w:r>
            <w:r w:rsidR="000B7914" w:rsidRPr="00AE4BDD">
              <w:rPr>
                <w:rFonts w:ascii="Times New Roman" w:hAnsi="Times New Roman" w:cs="Times New Roman"/>
                <w:sz w:val="22"/>
                <w:szCs w:val="22"/>
                <w:lang w:val="it-IT"/>
              </w:rPr>
              <w:t> </w:t>
            </w:r>
            <w:r w:rsidRPr="00AE4BDD">
              <w:rPr>
                <w:rFonts w:ascii="Times New Roman" w:hAnsi="Times New Roman" w:cs="Times New Roman"/>
                <w:sz w:val="22"/>
                <w:szCs w:val="22"/>
                <w:lang w:val="it-IT"/>
              </w:rPr>
              <w:t>2 ( da 6 a 11 anni)</w:t>
            </w:r>
          </w:p>
          <w:p w14:paraId="61E9E317" w14:textId="77777777" w:rsidR="00FB6D70" w:rsidRPr="00AE4BDD" w:rsidRDefault="00FB6D70" w:rsidP="00A62EB1">
            <w:pPr>
              <w:pStyle w:val="tabletext"/>
              <w:keepNext/>
              <w:spacing w:before="0" w:after="0"/>
              <w:rPr>
                <w:rFonts w:ascii="Times New Roman" w:hAnsi="Times New Roman" w:cs="Times New Roman"/>
                <w:sz w:val="22"/>
                <w:szCs w:val="22"/>
                <w:lang w:val="it-IT"/>
              </w:rPr>
            </w:pPr>
          </w:p>
          <w:p w14:paraId="64B9C4B1" w14:textId="77777777" w:rsidR="00FB6D70" w:rsidRPr="00AE4BDD" w:rsidRDefault="00FB6D70" w:rsidP="00A62EB1">
            <w:pPr>
              <w:pStyle w:val="tabletext"/>
              <w:keepNext/>
              <w:spacing w:before="0" w:after="0"/>
              <w:rPr>
                <w:rFonts w:ascii="Times New Roman" w:hAnsi="Times New Roman" w:cs="Times New Roman"/>
                <w:sz w:val="22"/>
                <w:szCs w:val="22"/>
                <w:lang w:val="it-IT"/>
              </w:rPr>
            </w:pPr>
            <w:r w:rsidRPr="00AE4BDD">
              <w:rPr>
                <w:rFonts w:ascii="Times New Roman" w:hAnsi="Times New Roman" w:cs="Times New Roman"/>
                <w:sz w:val="22"/>
                <w:szCs w:val="22"/>
                <w:lang w:val="it-IT"/>
              </w:rPr>
              <w:t>Coorte</w:t>
            </w:r>
            <w:r w:rsidR="000B7914" w:rsidRPr="00AE4BDD">
              <w:rPr>
                <w:rFonts w:ascii="Times New Roman" w:hAnsi="Times New Roman" w:cs="Times New Roman"/>
                <w:sz w:val="22"/>
                <w:szCs w:val="22"/>
                <w:lang w:val="it-IT"/>
              </w:rPr>
              <w:t> </w:t>
            </w:r>
            <w:r w:rsidRPr="00AE4BDD">
              <w:rPr>
                <w:rFonts w:ascii="Times New Roman" w:hAnsi="Times New Roman" w:cs="Times New Roman"/>
                <w:sz w:val="22"/>
                <w:szCs w:val="22"/>
                <w:lang w:val="it-IT"/>
              </w:rPr>
              <w:t>3 ( da 1 a 5 anni)</w:t>
            </w:r>
          </w:p>
        </w:tc>
        <w:tc>
          <w:tcPr>
            <w:tcW w:w="1578" w:type="pct"/>
            <w:vAlign w:val="center"/>
          </w:tcPr>
          <w:p w14:paraId="45BBA440"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9/23</w:t>
            </w:r>
            <w:r w:rsidR="000B7914" w:rsidRPr="00AE4BDD">
              <w:rPr>
                <w:rFonts w:ascii="Times New Roman" w:hAnsi="Times New Roman" w:cs="Times New Roman"/>
                <w:sz w:val="22"/>
                <w:szCs w:val="22"/>
              </w:rPr>
              <w:t> </w:t>
            </w:r>
            <w:r w:rsidRPr="00AE4BDD">
              <w:rPr>
                <w:rFonts w:ascii="Times New Roman" w:hAnsi="Times New Roman" w:cs="Times New Roman"/>
                <w:sz w:val="22"/>
                <w:szCs w:val="22"/>
              </w:rPr>
              <w:t>(39</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4A98FEF2"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[20%,</w:t>
            </w:r>
            <w:r w:rsidR="000B7914" w:rsidRPr="00AE4BDD">
              <w:rPr>
                <w:rFonts w:ascii="Times New Roman" w:hAnsi="Times New Roman" w:cs="Times New Roman"/>
                <w:sz w:val="22"/>
                <w:szCs w:val="22"/>
              </w:rPr>
              <w:t> </w:t>
            </w:r>
            <w:r w:rsidRPr="00AE4BDD">
              <w:rPr>
                <w:rFonts w:ascii="Times New Roman" w:hAnsi="Times New Roman" w:cs="Times New Roman"/>
                <w:sz w:val="22"/>
                <w:szCs w:val="22"/>
              </w:rPr>
              <w:t>61</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6A795FA1"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11/26</w:t>
            </w:r>
            <w:r w:rsidR="000B7914" w:rsidRPr="00AE4BDD">
              <w:rPr>
                <w:rFonts w:ascii="Times New Roman" w:hAnsi="Times New Roman" w:cs="Times New Roman"/>
                <w:sz w:val="22"/>
                <w:szCs w:val="22"/>
              </w:rPr>
              <w:t> </w:t>
            </w:r>
            <w:r w:rsidRPr="00AE4BDD">
              <w:rPr>
                <w:rFonts w:ascii="Times New Roman" w:hAnsi="Times New Roman" w:cs="Times New Roman"/>
                <w:sz w:val="22"/>
                <w:szCs w:val="22"/>
              </w:rPr>
              <w:t>(42</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4D569BE6"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[23%,</w:t>
            </w:r>
            <w:r w:rsidR="000B7914" w:rsidRPr="00AE4BDD">
              <w:rPr>
                <w:rFonts w:ascii="Times New Roman" w:hAnsi="Times New Roman" w:cs="Times New Roman"/>
                <w:sz w:val="22"/>
                <w:szCs w:val="22"/>
              </w:rPr>
              <w:t> </w:t>
            </w:r>
            <w:r w:rsidRPr="00AE4BDD">
              <w:rPr>
                <w:rFonts w:ascii="Times New Roman" w:hAnsi="Times New Roman" w:cs="Times New Roman"/>
                <w:sz w:val="22"/>
                <w:szCs w:val="22"/>
              </w:rPr>
              <w:t>63</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0EA79C6D"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5/14</w:t>
            </w:r>
            <w:r w:rsidR="000B7914" w:rsidRPr="00AE4BDD">
              <w:rPr>
                <w:rFonts w:ascii="Times New Roman" w:hAnsi="Times New Roman" w:cs="Times New Roman"/>
                <w:sz w:val="22"/>
                <w:szCs w:val="22"/>
              </w:rPr>
              <w:t> </w:t>
            </w:r>
            <w:r w:rsidRPr="00AE4BDD">
              <w:rPr>
                <w:rFonts w:ascii="Times New Roman" w:hAnsi="Times New Roman" w:cs="Times New Roman"/>
                <w:sz w:val="22"/>
                <w:szCs w:val="22"/>
              </w:rPr>
              <w:t>(36</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4F28BB38"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[13%,</w:t>
            </w:r>
            <w:r w:rsidR="000B7914" w:rsidRPr="00AE4BDD">
              <w:rPr>
                <w:rFonts w:ascii="Times New Roman" w:hAnsi="Times New Roman" w:cs="Times New Roman"/>
                <w:sz w:val="22"/>
                <w:szCs w:val="22"/>
              </w:rPr>
              <w:t> </w:t>
            </w:r>
            <w:r w:rsidRPr="00AE4BDD">
              <w:rPr>
                <w:rFonts w:ascii="Times New Roman" w:hAnsi="Times New Roman" w:cs="Times New Roman"/>
                <w:sz w:val="22"/>
                <w:szCs w:val="22"/>
              </w:rPr>
              <w:t>65</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tc>
        <w:tc>
          <w:tcPr>
            <w:tcW w:w="1495" w:type="pct"/>
            <w:vAlign w:val="center"/>
          </w:tcPr>
          <w:p w14:paraId="68A320F8"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1/10</w:t>
            </w:r>
            <w:r w:rsidR="000B7914" w:rsidRPr="00AE4BDD">
              <w:rPr>
                <w:rFonts w:ascii="Times New Roman" w:hAnsi="Times New Roman" w:cs="Times New Roman"/>
                <w:sz w:val="22"/>
                <w:szCs w:val="22"/>
              </w:rPr>
              <w:t> </w:t>
            </w:r>
            <w:r w:rsidRPr="00AE4BDD">
              <w:rPr>
                <w:rFonts w:ascii="Times New Roman" w:hAnsi="Times New Roman" w:cs="Times New Roman"/>
                <w:sz w:val="22"/>
                <w:szCs w:val="22"/>
              </w:rPr>
              <w:t>(10</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5534AAD3"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[0%,</w:t>
            </w:r>
            <w:r w:rsidR="000B7914" w:rsidRPr="00AE4BDD">
              <w:rPr>
                <w:rFonts w:ascii="Times New Roman" w:hAnsi="Times New Roman" w:cs="Times New Roman"/>
                <w:sz w:val="22"/>
                <w:szCs w:val="22"/>
              </w:rPr>
              <w:t> </w:t>
            </w:r>
            <w:r w:rsidRPr="00AE4BDD">
              <w:rPr>
                <w:rFonts w:ascii="Times New Roman" w:hAnsi="Times New Roman" w:cs="Times New Roman"/>
                <w:sz w:val="22"/>
                <w:szCs w:val="22"/>
              </w:rPr>
              <w:t>45</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608A4D99"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0/13</w:t>
            </w:r>
            <w:r w:rsidR="000B7914" w:rsidRPr="00AE4BDD">
              <w:rPr>
                <w:rFonts w:ascii="Times New Roman" w:hAnsi="Times New Roman" w:cs="Times New Roman"/>
                <w:sz w:val="22"/>
                <w:szCs w:val="22"/>
              </w:rPr>
              <w:t> </w:t>
            </w:r>
            <w:r w:rsidRPr="00AE4BDD">
              <w:rPr>
                <w:rFonts w:ascii="Times New Roman" w:hAnsi="Times New Roman" w:cs="Times New Roman"/>
                <w:sz w:val="22"/>
                <w:szCs w:val="22"/>
              </w:rPr>
              <w:t>(0</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34CFC478"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[N/A]</w:t>
            </w:r>
          </w:p>
          <w:p w14:paraId="21B0F9ED"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0/6</w:t>
            </w:r>
            <w:r w:rsidR="000B7914" w:rsidRPr="00AE4BDD">
              <w:rPr>
                <w:rFonts w:ascii="Times New Roman" w:hAnsi="Times New Roman" w:cs="Times New Roman"/>
                <w:sz w:val="22"/>
                <w:szCs w:val="22"/>
              </w:rPr>
              <w:t> </w:t>
            </w:r>
            <w:r w:rsidRPr="00AE4BDD">
              <w:rPr>
                <w:rFonts w:ascii="Times New Roman" w:hAnsi="Times New Roman" w:cs="Times New Roman"/>
                <w:sz w:val="22"/>
                <w:szCs w:val="22"/>
              </w:rPr>
              <w:t>(0</w:t>
            </w:r>
            <w:r w:rsidR="00E06CFD" w:rsidRPr="00AE4BDD">
              <w:rPr>
                <w:rFonts w:ascii="Times New Roman" w:hAnsi="Times New Roman" w:cs="Times New Roman"/>
                <w:sz w:val="22"/>
                <w:szCs w:val="22"/>
              </w:rPr>
              <w:t>%</w:t>
            </w:r>
            <w:r w:rsidRPr="00AE4BDD">
              <w:rPr>
                <w:rFonts w:ascii="Times New Roman" w:hAnsi="Times New Roman" w:cs="Times New Roman"/>
                <w:sz w:val="22"/>
                <w:szCs w:val="22"/>
              </w:rPr>
              <w:t>)</w:t>
            </w:r>
          </w:p>
          <w:p w14:paraId="1D70B3C5" w14:textId="77777777" w:rsidR="00FB6D70" w:rsidRPr="00AE4BDD" w:rsidRDefault="00FB6D70" w:rsidP="002E740C">
            <w:pPr>
              <w:pStyle w:val="tabletext"/>
              <w:keepNext/>
              <w:spacing w:before="0" w:after="0"/>
              <w:jc w:val="center"/>
              <w:rPr>
                <w:rFonts w:ascii="Times New Roman" w:hAnsi="Times New Roman" w:cs="Times New Roman"/>
                <w:sz w:val="22"/>
                <w:szCs w:val="22"/>
              </w:rPr>
            </w:pPr>
            <w:r w:rsidRPr="00AE4BDD">
              <w:rPr>
                <w:rFonts w:ascii="Times New Roman" w:hAnsi="Times New Roman" w:cs="Times New Roman"/>
                <w:sz w:val="22"/>
                <w:szCs w:val="22"/>
              </w:rPr>
              <w:t>[N/A]</w:t>
            </w:r>
          </w:p>
        </w:tc>
      </w:tr>
    </w:tbl>
    <w:p w14:paraId="1DC948CC" w14:textId="77777777" w:rsidR="00FB6D70" w:rsidRPr="00AE4BDD" w:rsidRDefault="00FB6D70" w:rsidP="002E740C">
      <w:pPr>
        <w:spacing w:line="240" w:lineRule="auto"/>
        <w:rPr>
          <w:lang w:val="it-IT"/>
        </w:rPr>
      </w:pPr>
    </w:p>
    <w:p w14:paraId="4DFA85F0" w14:textId="4679DE75" w:rsidR="00FB6D70" w:rsidRPr="00AE4BDD" w:rsidRDefault="00FB6D70" w:rsidP="002E740C">
      <w:pPr>
        <w:spacing w:line="240" w:lineRule="auto"/>
        <w:rPr>
          <w:lang w:val="it-IT"/>
        </w:rPr>
      </w:pPr>
      <w:r w:rsidRPr="00AE4BDD">
        <w:rPr>
          <w:lang w:val="it-IT"/>
        </w:rPr>
        <w:t xml:space="preserve">Statisticamente un numero minore di </w:t>
      </w:r>
      <w:r w:rsidR="0048506D">
        <w:rPr>
          <w:lang w:val="it-IT"/>
        </w:rPr>
        <w:t>pazienti</w:t>
      </w:r>
      <w:r w:rsidR="0048506D" w:rsidRPr="00AE4BDD">
        <w:rPr>
          <w:lang w:val="it-IT"/>
        </w:rPr>
        <w:t xml:space="preserve"> </w:t>
      </w:r>
      <w:r w:rsidRPr="00AE4BDD">
        <w:rPr>
          <w:lang w:val="it-IT"/>
        </w:rPr>
        <w:t xml:space="preserve">trattati con eltrombopag ha richiesto un trattamento di </w:t>
      </w:r>
      <w:r w:rsidR="0094480B" w:rsidRPr="00AE4BDD">
        <w:rPr>
          <w:lang w:val="it-IT"/>
        </w:rPr>
        <w:t>salvataggio</w:t>
      </w:r>
      <w:r w:rsidRPr="00AE4BDD">
        <w:rPr>
          <w:lang w:val="it-IT"/>
        </w:rPr>
        <w:t xml:space="preserve"> durante il periodo randomizzato rispetto ai </w:t>
      </w:r>
      <w:r w:rsidR="0048506D">
        <w:rPr>
          <w:lang w:val="it-IT"/>
        </w:rPr>
        <w:t>pazienti</w:t>
      </w:r>
      <w:r w:rsidR="0048506D" w:rsidRPr="00AE4BDD">
        <w:rPr>
          <w:lang w:val="it-IT"/>
        </w:rPr>
        <w:t xml:space="preserve"> </w:t>
      </w:r>
      <w:r w:rsidRPr="00AE4BDD">
        <w:rPr>
          <w:lang w:val="it-IT"/>
        </w:rPr>
        <w:t>trattati con placebo (19%</w:t>
      </w:r>
      <w:r w:rsidR="000B7914" w:rsidRPr="00AE4BDD">
        <w:rPr>
          <w:lang w:val="it-IT"/>
        </w:rPr>
        <w:t> </w:t>
      </w:r>
      <w:r w:rsidRPr="00AE4BDD">
        <w:rPr>
          <w:lang w:val="it-IT"/>
        </w:rPr>
        <w:t>[12/63]</w:t>
      </w:r>
      <w:r w:rsidR="000B7914" w:rsidRPr="00AE4BDD">
        <w:rPr>
          <w:lang w:val="it-IT"/>
        </w:rPr>
        <w:t> </w:t>
      </w:r>
      <w:r w:rsidRPr="00AE4BDD">
        <w:rPr>
          <w:lang w:val="it-IT"/>
        </w:rPr>
        <w:t>vs</w:t>
      </w:r>
      <w:r w:rsidR="000B7914" w:rsidRPr="00AE4BDD">
        <w:rPr>
          <w:lang w:val="it-IT"/>
        </w:rPr>
        <w:t> </w:t>
      </w:r>
      <w:r w:rsidRPr="00AE4BDD">
        <w:rPr>
          <w:lang w:val="it-IT"/>
        </w:rPr>
        <w:t>24%</w:t>
      </w:r>
      <w:r w:rsidR="000B7914" w:rsidRPr="00AE4BDD">
        <w:rPr>
          <w:lang w:val="it-IT"/>
        </w:rPr>
        <w:t> </w:t>
      </w:r>
      <w:r w:rsidRPr="00AE4BDD">
        <w:rPr>
          <w:lang w:val="it-IT"/>
        </w:rPr>
        <w:t>[7/29</w:t>
      </w:r>
      <w:r w:rsidR="000B7914" w:rsidRPr="00AE4BDD">
        <w:rPr>
          <w:lang w:val="it-IT"/>
        </w:rPr>
        <w:t>], p</w:t>
      </w:r>
      <w:r w:rsidRPr="00AE4BDD">
        <w:rPr>
          <w:lang w:val="it-IT"/>
        </w:rPr>
        <w:t>=0</w:t>
      </w:r>
      <w:r w:rsidR="0078424D">
        <w:rPr>
          <w:lang w:val="it-IT"/>
        </w:rPr>
        <w:t>,</w:t>
      </w:r>
      <w:r w:rsidRPr="00AE4BDD">
        <w:rPr>
          <w:lang w:val="it-IT"/>
        </w:rPr>
        <w:t>032).</w:t>
      </w:r>
    </w:p>
    <w:p w14:paraId="1EF11B23" w14:textId="77777777" w:rsidR="00FB6D70" w:rsidRPr="00AE4BDD" w:rsidRDefault="00FB6D70" w:rsidP="002E740C">
      <w:pPr>
        <w:spacing w:line="240" w:lineRule="auto"/>
        <w:rPr>
          <w:lang w:val="it-IT"/>
        </w:rPr>
      </w:pPr>
    </w:p>
    <w:p w14:paraId="22AAC41D" w14:textId="77777777" w:rsidR="00FB6D70" w:rsidRPr="00AE4BDD" w:rsidRDefault="00822AFB" w:rsidP="002E740C">
      <w:pPr>
        <w:spacing w:line="240" w:lineRule="auto"/>
        <w:rPr>
          <w:lang w:val="it-IT"/>
        </w:rPr>
      </w:pPr>
      <w:r w:rsidRPr="00AE4BDD">
        <w:rPr>
          <w:lang w:val="it-IT"/>
        </w:rPr>
        <w:t>Al basale</w:t>
      </w:r>
      <w:r w:rsidR="00FB6D70" w:rsidRPr="00AE4BDD">
        <w:rPr>
          <w:lang w:val="it-IT"/>
        </w:rPr>
        <w:t xml:space="preserve">, il 71% dei </w:t>
      </w:r>
      <w:r w:rsidR="0048506D">
        <w:rPr>
          <w:lang w:val="it-IT"/>
        </w:rPr>
        <w:t>pazienti</w:t>
      </w:r>
      <w:r w:rsidR="0048506D" w:rsidRPr="00AE4BDD">
        <w:rPr>
          <w:lang w:val="it-IT"/>
        </w:rPr>
        <w:t xml:space="preserve"> </w:t>
      </w:r>
      <w:r w:rsidR="00FB6D70" w:rsidRPr="00AE4BDD">
        <w:rPr>
          <w:lang w:val="it-IT"/>
        </w:rPr>
        <w:t>nel gruppo eltrombopag e il 69% nel gruppo placebo ha riportato sanguinamenti (Gradi OMS</w:t>
      </w:r>
      <w:r w:rsidR="000B7914" w:rsidRPr="00AE4BDD">
        <w:rPr>
          <w:lang w:val="it-IT"/>
        </w:rPr>
        <w:t> </w:t>
      </w:r>
      <w:r w:rsidR="00FB6D70" w:rsidRPr="00AE4BDD">
        <w:rPr>
          <w:lang w:val="it-IT"/>
        </w:rPr>
        <w:t>1-4). Alla settimana</w:t>
      </w:r>
      <w:r w:rsidR="000B7914" w:rsidRPr="00AE4BDD">
        <w:rPr>
          <w:lang w:val="it-IT"/>
        </w:rPr>
        <w:t> </w:t>
      </w:r>
      <w:r w:rsidR="00FB6D70" w:rsidRPr="00AE4BDD">
        <w:rPr>
          <w:lang w:val="it-IT"/>
        </w:rPr>
        <w:t xml:space="preserve">12, la percentuale di </w:t>
      </w:r>
      <w:r w:rsidR="0048506D">
        <w:rPr>
          <w:lang w:val="it-IT"/>
        </w:rPr>
        <w:t>pazienti</w:t>
      </w:r>
      <w:r w:rsidR="0048506D" w:rsidRPr="00AE4BDD">
        <w:rPr>
          <w:lang w:val="it-IT"/>
        </w:rPr>
        <w:t xml:space="preserve"> </w:t>
      </w:r>
      <w:r w:rsidR="00FB6D70" w:rsidRPr="00AE4BDD">
        <w:rPr>
          <w:lang w:val="it-IT"/>
        </w:rPr>
        <w:t xml:space="preserve">trattati con eltrombopag che ha riportato sanguinamento è stata ridotta </w:t>
      </w:r>
      <w:r w:rsidR="005E2387" w:rsidRPr="00AE4BDD">
        <w:rPr>
          <w:lang w:val="it-IT"/>
        </w:rPr>
        <w:t>dell</w:t>
      </w:r>
      <w:r w:rsidR="00FB6D70" w:rsidRPr="00AE4BDD">
        <w:rPr>
          <w:lang w:val="it-IT"/>
        </w:rPr>
        <w:t xml:space="preserve">a metà rispetto </w:t>
      </w:r>
      <w:r w:rsidRPr="00AE4BDD">
        <w:rPr>
          <w:lang w:val="it-IT"/>
        </w:rPr>
        <w:t>al basale</w:t>
      </w:r>
      <w:r w:rsidR="00FB6D70" w:rsidRPr="00AE4BDD">
        <w:rPr>
          <w:lang w:val="it-IT"/>
        </w:rPr>
        <w:t xml:space="preserve"> (36%). In confronto, alla settimana</w:t>
      </w:r>
      <w:r w:rsidR="000B7914" w:rsidRPr="00AE4BDD">
        <w:rPr>
          <w:lang w:val="it-IT"/>
        </w:rPr>
        <w:t> </w:t>
      </w:r>
      <w:r w:rsidR="00FB6D70" w:rsidRPr="00AE4BDD">
        <w:rPr>
          <w:lang w:val="it-IT"/>
        </w:rPr>
        <w:t xml:space="preserve">12, il 55% dei </w:t>
      </w:r>
      <w:r w:rsidR="0048506D">
        <w:rPr>
          <w:lang w:val="it-IT"/>
        </w:rPr>
        <w:t>pazienti</w:t>
      </w:r>
      <w:r w:rsidR="0048506D" w:rsidRPr="00AE4BDD">
        <w:rPr>
          <w:lang w:val="it-IT"/>
        </w:rPr>
        <w:t xml:space="preserve"> </w:t>
      </w:r>
      <w:r w:rsidR="00FB6D70" w:rsidRPr="00AE4BDD">
        <w:rPr>
          <w:lang w:val="it-IT"/>
        </w:rPr>
        <w:t>trattati con placebo non ha riportato alcun sanguinamento.</w:t>
      </w:r>
    </w:p>
    <w:p w14:paraId="0C32616F" w14:textId="77777777" w:rsidR="00FB6D70" w:rsidRPr="00AE4BDD" w:rsidRDefault="00FB6D70" w:rsidP="002E740C">
      <w:pPr>
        <w:spacing w:line="240" w:lineRule="auto"/>
        <w:rPr>
          <w:lang w:val="it-IT"/>
        </w:rPr>
      </w:pPr>
    </w:p>
    <w:p w14:paraId="03D08B16" w14:textId="77777777" w:rsidR="00FB6D70" w:rsidRPr="00AE4BDD" w:rsidRDefault="00FB6D70" w:rsidP="002E740C">
      <w:pPr>
        <w:spacing w:line="240" w:lineRule="auto"/>
        <w:rPr>
          <w:lang w:val="it-IT"/>
        </w:rPr>
      </w:pPr>
      <w:r w:rsidRPr="00AE4BDD">
        <w:rPr>
          <w:lang w:val="it-IT"/>
        </w:rPr>
        <w:t xml:space="preserve">I </w:t>
      </w:r>
      <w:r w:rsidR="0048506D">
        <w:rPr>
          <w:lang w:val="it-IT"/>
        </w:rPr>
        <w:t>pazienti</w:t>
      </w:r>
      <w:r w:rsidR="0048506D" w:rsidRPr="00AE4BDD">
        <w:rPr>
          <w:lang w:val="it-IT"/>
        </w:rPr>
        <w:t xml:space="preserve"> </w:t>
      </w:r>
      <w:r w:rsidRPr="00AE4BDD">
        <w:rPr>
          <w:lang w:val="it-IT"/>
        </w:rPr>
        <w:t>sono stati autorizzati a ridurre o interrompere la terapia di base per l</w:t>
      </w:r>
      <w:r w:rsidR="00053FA0" w:rsidRPr="00AE4BDD">
        <w:rPr>
          <w:lang w:val="it-IT"/>
        </w:rPr>
        <w:t xml:space="preserve">a </w:t>
      </w:r>
      <w:r w:rsidRPr="00AE4BDD">
        <w:rPr>
          <w:lang w:val="it-IT"/>
        </w:rPr>
        <w:t>ITP solo durante la fase in aperto dello studio e il 53%</w:t>
      </w:r>
      <w:r w:rsidR="000B7914" w:rsidRPr="00AE4BDD">
        <w:rPr>
          <w:lang w:val="it-IT"/>
        </w:rPr>
        <w:t> </w:t>
      </w:r>
      <w:r w:rsidRPr="00AE4BDD">
        <w:rPr>
          <w:lang w:val="it-IT"/>
        </w:rPr>
        <w:t xml:space="preserve">(8/15) dei </w:t>
      </w:r>
      <w:r w:rsidR="0048506D">
        <w:rPr>
          <w:lang w:val="it-IT"/>
        </w:rPr>
        <w:t>pazienti</w:t>
      </w:r>
      <w:r w:rsidR="0048506D" w:rsidRPr="00AE4BDD">
        <w:rPr>
          <w:lang w:val="it-IT"/>
        </w:rPr>
        <w:t xml:space="preserve"> </w:t>
      </w:r>
      <w:r w:rsidRPr="00AE4BDD">
        <w:rPr>
          <w:lang w:val="it-IT"/>
        </w:rPr>
        <w:t>è stato in grado di ridurre (n=</w:t>
      </w:r>
      <w:r w:rsidR="000B7914" w:rsidRPr="00AE4BDD">
        <w:rPr>
          <w:lang w:val="it-IT"/>
        </w:rPr>
        <w:t>1) o interrompere (n=1</w:t>
      </w:r>
      <w:r w:rsidRPr="00AE4BDD">
        <w:rPr>
          <w:lang w:val="it-IT"/>
        </w:rPr>
        <w:t>) la terapia di base per l</w:t>
      </w:r>
      <w:r w:rsidR="00053FA0" w:rsidRPr="00AE4BDD">
        <w:rPr>
          <w:lang w:val="it-IT"/>
        </w:rPr>
        <w:t xml:space="preserve">a </w:t>
      </w:r>
      <w:r w:rsidRPr="00AE4BDD">
        <w:rPr>
          <w:lang w:val="it-IT"/>
        </w:rPr>
        <w:t xml:space="preserve">ITP, principalmente corticosteroidi, senza la necessità di ricorrere alla terapia di </w:t>
      </w:r>
      <w:r w:rsidR="0094480B" w:rsidRPr="00AE4BDD">
        <w:rPr>
          <w:lang w:val="it-IT"/>
        </w:rPr>
        <w:t>salvataggio</w:t>
      </w:r>
      <w:r w:rsidRPr="00AE4BDD">
        <w:rPr>
          <w:lang w:val="it-IT"/>
        </w:rPr>
        <w:t>.</w:t>
      </w:r>
    </w:p>
    <w:p w14:paraId="72748176" w14:textId="77777777" w:rsidR="00FB6D70" w:rsidRPr="00AE4BDD" w:rsidRDefault="00FB6D70" w:rsidP="002E740C">
      <w:pPr>
        <w:spacing w:line="240" w:lineRule="auto"/>
        <w:rPr>
          <w:lang w:val="it-IT"/>
        </w:rPr>
      </w:pPr>
    </w:p>
    <w:p w14:paraId="0AFEE219" w14:textId="61081441" w:rsidR="00945E5C" w:rsidRPr="001A6031" w:rsidRDefault="00FB6D70" w:rsidP="002E740C">
      <w:pPr>
        <w:keepNext/>
        <w:spacing w:line="240" w:lineRule="auto"/>
        <w:rPr>
          <w:iCs/>
          <w:lang w:val="it-IT"/>
        </w:rPr>
      </w:pPr>
      <w:r w:rsidRPr="001A6031">
        <w:rPr>
          <w:iCs/>
          <w:lang w:val="it-IT"/>
        </w:rPr>
        <w:t>TRA108062 (PETIT):</w:t>
      </w:r>
    </w:p>
    <w:p w14:paraId="7A978E17" w14:textId="6A2D93A7" w:rsidR="00FB6D70" w:rsidRPr="00AE4BDD" w:rsidRDefault="00FB6D70" w:rsidP="002E740C">
      <w:pPr>
        <w:spacing w:line="240" w:lineRule="auto"/>
        <w:rPr>
          <w:lang w:val="it-IT"/>
        </w:rPr>
      </w:pPr>
      <w:r w:rsidRPr="00AE4BDD">
        <w:rPr>
          <w:lang w:val="it-IT"/>
        </w:rPr>
        <w:t>L</w:t>
      </w:r>
      <w:r w:rsidR="00AB6818">
        <w:rPr>
          <w:lang w:val="it-IT"/>
        </w:rPr>
        <w:t>’</w:t>
      </w:r>
      <w:r w:rsidRPr="00AE4BDD">
        <w:rPr>
          <w:lang w:val="it-IT"/>
        </w:rPr>
        <w:t xml:space="preserve">endpoint primario era la percentuale di </w:t>
      </w:r>
      <w:r w:rsidR="0048506D">
        <w:rPr>
          <w:lang w:val="it-IT"/>
        </w:rPr>
        <w:t>pazienti</w:t>
      </w:r>
      <w:r w:rsidR="0048506D" w:rsidRPr="00AE4BDD">
        <w:rPr>
          <w:lang w:val="it-IT"/>
        </w:rPr>
        <w:t xml:space="preserve"> </w:t>
      </w:r>
      <w:r w:rsidRPr="00AE4BDD">
        <w:rPr>
          <w:lang w:val="it-IT"/>
        </w:rPr>
        <w:t>che ha raggiunto una conta piastrinica ≥</w:t>
      </w:r>
      <w:r w:rsidR="000B7914" w:rsidRPr="00AE4BDD">
        <w:rPr>
          <w:lang w:val="it-IT"/>
        </w:rPr>
        <w:t>50</w:t>
      </w:r>
      <w:r w:rsidR="0010467E">
        <w:rPr>
          <w:lang w:val="it-IT"/>
        </w:rPr>
        <w:t> </w:t>
      </w:r>
      <w:r w:rsidR="000B7914" w:rsidRPr="00AE4BDD">
        <w:rPr>
          <w:lang w:val="it-IT"/>
        </w:rPr>
        <w:t>000/</w:t>
      </w:r>
      <w:r w:rsidRPr="00AE4BDD">
        <w:rPr>
          <w:lang w:val="it-IT"/>
        </w:rPr>
        <w:t>µl</w:t>
      </w:r>
      <w:r w:rsidR="005E2387" w:rsidRPr="00AE4BDD">
        <w:rPr>
          <w:lang w:val="it-IT"/>
        </w:rPr>
        <w:t xml:space="preserve"> </w:t>
      </w:r>
      <w:r w:rsidRPr="00AE4BDD">
        <w:rPr>
          <w:lang w:val="it-IT"/>
        </w:rPr>
        <w:t>almeno una volta tra le settimane</w:t>
      </w:r>
      <w:r w:rsidR="000B7914" w:rsidRPr="00AE4BDD">
        <w:rPr>
          <w:lang w:val="it-IT"/>
        </w:rPr>
        <w:t> </w:t>
      </w:r>
      <w:r w:rsidRPr="00AE4BDD">
        <w:rPr>
          <w:lang w:val="it-IT"/>
        </w:rPr>
        <w:t xml:space="preserve">1 e 6 del periodo randomizzato. </w:t>
      </w:r>
      <w:r w:rsidR="0048506D">
        <w:rPr>
          <w:lang w:val="it-IT"/>
        </w:rPr>
        <w:t>Ai</w:t>
      </w:r>
      <w:r w:rsidR="0048506D" w:rsidRPr="00AE4BDD">
        <w:rPr>
          <w:lang w:val="it-IT"/>
        </w:rPr>
        <w:t xml:space="preserve"> </w:t>
      </w:r>
      <w:r w:rsidR="0048506D">
        <w:rPr>
          <w:lang w:val="it-IT"/>
        </w:rPr>
        <w:t>pazienti</w:t>
      </w:r>
      <w:r w:rsidR="0048506D" w:rsidRPr="00AE4BDD">
        <w:rPr>
          <w:lang w:val="it-IT"/>
        </w:rPr>
        <w:t xml:space="preserve"> </w:t>
      </w:r>
      <w:r w:rsidR="0048506D">
        <w:rPr>
          <w:lang w:val="it-IT"/>
        </w:rPr>
        <w:t>era stata diagnosticata l’ITP da almento 6 mesi ed</w:t>
      </w:r>
      <w:r w:rsidRPr="00AE4BDD">
        <w:rPr>
          <w:lang w:val="it-IT"/>
        </w:rPr>
        <w:t xml:space="preserve"> erano refrattari o </w:t>
      </w:r>
      <w:r w:rsidR="004271D7" w:rsidRPr="00AE4BDD">
        <w:rPr>
          <w:lang w:val="it-IT"/>
        </w:rPr>
        <w:t xml:space="preserve">con </w:t>
      </w:r>
      <w:r w:rsidRPr="00AE4BDD">
        <w:rPr>
          <w:lang w:val="it-IT"/>
        </w:rPr>
        <w:t>recidiv</w:t>
      </w:r>
      <w:r w:rsidR="001B1B92">
        <w:rPr>
          <w:lang w:val="it-IT"/>
        </w:rPr>
        <w:t>ati</w:t>
      </w:r>
      <w:r w:rsidRPr="00AE4BDD">
        <w:rPr>
          <w:lang w:val="it-IT"/>
        </w:rPr>
        <w:t xml:space="preserve"> ad almeno una terapia precedente per l</w:t>
      </w:r>
      <w:r w:rsidR="00053FA0" w:rsidRPr="00AE4BDD">
        <w:rPr>
          <w:lang w:val="it-IT"/>
        </w:rPr>
        <w:t xml:space="preserve">a </w:t>
      </w:r>
      <w:r w:rsidRPr="00AE4BDD">
        <w:rPr>
          <w:lang w:val="it-IT"/>
        </w:rPr>
        <w:t>ITP e con una conta pi</w:t>
      </w:r>
      <w:r w:rsidR="000B7914" w:rsidRPr="00AE4BDD">
        <w:rPr>
          <w:lang w:val="it-IT"/>
        </w:rPr>
        <w:t>astrinica &lt;30</w:t>
      </w:r>
      <w:r w:rsidR="0010467E">
        <w:rPr>
          <w:lang w:val="it-IT"/>
        </w:rPr>
        <w:t> </w:t>
      </w:r>
      <w:r w:rsidR="000B7914" w:rsidRPr="00AE4BDD">
        <w:rPr>
          <w:lang w:val="it-IT"/>
        </w:rPr>
        <w:t>000/</w:t>
      </w:r>
      <w:r w:rsidRPr="00AE4BDD">
        <w:rPr>
          <w:lang w:val="it-IT"/>
        </w:rPr>
        <w:t>µl</w:t>
      </w:r>
      <w:r w:rsidR="005E2387" w:rsidRPr="00AE4BDD">
        <w:rPr>
          <w:lang w:val="it-IT"/>
        </w:rPr>
        <w:t xml:space="preserve"> </w:t>
      </w:r>
      <w:r w:rsidR="000B7914" w:rsidRPr="00AE4BDD">
        <w:rPr>
          <w:lang w:val="it-IT"/>
        </w:rPr>
        <w:t>(n=</w:t>
      </w:r>
      <w:r w:rsidRPr="00AE4BDD">
        <w:rPr>
          <w:lang w:val="it-IT"/>
        </w:rPr>
        <w:t xml:space="preserve">67). Durante il periodo randomizzato dello studio, i </w:t>
      </w:r>
      <w:r w:rsidR="0048506D">
        <w:rPr>
          <w:lang w:val="it-IT"/>
        </w:rPr>
        <w:t>pazienti</w:t>
      </w:r>
      <w:r w:rsidR="0048506D" w:rsidRPr="00AE4BDD">
        <w:rPr>
          <w:lang w:val="it-IT"/>
        </w:rPr>
        <w:t xml:space="preserve"> </w:t>
      </w:r>
      <w:r w:rsidRPr="00AE4BDD">
        <w:rPr>
          <w:lang w:val="it-IT"/>
        </w:rPr>
        <w:t xml:space="preserve">sono stati randomizzati per età in </w:t>
      </w:r>
      <w:r w:rsidR="001469E4">
        <w:rPr>
          <w:lang w:val="it-IT"/>
        </w:rPr>
        <w:t>3 </w:t>
      </w:r>
      <w:r w:rsidRPr="00AE4BDD">
        <w:rPr>
          <w:lang w:val="it-IT"/>
        </w:rPr>
        <w:t>coorti (2:1) ad eltrombopag (n</w:t>
      </w:r>
      <w:r w:rsidR="000B7914" w:rsidRPr="00AE4BDD">
        <w:rPr>
          <w:lang w:val="it-IT"/>
        </w:rPr>
        <w:t>=</w:t>
      </w:r>
      <w:r w:rsidRPr="00AE4BDD">
        <w:rPr>
          <w:lang w:val="it-IT"/>
        </w:rPr>
        <w:t>5) o placebo (n</w:t>
      </w:r>
      <w:r w:rsidR="000B7914" w:rsidRPr="00AE4BDD">
        <w:rPr>
          <w:lang w:val="it-IT"/>
        </w:rPr>
        <w:t>=</w:t>
      </w:r>
      <w:r w:rsidRPr="00AE4BDD">
        <w:rPr>
          <w:lang w:val="it-IT"/>
        </w:rPr>
        <w:t>22). La dose di eltrombopag è stata regolata sulla base delle singole conte piastriniche.</w:t>
      </w:r>
    </w:p>
    <w:p w14:paraId="2332FCDF" w14:textId="77777777" w:rsidR="00FB6D70" w:rsidRPr="00AE4BDD" w:rsidRDefault="00FB6D70" w:rsidP="002E740C">
      <w:pPr>
        <w:spacing w:line="240" w:lineRule="auto"/>
        <w:rPr>
          <w:lang w:val="it-IT"/>
        </w:rPr>
      </w:pPr>
    </w:p>
    <w:p w14:paraId="761BBBDE" w14:textId="172CDA4A" w:rsidR="00FB6D70" w:rsidRPr="00AE4BDD" w:rsidRDefault="00FB6D70" w:rsidP="002E740C">
      <w:pPr>
        <w:spacing w:line="240" w:lineRule="auto"/>
        <w:rPr>
          <w:lang w:val="it-IT"/>
        </w:rPr>
      </w:pPr>
      <w:r w:rsidRPr="00AE4BDD">
        <w:rPr>
          <w:lang w:val="it-IT"/>
        </w:rPr>
        <w:t xml:space="preserve">Nel complesso, una percentuale significativamente superiore di </w:t>
      </w:r>
      <w:r w:rsidR="0048506D">
        <w:rPr>
          <w:lang w:val="it-IT"/>
        </w:rPr>
        <w:t>pazienti</w:t>
      </w:r>
      <w:r w:rsidR="0048506D" w:rsidRPr="00AE4BDD">
        <w:rPr>
          <w:lang w:val="it-IT"/>
        </w:rPr>
        <w:t xml:space="preserve"> </w:t>
      </w:r>
      <w:r w:rsidRPr="00AE4BDD">
        <w:rPr>
          <w:lang w:val="it-IT"/>
        </w:rPr>
        <w:t xml:space="preserve">del gruppo eltrombopag (62%) </w:t>
      </w:r>
      <w:r w:rsidR="0048506D" w:rsidRPr="00611E9B">
        <w:rPr>
          <w:lang w:val="it-IT"/>
        </w:rPr>
        <w:t xml:space="preserve">rispetto a quella dei pazienti con placebo (32%) </w:t>
      </w:r>
      <w:r w:rsidRPr="00ED174A">
        <w:rPr>
          <w:lang w:val="it-IT"/>
        </w:rPr>
        <w:t>ha raggiunto</w:t>
      </w:r>
      <w:r w:rsidRPr="00AE4BDD">
        <w:rPr>
          <w:lang w:val="it-IT"/>
        </w:rPr>
        <w:t xml:space="preserve"> l</w:t>
      </w:r>
      <w:r w:rsidR="00AB6818">
        <w:rPr>
          <w:lang w:val="it-IT"/>
        </w:rPr>
        <w:t>’</w:t>
      </w:r>
      <w:r w:rsidRPr="00AE4BDD">
        <w:rPr>
          <w:lang w:val="it-IT"/>
        </w:rPr>
        <w:t>endpoint primario (Odds Ratio:</w:t>
      </w:r>
      <w:r w:rsidR="00F445A3">
        <w:rPr>
          <w:lang w:val="it-IT"/>
        </w:rPr>
        <w:t> </w:t>
      </w:r>
      <w:r w:rsidRPr="00AE4BDD">
        <w:rPr>
          <w:lang w:val="it-IT"/>
        </w:rPr>
        <w:t>4</w:t>
      </w:r>
      <w:r w:rsidR="00AB6818">
        <w:rPr>
          <w:lang w:val="it-IT"/>
        </w:rPr>
        <w:t>,</w:t>
      </w:r>
      <w:r w:rsidRPr="00AE4BDD">
        <w:rPr>
          <w:lang w:val="it-IT"/>
        </w:rPr>
        <w:t>3</w:t>
      </w:r>
      <w:r w:rsidR="00F445A3">
        <w:rPr>
          <w:lang w:val="it-IT"/>
        </w:rPr>
        <w:t xml:space="preserve"> </w:t>
      </w:r>
      <w:r w:rsidRPr="00AE4BDD">
        <w:rPr>
          <w:lang w:val="it-IT"/>
        </w:rPr>
        <w:t>[95%</w:t>
      </w:r>
      <w:r w:rsidR="000B7914" w:rsidRPr="00AE4BDD">
        <w:rPr>
          <w:lang w:val="it-IT"/>
        </w:rPr>
        <w:t> </w:t>
      </w:r>
      <w:r w:rsidR="00E07A18">
        <w:rPr>
          <w:lang w:val="it-IT"/>
        </w:rPr>
        <w:t>IC</w:t>
      </w:r>
      <w:r w:rsidRPr="00AE4BDD">
        <w:rPr>
          <w:lang w:val="it-IT"/>
        </w:rPr>
        <w:t>:</w:t>
      </w:r>
      <w:r w:rsidR="000B7914" w:rsidRPr="00AE4BDD">
        <w:rPr>
          <w:lang w:val="it-IT"/>
        </w:rPr>
        <w:t> </w:t>
      </w:r>
      <w:r w:rsidRPr="00AE4BDD">
        <w:rPr>
          <w:lang w:val="it-IT"/>
        </w:rPr>
        <w:t>1</w:t>
      </w:r>
      <w:r w:rsidR="00AB6818">
        <w:rPr>
          <w:lang w:val="it-IT"/>
        </w:rPr>
        <w:t>,</w:t>
      </w:r>
      <w:r w:rsidRPr="00AE4BDD">
        <w:rPr>
          <w:lang w:val="it-IT"/>
        </w:rPr>
        <w:t>4,</w:t>
      </w:r>
      <w:r w:rsidR="000B7914" w:rsidRPr="00AE4BDD">
        <w:rPr>
          <w:lang w:val="it-IT"/>
        </w:rPr>
        <w:t> </w:t>
      </w:r>
      <w:r w:rsidRPr="00AE4BDD">
        <w:rPr>
          <w:lang w:val="it-IT"/>
        </w:rPr>
        <w:t>13</w:t>
      </w:r>
      <w:r w:rsidR="00AB6818">
        <w:rPr>
          <w:lang w:val="it-IT"/>
        </w:rPr>
        <w:t>,</w:t>
      </w:r>
      <w:r w:rsidRPr="00AE4BDD">
        <w:rPr>
          <w:lang w:val="it-IT"/>
        </w:rPr>
        <w:t>3]</w:t>
      </w:r>
      <w:r w:rsidR="00F445A3">
        <w:rPr>
          <w:lang w:val="it-IT"/>
        </w:rPr>
        <w:t xml:space="preserve"> </w:t>
      </w:r>
      <w:r w:rsidRPr="00AE4BDD">
        <w:rPr>
          <w:lang w:val="it-IT"/>
        </w:rPr>
        <w:t>p</w:t>
      </w:r>
      <w:r w:rsidR="001364BA" w:rsidRPr="00AE4BDD">
        <w:rPr>
          <w:lang w:val="it-IT"/>
        </w:rPr>
        <w:t> </w:t>
      </w:r>
      <w:r w:rsidRPr="00AE4BDD">
        <w:rPr>
          <w:lang w:val="it-IT"/>
        </w:rPr>
        <w:t>=</w:t>
      </w:r>
      <w:r w:rsidR="001364BA" w:rsidRPr="00AE4BDD">
        <w:rPr>
          <w:lang w:val="it-IT"/>
        </w:rPr>
        <w:t> </w:t>
      </w:r>
      <w:r w:rsidRPr="00AE4BDD">
        <w:rPr>
          <w:lang w:val="it-IT"/>
        </w:rPr>
        <w:t>0</w:t>
      </w:r>
      <w:r w:rsidR="00F445A3">
        <w:rPr>
          <w:lang w:val="it-IT"/>
        </w:rPr>
        <w:t>,</w:t>
      </w:r>
      <w:r w:rsidRPr="00AE4BDD">
        <w:rPr>
          <w:lang w:val="it-IT"/>
        </w:rPr>
        <w:t>011)</w:t>
      </w:r>
      <w:r w:rsidR="0090434E" w:rsidRPr="00AE4BDD">
        <w:rPr>
          <w:lang w:val="it-IT"/>
        </w:rPr>
        <w:t>.</w:t>
      </w:r>
    </w:p>
    <w:p w14:paraId="21033115" w14:textId="77777777" w:rsidR="0090434E" w:rsidRPr="00AE4BDD" w:rsidRDefault="0090434E" w:rsidP="002E740C">
      <w:pPr>
        <w:spacing w:line="240" w:lineRule="auto"/>
        <w:rPr>
          <w:lang w:val="it-IT"/>
        </w:rPr>
      </w:pPr>
    </w:p>
    <w:p w14:paraId="127EA8CE" w14:textId="77777777" w:rsidR="0090434E" w:rsidRPr="00AE4BDD" w:rsidRDefault="0090434E" w:rsidP="002E740C">
      <w:pPr>
        <w:spacing w:line="240" w:lineRule="auto"/>
        <w:rPr>
          <w:lang w:val="it-IT"/>
        </w:rPr>
      </w:pPr>
      <w:r w:rsidRPr="00AE4BDD">
        <w:rPr>
          <w:lang w:val="it-IT"/>
        </w:rPr>
        <w:t>Una risposta sostenuta è stata osservata nel 50% dei rispondenti iniziali in 20 delle 24</w:t>
      </w:r>
      <w:r w:rsidR="0015062D" w:rsidRPr="00AE4BDD">
        <w:rPr>
          <w:lang w:val="it-IT"/>
        </w:rPr>
        <w:t> </w:t>
      </w:r>
      <w:r w:rsidRPr="00AE4BDD">
        <w:rPr>
          <w:lang w:val="it-IT"/>
        </w:rPr>
        <w:t>settimane nello studio PETIT 2 e in 15 delle 24</w:t>
      </w:r>
      <w:r w:rsidR="0015062D" w:rsidRPr="00AE4BDD">
        <w:rPr>
          <w:lang w:val="it-IT"/>
        </w:rPr>
        <w:t> </w:t>
      </w:r>
      <w:r w:rsidRPr="00AE4BDD">
        <w:rPr>
          <w:lang w:val="it-IT"/>
        </w:rPr>
        <w:t>settimane nello studio PETIT.</w:t>
      </w:r>
    </w:p>
    <w:p w14:paraId="201EA6D4" w14:textId="77777777" w:rsidR="00FB6D70" w:rsidRPr="00AE4BDD" w:rsidRDefault="00FB6D70" w:rsidP="002E740C">
      <w:pPr>
        <w:spacing w:line="240" w:lineRule="auto"/>
        <w:rPr>
          <w:lang w:val="it-IT"/>
        </w:rPr>
      </w:pPr>
    </w:p>
    <w:p w14:paraId="52F2CB23" w14:textId="77777777" w:rsidR="001F3CF9" w:rsidRPr="00AE4BDD" w:rsidRDefault="001F3CF9" w:rsidP="002E740C">
      <w:pPr>
        <w:keepNext/>
        <w:spacing w:line="240" w:lineRule="auto"/>
        <w:rPr>
          <w:i/>
          <w:u w:val="single"/>
          <w:lang w:val="it-IT"/>
        </w:rPr>
      </w:pPr>
      <w:r w:rsidRPr="00AE4BDD">
        <w:rPr>
          <w:i/>
          <w:u w:val="single"/>
          <w:lang w:val="it-IT"/>
        </w:rPr>
        <w:t>Studi nella trombocitopenia associata a epatite cronica da HCV</w:t>
      </w:r>
    </w:p>
    <w:p w14:paraId="4767D96D" w14:textId="77777777" w:rsidR="001F3CF9" w:rsidRPr="00AE4BDD" w:rsidRDefault="001F3CF9" w:rsidP="002E740C">
      <w:pPr>
        <w:keepNext/>
        <w:spacing w:line="240" w:lineRule="auto"/>
        <w:rPr>
          <w:lang w:val="it-IT"/>
        </w:rPr>
      </w:pPr>
    </w:p>
    <w:p w14:paraId="760D1106" w14:textId="77777777" w:rsidR="001F3CF9" w:rsidRPr="00AE4BDD" w:rsidRDefault="001F3CF9" w:rsidP="002E740C">
      <w:pPr>
        <w:spacing w:line="240" w:lineRule="auto"/>
        <w:rPr>
          <w:lang w:val="it-IT"/>
        </w:rPr>
      </w:pPr>
      <w:r w:rsidRPr="00AE4BDD">
        <w:rPr>
          <w:lang w:val="it-IT"/>
        </w:rPr>
        <w:t xml:space="preserve">L’efficacia e la sicurezza di eltrombopag per il trattamento della trombocitopenia nei pazienti con infezione da HCV sono state valutate in due studi randomizzati, in doppio cieco, controllati con placebo. ENABLE 1 ha utilizzato peginterferone alfa-2a più ribavirina per il trattamento antivirale e </w:t>
      </w:r>
      <w:r w:rsidR="002A7091" w:rsidRPr="00AE4BDD">
        <w:rPr>
          <w:lang w:val="it-IT"/>
        </w:rPr>
        <w:t>ENABLE </w:t>
      </w:r>
      <w:r w:rsidRPr="00AE4BDD">
        <w:rPr>
          <w:lang w:val="it-IT"/>
        </w:rPr>
        <w:t xml:space="preserve">2 ha utilizzato peginterferone alfa-2b più ribavirina. I pazienti non hanno ricevuto agenti antivirali ad azione diretta. In entrambi gli studi sono stati arruolati i pazienti con una conta piastrinica </w:t>
      </w:r>
      <w:r w:rsidR="000856EC">
        <w:rPr>
          <w:lang w:val="it-IT"/>
        </w:rPr>
        <w:t>&lt;</w:t>
      </w:r>
      <w:r w:rsidRPr="00AE4BDD">
        <w:rPr>
          <w:lang w:val="it-IT"/>
        </w:rPr>
        <w:t>75</w:t>
      </w:r>
      <w:r w:rsidR="0010467E">
        <w:rPr>
          <w:lang w:val="it-IT"/>
        </w:rPr>
        <w:t> </w:t>
      </w:r>
      <w:r w:rsidRPr="00AE4BDD">
        <w:rPr>
          <w:lang w:val="it-IT"/>
        </w:rPr>
        <w:t xml:space="preserve">000/µl e sono stati stratificati in base a conta piastrinica (da </w:t>
      </w:r>
      <w:r w:rsidR="000856EC">
        <w:rPr>
          <w:lang w:val="it-IT"/>
        </w:rPr>
        <w:t>&lt;</w:t>
      </w:r>
      <w:r w:rsidRPr="00AE4BDD">
        <w:rPr>
          <w:lang w:val="it-IT"/>
        </w:rPr>
        <w:t>50</w:t>
      </w:r>
      <w:r w:rsidR="0010467E">
        <w:rPr>
          <w:lang w:val="it-IT"/>
        </w:rPr>
        <w:t> </w:t>
      </w:r>
      <w:r w:rsidRPr="00AE4BDD">
        <w:rPr>
          <w:lang w:val="it-IT"/>
        </w:rPr>
        <w:t xml:space="preserve">000/µl e </w:t>
      </w:r>
      <w:r w:rsidR="000856EC">
        <w:rPr>
          <w:lang w:val="it-IT"/>
        </w:rPr>
        <w:t>≥</w:t>
      </w:r>
      <w:r w:rsidRPr="00AE4BDD">
        <w:rPr>
          <w:lang w:val="it-IT"/>
        </w:rPr>
        <w:t>50</w:t>
      </w:r>
      <w:r w:rsidR="0010467E">
        <w:rPr>
          <w:lang w:val="it-IT"/>
        </w:rPr>
        <w:t> </w:t>
      </w:r>
      <w:r w:rsidRPr="00AE4BDD">
        <w:rPr>
          <w:lang w:val="it-IT"/>
        </w:rPr>
        <w:t xml:space="preserve">000/µl a </w:t>
      </w:r>
      <w:r w:rsidR="000856EC">
        <w:rPr>
          <w:lang w:val="it-IT"/>
        </w:rPr>
        <w:t>&lt;</w:t>
      </w:r>
      <w:r w:rsidRPr="00AE4BDD">
        <w:rPr>
          <w:lang w:val="it-IT"/>
        </w:rPr>
        <w:t>75</w:t>
      </w:r>
      <w:r w:rsidR="0010467E">
        <w:rPr>
          <w:lang w:val="it-IT"/>
        </w:rPr>
        <w:t> </w:t>
      </w:r>
      <w:r w:rsidRPr="00AE4BDD">
        <w:rPr>
          <w:lang w:val="it-IT"/>
        </w:rPr>
        <w:t>000/µl), RNA dell'HCV allo screening (</w:t>
      </w:r>
      <w:r w:rsidR="000856EC">
        <w:rPr>
          <w:lang w:val="it-IT"/>
        </w:rPr>
        <w:t>&lt;</w:t>
      </w:r>
      <w:r w:rsidRPr="00AE4BDD">
        <w:rPr>
          <w:lang w:val="it-IT"/>
        </w:rPr>
        <w:t>800</w:t>
      </w:r>
      <w:r w:rsidR="0010467E">
        <w:rPr>
          <w:lang w:val="it-IT"/>
        </w:rPr>
        <w:t> </w:t>
      </w:r>
      <w:r w:rsidRPr="00AE4BDD">
        <w:rPr>
          <w:lang w:val="it-IT"/>
        </w:rPr>
        <w:t xml:space="preserve">000 IU/ml e </w:t>
      </w:r>
      <w:r w:rsidR="000856EC">
        <w:rPr>
          <w:lang w:val="it-IT"/>
        </w:rPr>
        <w:t>≥</w:t>
      </w:r>
      <w:r w:rsidRPr="00AE4BDD">
        <w:rPr>
          <w:lang w:val="it-IT"/>
        </w:rPr>
        <w:t>800</w:t>
      </w:r>
      <w:r w:rsidR="0010467E">
        <w:rPr>
          <w:lang w:val="it-IT"/>
        </w:rPr>
        <w:t> </w:t>
      </w:r>
      <w:r w:rsidRPr="00AE4BDD">
        <w:rPr>
          <w:lang w:val="it-IT"/>
        </w:rPr>
        <w:t>000 IU/ml), e genotipo dell’HCV (genotipo 2/3, e genotipo 1/4/6).</w:t>
      </w:r>
    </w:p>
    <w:p w14:paraId="6E52F8A1" w14:textId="77777777" w:rsidR="001F3CF9" w:rsidRPr="00AE4BDD" w:rsidRDefault="001F3CF9" w:rsidP="002E740C">
      <w:pPr>
        <w:spacing w:line="240" w:lineRule="auto"/>
        <w:rPr>
          <w:lang w:val="it-IT"/>
        </w:rPr>
      </w:pPr>
    </w:p>
    <w:p w14:paraId="00193699" w14:textId="2EBF00DB" w:rsidR="001F3CF9" w:rsidRPr="00AE4BDD" w:rsidRDefault="001F3CF9" w:rsidP="002E740C">
      <w:pPr>
        <w:spacing w:line="240" w:lineRule="auto"/>
        <w:rPr>
          <w:lang w:val="it-IT"/>
        </w:rPr>
      </w:pPr>
      <w:r w:rsidRPr="00AE4BDD">
        <w:rPr>
          <w:lang w:val="it-IT"/>
        </w:rPr>
        <w:t xml:space="preserve">Le caratteristiche della malattia allo stato basale erano simili in entrambi gli studi ed erano coerenti con la popolazione dei pazienti con infezione da HCV con cirrosi compensata. La maggior parte dei pazienti avevano il </w:t>
      </w:r>
      <w:r w:rsidR="002A7091" w:rsidRPr="00AE4BDD">
        <w:rPr>
          <w:lang w:val="it-IT"/>
        </w:rPr>
        <w:t>genotipo </w:t>
      </w:r>
      <w:r w:rsidRPr="00AE4BDD">
        <w:rPr>
          <w:lang w:val="it-IT"/>
        </w:rPr>
        <w:t>1 di HCV (64</w:t>
      </w:r>
      <w:r w:rsidR="00E06CFD" w:rsidRPr="00AE4BDD">
        <w:rPr>
          <w:lang w:val="it-IT"/>
        </w:rPr>
        <w:t>%</w:t>
      </w:r>
      <w:r w:rsidRPr="00AE4BDD">
        <w:rPr>
          <w:lang w:val="it-IT"/>
        </w:rPr>
        <w:t xml:space="preserve">) e avevano fibrosi a ponte/cirrosi. </w:t>
      </w:r>
      <w:r w:rsidR="006D2EC6" w:rsidRPr="00AE4BDD">
        <w:rPr>
          <w:lang w:val="it-IT"/>
        </w:rPr>
        <w:t>T</w:t>
      </w:r>
      <w:r w:rsidRPr="00AE4BDD">
        <w:rPr>
          <w:lang w:val="it-IT"/>
        </w:rPr>
        <w:t>rentuno percento dei pazienti era stat</w:t>
      </w:r>
      <w:r w:rsidR="006D2EC6" w:rsidRPr="00AE4BDD">
        <w:rPr>
          <w:lang w:val="it-IT"/>
        </w:rPr>
        <w:t>o</w:t>
      </w:r>
      <w:r w:rsidRPr="00AE4BDD">
        <w:rPr>
          <w:lang w:val="it-IT"/>
        </w:rPr>
        <w:t xml:space="preserve"> trattat</w:t>
      </w:r>
      <w:r w:rsidR="006D2EC6" w:rsidRPr="00AE4BDD">
        <w:rPr>
          <w:lang w:val="it-IT"/>
        </w:rPr>
        <w:t>o</w:t>
      </w:r>
      <w:r w:rsidRPr="00AE4BDD">
        <w:rPr>
          <w:lang w:val="it-IT"/>
        </w:rPr>
        <w:t xml:space="preserve"> in precedenza con terapie per l</w:t>
      </w:r>
      <w:r w:rsidR="00AB6818">
        <w:rPr>
          <w:lang w:val="it-IT"/>
        </w:rPr>
        <w:t>’</w:t>
      </w:r>
      <w:r w:rsidRPr="00AE4BDD">
        <w:rPr>
          <w:lang w:val="it-IT"/>
        </w:rPr>
        <w:t>infezione da HCV, principalmente interferone pegilato più ribavirina. La conta mediana delle piastrine allo stato basale era di 59</w:t>
      </w:r>
      <w:r w:rsidR="0010467E">
        <w:rPr>
          <w:lang w:val="it-IT"/>
        </w:rPr>
        <w:t> </w:t>
      </w:r>
      <w:r w:rsidRPr="00AE4BDD">
        <w:rPr>
          <w:lang w:val="it-IT"/>
        </w:rPr>
        <w:t>500/µl in entrambi i gruppi di trattamento: 0,8</w:t>
      </w:r>
      <w:r w:rsidR="00E06CFD" w:rsidRPr="00AE4BDD">
        <w:rPr>
          <w:lang w:val="it-IT"/>
        </w:rPr>
        <w:t>%</w:t>
      </w:r>
      <w:r w:rsidRPr="00AE4BDD">
        <w:rPr>
          <w:lang w:val="it-IT"/>
        </w:rPr>
        <w:t>, 28</w:t>
      </w:r>
      <w:r w:rsidR="00E06CFD" w:rsidRPr="00AE4BDD">
        <w:rPr>
          <w:lang w:val="it-IT"/>
        </w:rPr>
        <w:t>%</w:t>
      </w:r>
      <w:r w:rsidRPr="00AE4BDD">
        <w:rPr>
          <w:lang w:val="it-IT"/>
        </w:rPr>
        <w:t xml:space="preserve"> e 72</w:t>
      </w:r>
      <w:r w:rsidR="00E06CFD" w:rsidRPr="00AE4BDD">
        <w:rPr>
          <w:lang w:val="it-IT"/>
        </w:rPr>
        <w:t>%</w:t>
      </w:r>
      <w:r w:rsidRPr="00AE4BDD">
        <w:rPr>
          <w:lang w:val="it-IT"/>
        </w:rPr>
        <w:t xml:space="preserve"> dei pazienti reclutati avevano conte piastriniche </w:t>
      </w:r>
      <w:r w:rsidR="000856EC">
        <w:rPr>
          <w:lang w:val="it-IT"/>
        </w:rPr>
        <w:t>&lt;</w:t>
      </w:r>
      <w:r w:rsidRPr="00AE4BDD">
        <w:rPr>
          <w:lang w:val="it-IT"/>
        </w:rPr>
        <w:t>20</w:t>
      </w:r>
      <w:r w:rsidR="0010467E">
        <w:rPr>
          <w:lang w:val="it-IT"/>
        </w:rPr>
        <w:t> </w:t>
      </w:r>
      <w:r w:rsidRPr="00AE4BDD">
        <w:rPr>
          <w:lang w:val="it-IT"/>
        </w:rPr>
        <w:t xml:space="preserve">000/µl, </w:t>
      </w:r>
      <w:r w:rsidR="000856EC">
        <w:rPr>
          <w:lang w:val="it-IT"/>
        </w:rPr>
        <w:t>&lt;</w:t>
      </w:r>
      <w:r w:rsidRPr="00AE4BDD">
        <w:rPr>
          <w:lang w:val="it-IT"/>
        </w:rPr>
        <w:t>50</w:t>
      </w:r>
      <w:r w:rsidR="0010467E">
        <w:rPr>
          <w:lang w:val="it-IT"/>
        </w:rPr>
        <w:t> </w:t>
      </w:r>
      <w:r w:rsidRPr="00AE4BDD">
        <w:rPr>
          <w:lang w:val="it-IT"/>
        </w:rPr>
        <w:t xml:space="preserve">000/µl e </w:t>
      </w:r>
      <w:r w:rsidR="000856EC">
        <w:rPr>
          <w:lang w:val="it-IT"/>
        </w:rPr>
        <w:t>≥</w:t>
      </w:r>
      <w:r w:rsidRPr="00AE4BDD">
        <w:rPr>
          <w:lang w:val="it-IT"/>
        </w:rPr>
        <w:t>50</w:t>
      </w:r>
      <w:r w:rsidR="0010467E">
        <w:rPr>
          <w:lang w:val="it-IT"/>
        </w:rPr>
        <w:t> </w:t>
      </w:r>
      <w:r w:rsidRPr="00AE4BDD">
        <w:rPr>
          <w:lang w:val="it-IT"/>
        </w:rPr>
        <w:t>000/µl rispettivamente.</w:t>
      </w:r>
    </w:p>
    <w:p w14:paraId="625033AB" w14:textId="77777777" w:rsidR="001F3CF9" w:rsidRPr="00AE4BDD" w:rsidRDefault="001F3CF9" w:rsidP="002E740C">
      <w:pPr>
        <w:spacing w:line="240" w:lineRule="auto"/>
        <w:rPr>
          <w:lang w:val="it-IT"/>
        </w:rPr>
      </w:pPr>
    </w:p>
    <w:p w14:paraId="39DB07C8" w14:textId="77777777" w:rsidR="001F3CF9" w:rsidRPr="00AE4BDD" w:rsidRDefault="001F3CF9" w:rsidP="002E740C">
      <w:pPr>
        <w:spacing w:line="240" w:lineRule="auto"/>
        <w:rPr>
          <w:lang w:val="it-IT"/>
        </w:rPr>
      </w:pPr>
      <w:r w:rsidRPr="00AE4BDD">
        <w:rPr>
          <w:lang w:val="it-IT"/>
        </w:rPr>
        <w:t>Gli studi consistevano di due fasi – una fase di pre-trattamento antivirale e una fase di trattamento antivirale.</w:t>
      </w:r>
    </w:p>
    <w:p w14:paraId="22C650E9" w14:textId="77777777" w:rsidR="001F3CF9" w:rsidRPr="00AE4BDD" w:rsidRDefault="001F3CF9" w:rsidP="002E740C">
      <w:pPr>
        <w:spacing w:line="240" w:lineRule="auto"/>
        <w:rPr>
          <w:lang w:val="it-IT"/>
        </w:rPr>
      </w:pPr>
      <w:r w:rsidRPr="00AE4BDD">
        <w:rPr>
          <w:lang w:val="it-IT"/>
        </w:rPr>
        <w:t xml:space="preserve">Nella fase di pre-trattamento antivirale, i </w:t>
      </w:r>
      <w:r w:rsidR="000A5669">
        <w:rPr>
          <w:lang w:val="it-IT"/>
        </w:rPr>
        <w:t>pazienti</w:t>
      </w:r>
      <w:r w:rsidR="000A5669" w:rsidRPr="00AE4BDD">
        <w:rPr>
          <w:lang w:val="it-IT"/>
        </w:rPr>
        <w:t xml:space="preserve"> </w:t>
      </w:r>
      <w:r w:rsidRPr="00AE4BDD">
        <w:rPr>
          <w:lang w:val="it-IT"/>
        </w:rPr>
        <w:t xml:space="preserve">ricevevano eltrombopag in aperto per incrementare la conta piastrinica a </w:t>
      </w:r>
      <w:r w:rsidR="000856EC">
        <w:rPr>
          <w:lang w:val="it-IT"/>
        </w:rPr>
        <w:t>≥</w:t>
      </w:r>
      <w:r w:rsidRPr="00AE4BDD">
        <w:rPr>
          <w:lang w:val="it-IT"/>
        </w:rPr>
        <w:t>90</w:t>
      </w:r>
      <w:r w:rsidR="0010467E">
        <w:rPr>
          <w:lang w:val="it-IT"/>
        </w:rPr>
        <w:t> </w:t>
      </w:r>
      <w:r w:rsidRPr="00AE4BDD">
        <w:rPr>
          <w:lang w:val="it-IT"/>
        </w:rPr>
        <w:t xml:space="preserve">000/µl per </w:t>
      </w:r>
      <w:r w:rsidR="002A7091" w:rsidRPr="00AE4BDD">
        <w:rPr>
          <w:lang w:val="it-IT"/>
        </w:rPr>
        <w:t>ENABLE </w:t>
      </w:r>
      <w:r w:rsidRPr="00AE4BDD">
        <w:rPr>
          <w:lang w:val="it-IT"/>
        </w:rPr>
        <w:t xml:space="preserve">1 e </w:t>
      </w:r>
      <w:r w:rsidR="000856EC">
        <w:rPr>
          <w:lang w:val="it-IT"/>
        </w:rPr>
        <w:t>≥</w:t>
      </w:r>
      <w:r w:rsidRPr="00AE4BDD">
        <w:rPr>
          <w:lang w:val="it-IT"/>
        </w:rPr>
        <w:t>100</w:t>
      </w:r>
      <w:r w:rsidR="0010467E">
        <w:rPr>
          <w:lang w:val="it-IT"/>
        </w:rPr>
        <w:t> </w:t>
      </w:r>
      <w:r w:rsidRPr="00AE4BDD">
        <w:rPr>
          <w:lang w:val="it-IT"/>
        </w:rPr>
        <w:t xml:space="preserve">000/µl per ENABLE 2. Il tempo mediano per raggiungere l’obiettivo di conta piastrinica </w:t>
      </w:r>
      <w:r w:rsidR="000856EC">
        <w:rPr>
          <w:lang w:val="it-IT"/>
        </w:rPr>
        <w:t>≥</w:t>
      </w:r>
      <w:r w:rsidRPr="00AE4BDD">
        <w:rPr>
          <w:lang w:val="it-IT"/>
        </w:rPr>
        <w:t>90</w:t>
      </w:r>
      <w:r w:rsidR="0010467E">
        <w:rPr>
          <w:lang w:val="it-IT"/>
        </w:rPr>
        <w:t> </w:t>
      </w:r>
      <w:r w:rsidRPr="00AE4BDD">
        <w:rPr>
          <w:lang w:val="it-IT"/>
        </w:rPr>
        <w:t xml:space="preserve">000/µl (ENABLE 1) o </w:t>
      </w:r>
      <w:r w:rsidR="000856EC">
        <w:rPr>
          <w:lang w:val="it-IT"/>
        </w:rPr>
        <w:t>≥</w:t>
      </w:r>
      <w:r w:rsidRPr="00AE4BDD">
        <w:rPr>
          <w:lang w:val="it-IT"/>
        </w:rPr>
        <w:t>100</w:t>
      </w:r>
      <w:r w:rsidR="0010467E">
        <w:rPr>
          <w:lang w:val="it-IT"/>
        </w:rPr>
        <w:t> </w:t>
      </w:r>
      <w:r w:rsidRPr="00AE4BDD">
        <w:rPr>
          <w:lang w:val="it-IT"/>
        </w:rPr>
        <w:t>000/µl (ENABLE 2) è stato di 2 settimane.</w:t>
      </w:r>
    </w:p>
    <w:p w14:paraId="2D1AB889" w14:textId="77777777" w:rsidR="001F3CF9" w:rsidRPr="00AE4BDD" w:rsidRDefault="001F3CF9" w:rsidP="002E740C">
      <w:pPr>
        <w:spacing w:line="240" w:lineRule="auto"/>
        <w:rPr>
          <w:lang w:val="it-IT"/>
        </w:rPr>
      </w:pPr>
    </w:p>
    <w:p w14:paraId="75263AF4" w14:textId="70909F55" w:rsidR="001F3CF9" w:rsidRPr="00AE4BDD" w:rsidRDefault="001F3CF9" w:rsidP="002E740C">
      <w:pPr>
        <w:spacing w:line="240" w:lineRule="auto"/>
        <w:rPr>
          <w:lang w:val="it-IT"/>
        </w:rPr>
      </w:pPr>
      <w:r w:rsidRPr="00AE4BDD">
        <w:rPr>
          <w:lang w:val="it-IT"/>
        </w:rPr>
        <w:t>L’</w:t>
      </w:r>
      <w:r w:rsidRPr="00AE4BDD">
        <w:rPr>
          <w:i/>
          <w:lang w:val="it-IT"/>
        </w:rPr>
        <w:t>endpoint</w:t>
      </w:r>
      <w:r w:rsidRPr="00AE4BDD">
        <w:rPr>
          <w:lang w:val="it-IT"/>
        </w:rPr>
        <w:t xml:space="preserve"> primario di efficacia per entrambi gli studi era la risposta virologica sostenuta (</w:t>
      </w:r>
      <w:r w:rsidRPr="00AE4BDD">
        <w:rPr>
          <w:i/>
          <w:lang w:val="it-IT"/>
        </w:rPr>
        <w:t xml:space="preserve">sustained virologic response, </w:t>
      </w:r>
      <w:r w:rsidRPr="00AE4BDD">
        <w:rPr>
          <w:lang w:val="it-IT"/>
        </w:rPr>
        <w:t>SVR), definita come percentuale di pazienti con infezione da HCV con RNA dell</w:t>
      </w:r>
      <w:r w:rsidR="00AB6818">
        <w:rPr>
          <w:lang w:val="it-IT"/>
        </w:rPr>
        <w:t>’</w:t>
      </w:r>
      <w:r w:rsidRPr="00AE4BDD">
        <w:rPr>
          <w:lang w:val="it-IT"/>
        </w:rPr>
        <w:t>HCV non rilevabile a 24 settimane dopo il completamento del periodo pianificato di trattamento.</w:t>
      </w:r>
    </w:p>
    <w:p w14:paraId="56B0A504" w14:textId="77777777" w:rsidR="001F3CF9" w:rsidRPr="00AE4BDD" w:rsidRDefault="001F3CF9" w:rsidP="002E740C">
      <w:pPr>
        <w:spacing w:line="240" w:lineRule="auto"/>
        <w:rPr>
          <w:lang w:val="it-IT"/>
        </w:rPr>
      </w:pPr>
    </w:p>
    <w:p w14:paraId="51B76664" w14:textId="773D6E8C" w:rsidR="001F3CF9" w:rsidRPr="00AE4BDD" w:rsidRDefault="001F3CF9" w:rsidP="002E740C">
      <w:pPr>
        <w:tabs>
          <w:tab w:val="left" w:pos="5812"/>
        </w:tabs>
        <w:spacing w:line="240" w:lineRule="auto"/>
        <w:rPr>
          <w:lang w:val="it-IT"/>
        </w:rPr>
      </w:pPr>
      <w:r w:rsidRPr="00AE4BDD">
        <w:rPr>
          <w:lang w:val="it-IT"/>
        </w:rPr>
        <w:t>In entrambi gli studi in infezione da HCV, una percentuale significativamente maggiore di pazienti trattati con eltrombopag (n=201</w:t>
      </w:r>
      <w:r w:rsidR="002A7091" w:rsidRPr="00AE4BDD">
        <w:rPr>
          <w:lang w:val="it-IT"/>
        </w:rPr>
        <w:t>, </w:t>
      </w:r>
      <w:r w:rsidRPr="00AE4BDD">
        <w:rPr>
          <w:lang w:val="it-IT"/>
        </w:rPr>
        <w:t>21</w:t>
      </w:r>
      <w:r w:rsidR="00E06CFD" w:rsidRPr="00AE4BDD">
        <w:rPr>
          <w:lang w:val="it-IT"/>
        </w:rPr>
        <w:t>%</w:t>
      </w:r>
      <w:r w:rsidRPr="00AE4BDD">
        <w:rPr>
          <w:lang w:val="it-IT"/>
        </w:rPr>
        <w:t>) ha ottenuto la SVR in confronto a quelli trattati con placebo (n=65</w:t>
      </w:r>
      <w:r w:rsidR="002A7091" w:rsidRPr="00AE4BDD">
        <w:rPr>
          <w:lang w:val="it-IT"/>
        </w:rPr>
        <w:t>, </w:t>
      </w:r>
      <w:r w:rsidRPr="00AE4BDD">
        <w:rPr>
          <w:lang w:val="it-IT"/>
        </w:rPr>
        <w:t>13</w:t>
      </w:r>
      <w:r w:rsidR="00E06CFD" w:rsidRPr="00AE4BDD">
        <w:rPr>
          <w:lang w:val="it-IT"/>
        </w:rPr>
        <w:t>%</w:t>
      </w:r>
      <w:r w:rsidRPr="00AE4BDD">
        <w:rPr>
          <w:lang w:val="it-IT"/>
        </w:rPr>
        <w:t>) (vedere Tabella </w:t>
      </w:r>
      <w:r w:rsidR="000F6202">
        <w:rPr>
          <w:lang w:val="it-IT"/>
        </w:rPr>
        <w:t>11</w:t>
      </w:r>
      <w:r w:rsidRPr="00AE4BDD">
        <w:rPr>
          <w:lang w:val="it-IT"/>
        </w:rPr>
        <w:t>). Il miglioramento nella percentuale di pazienti che avevano ottenuto la SVR è stato coerente in tutti i sottogruppi negli strati di randomizzazione (conta piastrinica al basale (</w:t>
      </w:r>
      <w:r w:rsidR="000856EC">
        <w:rPr>
          <w:lang w:val="it-IT"/>
        </w:rPr>
        <w:t>&lt;</w:t>
      </w:r>
      <w:r w:rsidRPr="00AE4BDD">
        <w:rPr>
          <w:lang w:val="it-IT"/>
        </w:rPr>
        <w:t>50</w:t>
      </w:r>
      <w:r w:rsidR="0010467E">
        <w:rPr>
          <w:lang w:val="it-IT"/>
        </w:rPr>
        <w:t> </w:t>
      </w:r>
      <w:r w:rsidRPr="00AE4BDD">
        <w:rPr>
          <w:lang w:val="it-IT"/>
        </w:rPr>
        <w:t xml:space="preserve">000 </w:t>
      </w:r>
      <w:r w:rsidRPr="00AE4BDD">
        <w:rPr>
          <w:i/>
          <w:lang w:val="it-IT"/>
        </w:rPr>
        <w:t>vs</w:t>
      </w:r>
      <w:r w:rsidRPr="00AE4BDD">
        <w:rPr>
          <w:lang w:val="it-IT"/>
        </w:rPr>
        <w:t xml:space="preserve">. </w:t>
      </w:r>
      <w:r w:rsidR="000856EC">
        <w:rPr>
          <w:lang w:val="it-IT"/>
        </w:rPr>
        <w:t>&gt;</w:t>
      </w:r>
      <w:r w:rsidRPr="00AE4BDD">
        <w:rPr>
          <w:lang w:val="it-IT"/>
        </w:rPr>
        <w:t>50</w:t>
      </w:r>
      <w:r w:rsidR="0010467E">
        <w:rPr>
          <w:lang w:val="it-IT"/>
        </w:rPr>
        <w:t> </w:t>
      </w:r>
      <w:r w:rsidRPr="00AE4BDD">
        <w:rPr>
          <w:lang w:val="it-IT"/>
        </w:rPr>
        <w:t>000), carica virale (&lt;800</w:t>
      </w:r>
      <w:r w:rsidR="0010467E">
        <w:rPr>
          <w:lang w:val="it-IT"/>
        </w:rPr>
        <w:t> </w:t>
      </w:r>
      <w:r w:rsidRPr="00AE4BDD">
        <w:rPr>
          <w:lang w:val="it-IT"/>
        </w:rPr>
        <w:t xml:space="preserve">000 IU/ml </w:t>
      </w:r>
      <w:r w:rsidRPr="00AE4BDD">
        <w:rPr>
          <w:i/>
          <w:lang w:val="it-IT"/>
        </w:rPr>
        <w:t>vs</w:t>
      </w:r>
      <w:r w:rsidRPr="00AE4BDD">
        <w:rPr>
          <w:lang w:val="it-IT"/>
        </w:rPr>
        <w:t>. ≥800</w:t>
      </w:r>
      <w:r w:rsidR="0010467E">
        <w:rPr>
          <w:lang w:val="it-IT"/>
        </w:rPr>
        <w:t> </w:t>
      </w:r>
      <w:r w:rsidRPr="00AE4BDD">
        <w:rPr>
          <w:lang w:val="it-IT"/>
        </w:rPr>
        <w:t xml:space="preserve">000 IU/ml) e genotipo (2/3 </w:t>
      </w:r>
      <w:r w:rsidRPr="00AE4BDD">
        <w:rPr>
          <w:i/>
          <w:lang w:val="it-IT"/>
        </w:rPr>
        <w:t>vs</w:t>
      </w:r>
      <w:r w:rsidRPr="00AE4BDD">
        <w:rPr>
          <w:lang w:val="it-IT"/>
        </w:rPr>
        <w:t>. 1/4/6).</w:t>
      </w:r>
    </w:p>
    <w:p w14:paraId="03DFDF4D" w14:textId="77777777" w:rsidR="001F3CF9" w:rsidRPr="00AE4BDD" w:rsidRDefault="001F3CF9" w:rsidP="002E740C">
      <w:pPr>
        <w:spacing w:line="240" w:lineRule="auto"/>
        <w:rPr>
          <w:lang w:val="it-IT"/>
        </w:rPr>
      </w:pPr>
    </w:p>
    <w:p w14:paraId="3E863FB3" w14:textId="08FEB3E5" w:rsidR="001F3CF9" w:rsidRPr="000B6DCE" w:rsidRDefault="001F3CF9" w:rsidP="00734AA4">
      <w:pPr>
        <w:keepNext/>
        <w:spacing w:line="240" w:lineRule="auto"/>
        <w:ind w:left="1418" w:hanging="1418"/>
        <w:rPr>
          <w:b/>
          <w:lang w:val="it-IT"/>
        </w:rPr>
      </w:pPr>
      <w:r w:rsidRPr="000B6DCE">
        <w:rPr>
          <w:b/>
          <w:lang w:val="it-IT"/>
        </w:rPr>
        <w:t>Tabella </w:t>
      </w:r>
      <w:r w:rsidR="000F6202">
        <w:rPr>
          <w:b/>
          <w:lang w:val="it-IT"/>
        </w:rPr>
        <w:t>11</w:t>
      </w:r>
      <w:r w:rsidR="001469E4">
        <w:rPr>
          <w:b/>
          <w:lang w:val="it-IT"/>
        </w:rPr>
        <w:tab/>
      </w:r>
      <w:r w:rsidRPr="000B6DCE">
        <w:rPr>
          <w:b/>
          <w:lang w:val="it-IT"/>
        </w:rPr>
        <w:t>Risposta virologica dei pazienti con infezione da HCV in ENABLE 1 e ENABLE 2</w:t>
      </w:r>
    </w:p>
    <w:p w14:paraId="3F468EBE" w14:textId="77777777" w:rsidR="001F3CF9" w:rsidRPr="00AE4BDD" w:rsidRDefault="001F3CF9" w:rsidP="002E740C">
      <w:pPr>
        <w:keepNext/>
        <w:spacing w:line="240" w:lineRule="auto"/>
        <w:rPr>
          <w:lang w:val="it-I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1F3CF9" w:rsidRPr="00AE4BDD" w14:paraId="2C3C41EF" w14:textId="77777777" w:rsidTr="00FB452B">
        <w:trPr>
          <w:cantSplit/>
        </w:trPr>
        <w:tc>
          <w:tcPr>
            <w:tcW w:w="2376" w:type="dxa"/>
          </w:tcPr>
          <w:p w14:paraId="10DEEB43" w14:textId="77777777" w:rsidR="001F3CF9" w:rsidRPr="00AE4BDD" w:rsidRDefault="001F3CF9" w:rsidP="002E740C">
            <w:pPr>
              <w:keepNext/>
              <w:spacing w:line="240" w:lineRule="auto"/>
              <w:rPr>
                <w:lang w:val="it-IT"/>
              </w:rPr>
            </w:pPr>
          </w:p>
        </w:tc>
        <w:tc>
          <w:tcPr>
            <w:tcW w:w="2268" w:type="dxa"/>
            <w:gridSpan w:val="2"/>
          </w:tcPr>
          <w:p w14:paraId="52F433D1" w14:textId="77777777" w:rsidR="001F3CF9" w:rsidRPr="00AE4BDD" w:rsidRDefault="001F3CF9" w:rsidP="002E740C">
            <w:pPr>
              <w:keepNext/>
              <w:spacing w:line="240" w:lineRule="auto"/>
              <w:jc w:val="center"/>
              <w:rPr>
                <w:b/>
                <w:vanish/>
                <w:lang w:val="it-IT"/>
              </w:rPr>
            </w:pPr>
            <w:r w:rsidRPr="00AE4BDD">
              <w:rPr>
                <w:b/>
                <w:lang w:val="it-IT"/>
              </w:rPr>
              <w:t xml:space="preserve">Dati </w:t>
            </w:r>
            <w:r w:rsidR="001469E4">
              <w:rPr>
                <w:b/>
                <w:lang w:val="it-IT"/>
              </w:rPr>
              <w:t>a</w:t>
            </w:r>
            <w:r w:rsidRPr="00AE4BDD">
              <w:rPr>
                <w:b/>
                <w:lang w:val="it-IT"/>
              </w:rPr>
              <w:t>ggregati</w:t>
            </w:r>
          </w:p>
        </w:tc>
        <w:tc>
          <w:tcPr>
            <w:tcW w:w="2268" w:type="dxa"/>
            <w:gridSpan w:val="2"/>
          </w:tcPr>
          <w:p w14:paraId="7D74C7E4" w14:textId="77777777" w:rsidR="001F3CF9" w:rsidRPr="00AE4BDD" w:rsidRDefault="001F3CF9" w:rsidP="002E740C">
            <w:pPr>
              <w:keepNext/>
              <w:spacing w:line="240" w:lineRule="auto"/>
              <w:jc w:val="center"/>
              <w:rPr>
                <w:b/>
                <w:lang w:val="it-IT"/>
              </w:rPr>
            </w:pPr>
            <w:r w:rsidRPr="00AE4BDD">
              <w:rPr>
                <w:b/>
                <w:lang w:val="it-IT"/>
              </w:rPr>
              <w:t>ENABLE 1</w:t>
            </w:r>
            <w:r w:rsidRPr="00AE4BDD">
              <w:rPr>
                <w:b/>
                <w:vertAlign w:val="superscript"/>
                <w:lang w:val="it-IT"/>
              </w:rPr>
              <w:t>a</w:t>
            </w:r>
          </w:p>
        </w:tc>
        <w:tc>
          <w:tcPr>
            <w:tcW w:w="2268" w:type="dxa"/>
            <w:gridSpan w:val="2"/>
          </w:tcPr>
          <w:p w14:paraId="04257669" w14:textId="77777777" w:rsidR="001F3CF9" w:rsidRPr="00AE4BDD" w:rsidRDefault="001F3CF9" w:rsidP="002E740C">
            <w:pPr>
              <w:keepNext/>
              <w:spacing w:line="240" w:lineRule="auto"/>
              <w:jc w:val="center"/>
              <w:rPr>
                <w:b/>
                <w:lang w:val="it-IT"/>
              </w:rPr>
            </w:pPr>
            <w:r w:rsidRPr="002557B6">
              <w:rPr>
                <w:b/>
                <w:lang w:val="it-IT"/>
              </w:rPr>
              <w:t>ENABLE</w:t>
            </w:r>
            <w:r w:rsidRPr="00AE4BDD">
              <w:rPr>
                <w:b/>
                <w:lang w:val="it-IT"/>
              </w:rPr>
              <w:t> 2</w:t>
            </w:r>
            <w:r w:rsidRPr="00AE4BDD">
              <w:rPr>
                <w:b/>
                <w:vertAlign w:val="superscript"/>
                <w:lang w:val="it-IT"/>
              </w:rPr>
              <w:t>b</w:t>
            </w:r>
          </w:p>
        </w:tc>
      </w:tr>
      <w:tr w:rsidR="001F3CF9" w:rsidRPr="00AE4BDD" w14:paraId="0620B4F7" w14:textId="77777777" w:rsidTr="00FB452B">
        <w:trPr>
          <w:cantSplit/>
        </w:trPr>
        <w:tc>
          <w:tcPr>
            <w:tcW w:w="2376" w:type="dxa"/>
          </w:tcPr>
          <w:p w14:paraId="1EBA329C" w14:textId="77777777" w:rsidR="001F3CF9" w:rsidRPr="00AE4BDD" w:rsidRDefault="001F3CF9" w:rsidP="002E740C">
            <w:pPr>
              <w:keepNext/>
              <w:tabs>
                <w:tab w:val="left" w:pos="270"/>
              </w:tabs>
              <w:spacing w:line="240" w:lineRule="auto"/>
              <w:ind w:left="90" w:hanging="90"/>
              <w:rPr>
                <w:lang w:val="it-IT"/>
              </w:rPr>
            </w:pPr>
            <w:r w:rsidRPr="00AE4BDD">
              <w:rPr>
                <w:lang w:val="it-IT"/>
              </w:rPr>
              <w:t xml:space="preserve">Pazienti che hanno raggiunto il target di conta piastrinica </w:t>
            </w:r>
            <w:r w:rsidR="001469E4">
              <w:rPr>
                <w:lang w:val="it-IT"/>
              </w:rPr>
              <w:t>e</w:t>
            </w:r>
            <w:r w:rsidRPr="00AE4BDD">
              <w:rPr>
                <w:lang w:val="it-IT"/>
              </w:rPr>
              <w:t xml:space="preserve"> iniziato la terapia antivirale </w:t>
            </w:r>
            <w:r w:rsidRPr="00AE4BDD">
              <w:rPr>
                <w:b/>
                <w:vertAlign w:val="superscript"/>
                <w:lang w:val="it-IT"/>
              </w:rPr>
              <w:t>c</w:t>
            </w:r>
          </w:p>
        </w:tc>
        <w:tc>
          <w:tcPr>
            <w:tcW w:w="2268" w:type="dxa"/>
            <w:gridSpan w:val="2"/>
          </w:tcPr>
          <w:p w14:paraId="68345AC5" w14:textId="77777777" w:rsidR="001F3CF9" w:rsidRPr="00AE4BDD" w:rsidRDefault="001F3CF9" w:rsidP="002E740C">
            <w:pPr>
              <w:keepNext/>
              <w:spacing w:line="240" w:lineRule="auto"/>
              <w:jc w:val="center"/>
              <w:rPr>
                <w:lang w:val="it-IT"/>
              </w:rPr>
            </w:pPr>
          </w:p>
          <w:p w14:paraId="3B8B1813" w14:textId="77777777" w:rsidR="001F3CF9" w:rsidRPr="00AE4BDD" w:rsidRDefault="001F3CF9" w:rsidP="002E740C">
            <w:pPr>
              <w:keepNext/>
              <w:spacing w:line="240" w:lineRule="auto"/>
              <w:jc w:val="center"/>
              <w:rPr>
                <w:lang w:val="it-IT"/>
              </w:rPr>
            </w:pPr>
            <w:r w:rsidRPr="00AE4BDD">
              <w:rPr>
                <w:lang w:val="it-IT"/>
              </w:rPr>
              <w:t>1</w:t>
            </w:r>
            <w:r w:rsidR="005753C1">
              <w:rPr>
                <w:lang w:val="it-IT"/>
              </w:rPr>
              <w:t> </w:t>
            </w:r>
            <w:r w:rsidRPr="00AE4BDD">
              <w:rPr>
                <w:lang w:val="it-IT"/>
              </w:rPr>
              <w:t>439/</w:t>
            </w:r>
            <w:r w:rsidR="002A7091" w:rsidRPr="00AE4BDD">
              <w:rPr>
                <w:lang w:val="it-IT"/>
              </w:rPr>
              <w:t>1</w:t>
            </w:r>
            <w:r w:rsidR="005753C1">
              <w:rPr>
                <w:lang w:val="it-IT"/>
              </w:rPr>
              <w:t> </w:t>
            </w:r>
            <w:r w:rsidR="002A7091" w:rsidRPr="00AE4BDD">
              <w:rPr>
                <w:lang w:val="it-IT"/>
              </w:rPr>
              <w:t>520 </w:t>
            </w:r>
            <w:r w:rsidRPr="00AE4BDD">
              <w:rPr>
                <w:lang w:val="it-IT"/>
              </w:rPr>
              <w:t>(95</w:t>
            </w:r>
            <w:r w:rsidR="00E06CFD" w:rsidRPr="00AE4BDD">
              <w:rPr>
                <w:lang w:val="it-IT"/>
              </w:rPr>
              <w:t>%</w:t>
            </w:r>
            <w:r w:rsidRPr="00AE4BDD">
              <w:rPr>
                <w:lang w:val="it-IT"/>
              </w:rPr>
              <w:t>)</w:t>
            </w:r>
          </w:p>
        </w:tc>
        <w:tc>
          <w:tcPr>
            <w:tcW w:w="2268" w:type="dxa"/>
            <w:gridSpan w:val="2"/>
          </w:tcPr>
          <w:p w14:paraId="622768F1" w14:textId="77777777" w:rsidR="001F3CF9" w:rsidRPr="00AE4BDD" w:rsidRDefault="001F3CF9" w:rsidP="002E740C">
            <w:pPr>
              <w:keepNext/>
              <w:spacing w:line="240" w:lineRule="auto"/>
              <w:jc w:val="center"/>
              <w:rPr>
                <w:lang w:val="it-IT"/>
              </w:rPr>
            </w:pPr>
          </w:p>
          <w:p w14:paraId="1CF1CFCD" w14:textId="77777777" w:rsidR="001F3CF9" w:rsidRPr="00AE4BDD" w:rsidRDefault="001F3CF9" w:rsidP="002E740C">
            <w:pPr>
              <w:keepNext/>
              <w:spacing w:line="240" w:lineRule="auto"/>
              <w:jc w:val="center"/>
              <w:rPr>
                <w:lang w:val="it-IT"/>
              </w:rPr>
            </w:pPr>
            <w:r w:rsidRPr="00AE4BDD">
              <w:rPr>
                <w:lang w:val="it-IT"/>
              </w:rPr>
              <w:t>680/</w:t>
            </w:r>
            <w:r w:rsidR="002A7091" w:rsidRPr="00AE4BDD">
              <w:rPr>
                <w:lang w:val="it-IT"/>
              </w:rPr>
              <w:t>715 </w:t>
            </w:r>
            <w:r w:rsidRPr="00AE4BDD">
              <w:rPr>
                <w:lang w:val="it-IT"/>
              </w:rPr>
              <w:t>(95</w:t>
            </w:r>
            <w:r w:rsidR="00E06CFD" w:rsidRPr="00AE4BDD">
              <w:rPr>
                <w:lang w:val="it-IT"/>
              </w:rPr>
              <w:t>%</w:t>
            </w:r>
            <w:r w:rsidRPr="00AE4BDD">
              <w:rPr>
                <w:lang w:val="it-IT"/>
              </w:rPr>
              <w:t>)</w:t>
            </w:r>
          </w:p>
        </w:tc>
        <w:tc>
          <w:tcPr>
            <w:tcW w:w="2268" w:type="dxa"/>
            <w:gridSpan w:val="2"/>
          </w:tcPr>
          <w:p w14:paraId="03BDB4AE" w14:textId="77777777" w:rsidR="001F3CF9" w:rsidRPr="00AE4BDD" w:rsidRDefault="001F3CF9" w:rsidP="002E740C">
            <w:pPr>
              <w:keepNext/>
              <w:spacing w:line="240" w:lineRule="auto"/>
              <w:jc w:val="center"/>
              <w:rPr>
                <w:lang w:val="it-IT"/>
              </w:rPr>
            </w:pPr>
          </w:p>
          <w:p w14:paraId="1FC93C72" w14:textId="77777777" w:rsidR="001F3CF9" w:rsidRPr="00AE4BDD" w:rsidRDefault="001F3CF9" w:rsidP="002E740C">
            <w:pPr>
              <w:keepNext/>
              <w:spacing w:line="240" w:lineRule="auto"/>
              <w:jc w:val="center"/>
              <w:rPr>
                <w:lang w:val="it-IT"/>
              </w:rPr>
            </w:pPr>
            <w:r w:rsidRPr="00AE4BDD">
              <w:rPr>
                <w:lang w:val="it-IT"/>
              </w:rPr>
              <w:t>759/</w:t>
            </w:r>
            <w:r w:rsidR="002A7091" w:rsidRPr="00AE4BDD">
              <w:rPr>
                <w:lang w:val="it-IT"/>
              </w:rPr>
              <w:t>805 </w:t>
            </w:r>
            <w:r w:rsidRPr="00AE4BDD">
              <w:rPr>
                <w:lang w:val="it-IT"/>
              </w:rPr>
              <w:t>(94</w:t>
            </w:r>
            <w:r w:rsidR="00E06CFD" w:rsidRPr="00AE4BDD">
              <w:rPr>
                <w:lang w:val="it-IT"/>
              </w:rPr>
              <w:t>%</w:t>
            </w:r>
            <w:r w:rsidRPr="00AE4BDD">
              <w:rPr>
                <w:lang w:val="it-IT"/>
              </w:rPr>
              <w:t>)</w:t>
            </w:r>
          </w:p>
        </w:tc>
      </w:tr>
      <w:tr w:rsidR="001F3CF9" w:rsidRPr="00AE4BDD" w14:paraId="60BCF949" w14:textId="77777777" w:rsidTr="00FB452B">
        <w:trPr>
          <w:cantSplit/>
        </w:trPr>
        <w:tc>
          <w:tcPr>
            <w:tcW w:w="2376" w:type="dxa"/>
          </w:tcPr>
          <w:p w14:paraId="2FCB0926" w14:textId="77777777" w:rsidR="001F3CF9" w:rsidRPr="00AE4BDD" w:rsidRDefault="001F3CF9" w:rsidP="002E740C">
            <w:pPr>
              <w:keepNext/>
              <w:spacing w:line="240" w:lineRule="auto"/>
              <w:rPr>
                <w:sz w:val="18"/>
                <w:lang w:val="it-IT"/>
              </w:rPr>
            </w:pPr>
          </w:p>
        </w:tc>
        <w:tc>
          <w:tcPr>
            <w:tcW w:w="1276" w:type="dxa"/>
          </w:tcPr>
          <w:p w14:paraId="1B2AD119" w14:textId="77777777" w:rsidR="001F3CF9" w:rsidRPr="00AE4BDD" w:rsidRDefault="001F3CF9" w:rsidP="002E740C">
            <w:pPr>
              <w:keepNext/>
              <w:spacing w:line="240" w:lineRule="auto"/>
              <w:jc w:val="center"/>
              <w:rPr>
                <w:b/>
                <w:sz w:val="18"/>
                <w:lang w:val="it-IT"/>
              </w:rPr>
            </w:pPr>
            <w:r w:rsidRPr="00AE4BDD">
              <w:rPr>
                <w:b/>
                <w:sz w:val="18"/>
                <w:lang w:val="it-IT"/>
              </w:rPr>
              <w:t>Eltrombopag</w:t>
            </w:r>
          </w:p>
        </w:tc>
        <w:tc>
          <w:tcPr>
            <w:tcW w:w="992" w:type="dxa"/>
          </w:tcPr>
          <w:p w14:paraId="54A45AD6" w14:textId="77777777" w:rsidR="001F3CF9" w:rsidRPr="00AE4BDD" w:rsidRDefault="001F3CF9" w:rsidP="002E740C">
            <w:pPr>
              <w:keepNext/>
              <w:spacing w:line="240" w:lineRule="auto"/>
              <w:jc w:val="center"/>
              <w:rPr>
                <w:b/>
                <w:sz w:val="18"/>
                <w:lang w:val="it-IT"/>
              </w:rPr>
            </w:pPr>
            <w:r w:rsidRPr="00AE4BDD">
              <w:rPr>
                <w:b/>
                <w:sz w:val="18"/>
                <w:lang w:val="it-IT"/>
              </w:rPr>
              <w:t>Placebo</w:t>
            </w:r>
          </w:p>
        </w:tc>
        <w:tc>
          <w:tcPr>
            <w:tcW w:w="1276" w:type="dxa"/>
          </w:tcPr>
          <w:p w14:paraId="403DAAC5" w14:textId="77777777" w:rsidR="001F3CF9" w:rsidRPr="00AE4BDD" w:rsidRDefault="001F3CF9" w:rsidP="002E740C">
            <w:pPr>
              <w:keepNext/>
              <w:spacing w:line="240" w:lineRule="auto"/>
              <w:jc w:val="center"/>
              <w:rPr>
                <w:b/>
                <w:sz w:val="18"/>
                <w:lang w:val="it-IT"/>
              </w:rPr>
            </w:pPr>
            <w:r w:rsidRPr="00AE4BDD">
              <w:rPr>
                <w:b/>
                <w:sz w:val="18"/>
                <w:lang w:val="it-IT"/>
              </w:rPr>
              <w:t>Eltrombopag</w:t>
            </w:r>
          </w:p>
        </w:tc>
        <w:tc>
          <w:tcPr>
            <w:tcW w:w="992" w:type="dxa"/>
          </w:tcPr>
          <w:p w14:paraId="18CD180B" w14:textId="77777777" w:rsidR="001F3CF9" w:rsidRPr="00AE4BDD" w:rsidRDefault="001F3CF9" w:rsidP="002E740C">
            <w:pPr>
              <w:keepNext/>
              <w:spacing w:line="240" w:lineRule="auto"/>
              <w:jc w:val="center"/>
              <w:rPr>
                <w:b/>
                <w:sz w:val="18"/>
                <w:lang w:val="it-IT"/>
              </w:rPr>
            </w:pPr>
            <w:r w:rsidRPr="00AE4BDD">
              <w:rPr>
                <w:b/>
                <w:sz w:val="18"/>
                <w:lang w:val="it-IT"/>
              </w:rPr>
              <w:t>Placebo</w:t>
            </w:r>
          </w:p>
        </w:tc>
        <w:tc>
          <w:tcPr>
            <w:tcW w:w="1276" w:type="dxa"/>
          </w:tcPr>
          <w:p w14:paraId="0F20149F" w14:textId="77777777" w:rsidR="001F3CF9" w:rsidRPr="00AE4BDD" w:rsidRDefault="001F3CF9" w:rsidP="002E740C">
            <w:pPr>
              <w:keepNext/>
              <w:spacing w:line="240" w:lineRule="auto"/>
              <w:jc w:val="center"/>
              <w:rPr>
                <w:b/>
                <w:sz w:val="18"/>
                <w:lang w:val="it-IT"/>
              </w:rPr>
            </w:pPr>
            <w:r w:rsidRPr="00AE4BDD">
              <w:rPr>
                <w:b/>
                <w:sz w:val="18"/>
                <w:lang w:val="it-IT"/>
              </w:rPr>
              <w:t>Eltrombopag</w:t>
            </w:r>
          </w:p>
        </w:tc>
        <w:tc>
          <w:tcPr>
            <w:tcW w:w="992" w:type="dxa"/>
          </w:tcPr>
          <w:p w14:paraId="5CC3DB32" w14:textId="77777777" w:rsidR="001F3CF9" w:rsidRPr="00AE4BDD" w:rsidRDefault="001F3CF9" w:rsidP="002E740C">
            <w:pPr>
              <w:keepNext/>
              <w:spacing w:line="240" w:lineRule="auto"/>
              <w:jc w:val="center"/>
              <w:rPr>
                <w:b/>
                <w:sz w:val="18"/>
                <w:lang w:val="it-IT"/>
              </w:rPr>
            </w:pPr>
            <w:r w:rsidRPr="00AE4BDD">
              <w:rPr>
                <w:b/>
                <w:sz w:val="18"/>
                <w:lang w:val="it-IT"/>
              </w:rPr>
              <w:t>Placebo</w:t>
            </w:r>
          </w:p>
        </w:tc>
      </w:tr>
      <w:tr w:rsidR="001F3CF9" w:rsidRPr="00AE4BDD" w14:paraId="334E4226" w14:textId="77777777" w:rsidTr="00FB452B">
        <w:trPr>
          <w:cantSplit/>
        </w:trPr>
        <w:tc>
          <w:tcPr>
            <w:tcW w:w="2376" w:type="dxa"/>
            <w:vAlign w:val="bottom"/>
          </w:tcPr>
          <w:p w14:paraId="4CB4437B" w14:textId="77777777" w:rsidR="001F3CF9" w:rsidRPr="00AE4BDD" w:rsidRDefault="001F3CF9" w:rsidP="002E740C">
            <w:pPr>
              <w:keepNext/>
              <w:spacing w:line="240" w:lineRule="auto"/>
              <w:rPr>
                <w:b/>
                <w:lang w:val="it-IT"/>
              </w:rPr>
            </w:pPr>
            <w:r w:rsidRPr="00AE4BDD">
              <w:rPr>
                <w:b/>
                <w:lang w:val="it-IT"/>
              </w:rPr>
              <w:t xml:space="preserve">Numero totale di pazienti che sono entrati nella </w:t>
            </w:r>
            <w:r w:rsidR="001469E4">
              <w:rPr>
                <w:b/>
                <w:lang w:val="it-IT"/>
              </w:rPr>
              <w:t>f</w:t>
            </w:r>
            <w:r w:rsidRPr="00AE4BDD">
              <w:rPr>
                <w:b/>
                <w:lang w:val="it-IT"/>
              </w:rPr>
              <w:t>ase di trattamento antivirale</w:t>
            </w:r>
          </w:p>
        </w:tc>
        <w:tc>
          <w:tcPr>
            <w:tcW w:w="1276" w:type="dxa"/>
          </w:tcPr>
          <w:p w14:paraId="3A8D96FB" w14:textId="77777777" w:rsidR="001F3CF9" w:rsidRPr="00AE4BDD" w:rsidRDefault="001F3CF9" w:rsidP="002E740C">
            <w:pPr>
              <w:keepNext/>
              <w:spacing w:line="240" w:lineRule="auto"/>
              <w:jc w:val="center"/>
              <w:rPr>
                <w:b/>
                <w:lang w:val="it-IT"/>
              </w:rPr>
            </w:pPr>
            <w:r w:rsidRPr="00AE4BDD">
              <w:rPr>
                <w:b/>
                <w:lang w:val="it-IT"/>
              </w:rPr>
              <w:t>n=956</w:t>
            </w:r>
          </w:p>
          <w:p w14:paraId="64E5F818" w14:textId="77777777" w:rsidR="001F3CF9" w:rsidRPr="00AE4BDD" w:rsidRDefault="001F3CF9" w:rsidP="002E740C">
            <w:pPr>
              <w:keepNext/>
              <w:spacing w:line="240" w:lineRule="auto"/>
              <w:jc w:val="center"/>
              <w:rPr>
                <w:b/>
                <w:lang w:val="it-IT"/>
              </w:rPr>
            </w:pPr>
          </w:p>
        </w:tc>
        <w:tc>
          <w:tcPr>
            <w:tcW w:w="992" w:type="dxa"/>
          </w:tcPr>
          <w:p w14:paraId="656B938C" w14:textId="77777777" w:rsidR="001F3CF9" w:rsidRPr="00AE4BDD" w:rsidRDefault="001F3CF9" w:rsidP="002E740C">
            <w:pPr>
              <w:keepNext/>
              <w:spacing w:line="240" w:lineRule="auto"/>
              <w:jc w:val="center"/>
              <w:rPr>
                <w:b/>
                <w:lang w:val="it-IT"/>
              </w:rPr>
            </w:pPr>
            <w:r w:rsidRPr="00AE4BDD">
              <w:rPr>
                <w:b/>
                <w:lang w:val="it-IT"/>
              </w:rPr>
              <w:t>n=485</w:t>
            </w:r>
          </w:p>
          <w:p w14:paraId="6B08521A" w14:textId="77777777" w:rsidR="001F3CF9" w:rsidRPr="00AE4BDD" w:rsidRDefault="001F3CF9" w:rsidP="002E740C">
            <w:pPr>
              <w:keepNext/>
              <w:spacing w:line="240" w:lineRule="auto"/>
              <w:jc w:val="center"/>
              <w:rPr>
                <w:b/>
                <w:lang w:val="it-IT"/>
              </w:rPr>
            </w:pPr>
          </w:p>
        </w:tc>
        <w:tc>
          <w:tcPr>
            <w:tcW w:w="1276" w:type="dxa"/>
          </w:tcPr>
          <w:p w14:paraId="39428D08" w14:textId="77777777" w:rsidR="001F3CF9" w:rsidRPr="00AE4BDD" w:rsidRDefault="001F3CF9" w:rsidP="002E740C">
            <w:pPr>
              <w:keepNext/>
              <w:spacing w:line="240" w:lineRule="auto"/>
              <w:jc w:val="center"/>
              <w:rPr>
                <w:b/>
                <w:lang w:val="it-IT"/>
              </w:rPr>
            </w:pPr>
            <w:r w:rsidRPr="00AE4BDD">
              <w:rPr>
                <w:b/>
                <w:lang w:val="it-IT"/>
              </w:rPr>
              <w:t>n=450</w:t>
            </w:r>
          </w:p>
          <w:p w14:paraId="492940CD" w14:textId="77777777" w:rsidR="001F3CF9" w:rsidRPr="00AE4BDD" w:rsidRDefault="001F3CF9" w:rsidP="002E740C">
            <w:pPr>
              <w:keepNext/>
              <w:spacing w:line="240" w:lineRule="auto"/>
              <w:jc w:val="center"/>
              <w:rPr>
                <w:lang w:val="it-IT"/>
              </w:rPr>
            </w:pPr>
          </w:p>
        </w:tc>
        <w:tc>
          <w:tcPr>
            <w:tcW w:w="992" w:type="dxa"/>
          </w:tcPr>
          <w:p w14:paraId="4EA7CA98" w14:textId="77777777" w:rsidR="001F3CF9" w:rsidRPr="00AE4BDD" w:rsidRDefault="001F3CF9" w:rsidP="002E740C">
            <w:pPr>
              <w:keepNext/>
              <w:spacing w:line="240" w:lineRule="auto"/>
              <w:jc w:val="center"/>
              <w:rPr>
                <w:b/>
                <w:lang w:val="it-IT"/>
              </w:rPr>
            </w:pPr>
            <w:r w:rsidRPr="00AE4BDD">
              <w:rPr>
                <w:b/>
                <w:lang w:val="it-IT"/>
              </w:rPr>
              <w:t>n=232</w:t>
            </w:r>
          </w:p>
          <w:p w14:paraId="1614060F" w14:textId="77777777" w:rsidR="001F3CF9" w:rsidRPr="00AE4BDD" w:rsidRDefault="001F3CF9" w:rsidP="002E740C">
            <w:pPr>
              <w:keepNext/>
              <w:spacing w:line="240" w:lineRule="auto"/>
              <w:jc w:val="center"/>
              <w:rPr>
                <w:lang w:val="it-IT"/>
              </w:rPr>
            </w:pPr>
          </w:p>
        </w:tc>
        <w:tc>
          <w:tcPr>
            <w:tcW w:w="1276" w:type="dxa"/>
          </w:tcPr>
          <w:p w14:paraId="193922F3" w14:textId="77777777" w:rsidR="001F3CF9" w:rsidRPr="00AE4BDD" w:rsidRDefault="001F3CF9" w:rsidP="002E740C">
            <w:pPr>
              <w:keepNext/>
              <w:spacing w:line="240" w:lineRule="auto"/>
              <w:jc w:val="center"/>
              <w:rPr>
                <w:b/>
                <w:lang w:val="it-IT"/>
              </w:rPr>
            </w:pPr>
            <w:r w:rsidRPr="00AE4BDD">
              <w:rPr>
                <w:b/>
                <w:lang w:val="it-IT"/>
              </w:rPr>
              <w:t>n=506</w:t>
            </w:r>
          </w:p>
          <w:p w14:paraId="3FFE9247" w14:textId="77777777" w:rsidR="001F3CF9" w:rsidRPr="00AE4BDD" w:rsidRDefault="001F3CF9" w:rsidP="002E740C">
            <w:pPr>
              <w:keepNext/>
              <w:spacing w:line="240" w:lineRule="auto"/>
              <w:jc w:val="center"/>
              <w:rPr>
                <w:lang w:val="it-IT"/>
              </w:rPr>
            </w:pPr>
          </w:p>
        </w:tc>
        <w:tc>
          <w:tcPr>
            <w:tcW w:w="992" w:type="dxa"/>
          </w:tcPr>
          <w:p w14:paraId="243E8B01" w14:textId="77777777" w:rsidR="001F3CF9" w:rsidRPr="00AE4BDD" w:rsidRDefault="001F3CF9" w:rsidP="002E740C">
            <w:pPr>
              <w:keepNext/>
              <w:spacing w:line="240" w:lineRule="auto"/>
              <w:jc w:val="center"/>
              <w:rPr>
                <w:b/>
                <w:lang w:val="it-IT"/>
              </w:rPr>
            </w:pPr>
            <w:r w:rsidRPr="00AE4BDD">
              <w:rPr>
                <w:b/>
                <w:lang w:val="it-IT"/>
              </w:rPr>
              <w:t>n=253</w:t>
            </w:r>
          </w:p>
          <w:p w14:paraId="0E677DB5" w14:textId="77777777" w:rsidR="001F3CF9" w:rsidRPr="00AE4BDD" w:rsidRDefault="001F3CF9" w:rsidP="002E740C">
            <w:pPr>
              <w:keepNext/>
              <w:spacing w:line="240" w:lineRule="auto"/>
              <w:jc w:val="center"/>
              <w:rPr>
                <w:lang w:val="it-IT"/>
              </w:rPr>
            </w:pPr>
          </w:p>
        </w:tc>
      </w:tr>
      <w:tr w:rsidR="001F3CF9" w:rsidRPr="0063047A" w14:paraId="62F040C5" w14:textId="77777777" w:rsidTr="00FB452B">
        <w:trPr>
          <w:cantSplit/>
        </w:trPr>
        <w:tc>
          <w:tcPr>
            <w:tcW w:w="2376" w:type="dxa"/>
            <w:vAlign w:val="bottom"/>
          </w:tcPr>
          <w:p w14:paraId="5C4C8AE3" w14:textId="77777777" w:rsidR="001F3CF9" w:rsidRPr="00AE4BDD" w:rsidRDefault="001F3CF9" w:rsidP="002E740C">
            <w:pPr>
              <w:keepNext/>
              <w:spacing w:line="240" w:lineRule="auto"/>
              <w:rPr>
                <w:b/>
                <w:lang w:val="it-IT"/>
              </w:rPr>
            </w:pPr>
          </w:p>
        </w:tc>
        <w:tc>
          <w:tcPr>
            <w:tcW w:w="6804" w:type="dxa"/>
            <w:gridSpan w:val="6"/>
          </w:tcPr>
          <w:p w14:paraId="7F79138F" w14:textId="77777777" w:rsidR="001F3CF9" w:rsidRPr="00AE4BDD" w:rsidRDefault="001F3CF9" w:rsidP="002E740C">
            <w:pPr>
              <w:keepNext/>
              <w:spacing w:line="240" w:lineRule="auto"/>
              <w:jc w:val="center"/>
              <w:rPr>
                <w:b/>
                <w:lang w:val="it-IT"/>
              </w:rPr>
            </w:pPr>
            <w:r w:rsidRPr="00AE4BDD">
              <w:rPr>
                <w:b/>
                <w:lang w:val="it-IT"/>
              </w:rPr>
              <w:t>% di pazienti che ottengono la risposta virologica</w:t>
            </w:r>
          </w:p>
        </w:tc>
      </w:tr>
      <w:tr w:rsidR="001F3CF9" w:rsidRPr="00AE4BDD" w14:paraId="193A27E9" w14:textId="77777777" w:rsidTr="00FB452B">
        <w:trPr>
          <w:cantSplit/>
        </w:trPr>
        <w:tc>
          <w:tcPr>
            <w:tcW w:w="2376" w:type="dxa"/>
          </w:tcPr>
          <w:p w14:paraId="35F1AE18" w14:textId="2E481E53" w:rsidR="001F3CF9" w:rsidRPr="00AE4BDD" w:rsidRDefault="001F3CF9" w:rsidP="002E740C">
            <w:pPr>
              <w:keepNext/>
              <w:tabs>
                <w:tab w:val="left" w:pos="540"/>
              </w:tabs>
              <w:spacing w:line="240" w:lineRule="auto"/>
              <w:rPr>
                <w:lang w:val="it-IT"/>
              </w:rPr>
            </w:pPr>
            <w:r w:rsidRPr="00AE4BDD">
              <w:rPr>
                <w:b/>
                <w:lang w:val="it-IT"/>
              </w:rPr>
              <w:t>SVR Complessiva</w:t>
            </w:r>
            <w:r w:rsidRPr="00AE4BDD">
              <w:rPr>
                <w:vertAlign w:val="superscript"/>
                <w:lang w:val="it-IT"/>
              </w:rPr>
              <w:t xml:space="preserve"> </w:t>
            </w:r>
          </w:p>
        </w:tc>
        <w:tc>
          <w:tcPr>
            <w:tcW w:w="1276" w:type="dxa"/>
          </w:tcPr>
          <w:p w14:paraId="13B0911C" w14:textId="77777777" w:rsidR="001F3CF9" w:rsidRPr="00AE4BDD" w:rsidRDefault="001F3CF9" w:rsidP="002E740C">
            <w:pPr>
              <w:keepNext/>
              <w:spacing w:line="240" w:lineRule="auto"/>
              <w:jc w:val="center"/>
              <w:rPr>
                <w:lang w:val="it-IT"/>
              </w:rPr>
            </w:pPr>
            <w:r w:rsidRPr="00AE4BDD">
              <w:rPr>
                <w:lang w:val="it-IT"/>
              </w:rPr>
              <w:t>21</w:t>
            </w:r>
          </w:p>
        </w:tc>
        <w:tc>
          <w:tcPr>
            <w:tcW w:w="992" w:type="dxa"/>
          </w:tcPr>
          <w:p w14:paraId="77BB9019" w14:textId="77777777" w:rsidR="001F3CF9" w:rsidRPr="00AE4BDD" w:rsidRDefault="001F3CF9" w:rsidP="002E740C">
            <w:pPr>
              <w:keepNext/>
              <w:spacing w:line="240" w:lineRule="auto"/>
              <w:jc w:val="center"/>
              <w:rPr>
                <w:lang w:val="it-IT"/>
              </w:rPr>
            </w:pPr>
            <w:r w:rsidRPr="00AE4BDD">
              <w:rPr>
                <w:lang w:val="it-IT"/>
              </w:rPr>
              <w:t>13</w:t>
            </w:r>
          </w:p>
        </w:tc>
        <w:tc>
          <w:tcPr>
            <w:tcW w:w="1276" w:type="dxa"/>
          </w:tcPr>
          <w:p w14:paraId="7194005F" w14:textId="77777777" w:rsidR="001F3CF9" w:rsidRPr="00AE4BDD" w:rsidRDefault="001F3CF9" w:rsidP="002E740C">
            <w:pPr>
              <w:keepNext/>
              <w:spacing w:line="240" w:lineRule="auto"/>
              <w:jc w:val="center"/>
              <w:rPr>
                <w:lang w:val="it-IT"/>
              </w:rPr>
            </w:pPr>
            <w:r w:rsidRPr="00AE4BDD">
              <w:rPr>
                <w:lang w:val="it-IT"/>
              </w:rPr>
              <w:t>23</w:t>
            </w:r>
          </w:p>
        </w:tc>
        <w:tc>
          <w:tcPr>
            <w:tcW w:w="992" w:type="dxa"/>
          </w:tcPr>
          <w:p w14:paraId="55DF2EED" w14:textId="77777777" w:rsidR="001F3CF9" w:rsidRPr="00AE4BDD" w:rsidRDefault="001F3CF9" w:rsidP="002E740C">
            <w:pPr>
              <w:keepNext/>
              <w:spacing w:line="240" w:lineRule="auto"/>
              <w:jc w:val="center"/>
              <w:rPr>
                <w:lang w:val="it-IT"/>
              </w:rPr>
            </w:pPr>
            <w:r w:rsidRPr="00AE4BDD">
              <w:rPr>
                <w:lang w:val="it-IT"/>
              </w:rPr>
              <w:t>14</w:t>
            </w:r>
          </w:p>
        </w:tc>
        <w:tc>
          <w:tcPr>
            <w:tcW w:w="1276" w:type="dxa"/>
          </w:tcPr>
          <w:p w14:paraId="6E182205" w14:textId="77777777" w:rsidR="001F3CF9" w:rsidRPr="00AE4BDD" w:rsidRDefault="001F3CF9" w:rsidP="002E740C">
            <w:pPr>
              <w:keepNext/>
              <w:spacing w:line="240" w:lineRule="auto"/>
              <w:jc w:val="center"/>
              <w:rPr>
                <w:lang w:val="it-IT"/>
              </w:rPr>
            </w:pPr>
            <w:r w:rsidRPr="00AE4BDD">
              <w:rPr>
                <w:lang w:val="it-IT"/>
              </w:rPr>
              <w:t>19</w:t>
            </w:r>
          </w:p>
        </w:tc>
        <w:tc>
          <w:tcPr>
            <w:tcW w:w="992" w:type="dxa"/>
          </w:tcPr>
          <w:p w14:paraId="2EDE178C" w14:textId="77777777" w:rsidR="001F3CF9" w:rsidRPr="00AE4BDD" w:rsidRDefault="001F3CF9" w:rsidP="002E740C">
            <w:pPr>
              <w:keepNext/>
              <w:spacing w:line="240" w:lineRule="auto"/>
              <w:jc w:val="center"/>
              <w:rPr>
                <w:lang w:val="it-IT"/>
              </w:rPr>
            </w:pPr>
            <w:r w:rsidRPr="00AE4BDD">
              <w:rPr>
                <w:lang w:val="it-IT"/>
              </w:rPr>
              <w:t>13</w:t>
            </w:r>
          </w:p>
        </w:tc>
      </w:tr>
      <w:tr w:rsidR="001F3CF9" w:rsidRPr="00AE4BDD" w14:paraId="405F7106" w14:textId="77777777" w:rsidTr="00FB452B">
        <w:trPr>
          <w:cantSplit/>
        </w:trPr>
        <w:tc>
          <w:tcPr>
            <w:tcW w:w="2376" w:type="dxa"/>
          </w:tcPr>
          <w:p w14:paraId="6719C526" w14:textId="1FC03098" w:rsidR="001F3CF9" w:rsidRPr="00AE4BDD" w:rsidRDefault="001F3CF9" w:rsidP="002E740C">
            <w:pPr>
              <w:keepNext/>
              <w:tabs>
                <w:tab w:val="left" w:pos="540"/>
              </w:tabs>
              <w:spacing w:line="240" w:lineRule="auto"/>
              <w:rPr>
                <w:i/>
                <w:lang w:val="it-IT"/>
              </w:rPr>
            </w:pPr>
            <w:r w:rsidRPr="00AE4BDD">
              <w:rPr>
                <w:i/>
                <w:lang w:val="it-IT"/>
              </w:rPr>
              <w:t>Genotipo RNA dell</w:t>
            </w:r>
            <w:r w:rsidR="00AB6818">
              <w:rPr>
                <w:i/>
                <w:lang w:val="it-IT"/>
              </w:rPr>
              <w:t>’</w:t>
            </w:r>
            <w:r w:rsidRPr="00AE4BDD">
              <w:rPr>
                <w:i/>
                <w:lang w:val="it-IT"/>
              </w:rPr>
              <w:t>HCV</w:t>
            </w:r>
          </w:p>
        </w:tc>
        <w:tc>
          <w:tcPr>
            <w:tcW w:w="1276" w:type="dxa"/>
          </w:tcPr>
          <w:p w14:paraId="62AD22C9" w14:textId="77777777" w:rsidR="001F3CF9" w:rsidRPr="00AE4BDD" w:rsidRDefault="001F3CF9" w:rsidP="002E740C">
            <w:pPr>
              <w:keepNext/>
              <w:spacing w:line="240" w:lineRule="auto"/>
              <w:jc w:val="center"/>
              <w:rPr>
                <w:lang w:val="it-IT"/>
              </w:rPr>
            </w:pPr>
          </w:p>
        </w:tc>
        <w:tc>
          <w:tcPr>
            <w:tcW w:w="992" w:type="dxa"/>
          </w:tcPr>
          <w:p w14:paraId="271C6D03" w14:textId="77777777" w:rsidR="001F3CF9" w:rsidRPr="00AE4BDD" w:rsidRDefault="001F3CF9" w:rsidP="002E740C">
            <w:pPr>
              <w:keepNext/>
              <w:spacing w:line="240" w:lineRule="auto"/>
              <w:jc w:val="center"/>
              <w:rPr>
                <w:lang w:val="it-IT"/>
              </w:rPr>
            </w:pPr>
          </w:p>
        </w:tc>
        <w:tc>
          <w:tcPr>
            <w:tcW w:w="1276" w:type="dxa"/>
          </w:tcPr>
          <w:p w14:paraId="088EC676" w14:textId="77777777" w:rsidR="001F3CF9" w:rsidRPr="00AE4BDD" w:rsidRDefault="001F3CF9" w:rsidP="002E740C">
            <w:pPr>
              <w:keepNext/>
              <w:spacing w:line="240" w:lineRule="auto"/>
              <w:jc w:val="center"/>
              <w:rPr>
                <w:lang w:val="it-IT"/>
              </w:rPr>
            </w:pPr>
          </w:p>
        </w:tc>
        <w:tc>
          <w:tcPr>
            <w:tcW w:w="992" w:type="dxa"/>
          </w:tcPr>
          <w:p w14:paraId="68606373" w14:textId="77777777" w:rsidR="001F3CF9" w:rsidRPr="00AE4BDD" w:rsidRDefault="001F3CF9" w:rsidP="002E740C">
            <w:pPr>
              <w:keepNext/>
              <w:spacing w:line="240" w:lineRule="auto"/>
              <w:jc w:val="center"/>
              <w:rPr>
                <w:lang w:val="it-IT"/>
              </w:rPr>
            </w:pPr>
          </w:p>
        </w:tc>
        <w:tc>
          <w:tcPr>
            <w:tcW w:w="1276" w:type="dxa"/>
          </w:tcPr>
          <w:p w14:paraId="54D410A9" w14:textId="77777777" w:rsidR="001F3CF9" w:rsidRPr="00AE4BDD" w:rsidRDefault="001F3CF9" w:rsidP="002E740C">
            <w:pPr>
              <w:keepNext/>
              <w:spacing w:line="240" w:lineRule="auto"/>
              <w:jc w:val="center"/>
              <w:rPr>
                <w:lang w:val="it-IT"/>
              </w:rPr>
            </w:pPr>
          </w:p>
        </w:tc>
        <w:tc>
          <w:tcPr>
            <w:tcW w:w="992" w:type="dxa"/>
          </w:tcPr>
          <w:p w14:paraId="66901416" w14:textId="77777777" w:rsidR="001F3CF9" w:rsidRPr="00AE4BDD" w:rsidRDefault="001F3CF9" w:rsidP="002E740C">
            <w:pPr>
              <w:keepNext/>
              <w:spacing w:line="240" w:lineRule="auto"/>
              <w:jc w:val="center"/>
              <w:rPr>
                <w:lang w:val="it-IT"/>
              </w:rPr>
            </w:pPr>
          </w:p>
        </w:tc>
      </w:tr>
      <w:tr w:rsidR="001F3CF9" w:rsidRPr="00AE4BDD" w14:paraId="243B37FA" w14:textId="77777777" w:rsidTr="00FB452B">
        <w:trPr>
          <w:cantSplit/>
        </w:trPr>
        <w:tc>
          <w:tcPr>
            <w:tcW w:w="2376" w:type="dxa"/>
          </w:tcPr>
          <w:p w14:paraId="287FD5A3" w14:textId="77777777" w:rsidR="001F3CF9" w:rsidRPr="00AE4BDD" w:rsidRDefault="002A7091" w:rsidP="002E740C">
            <w:pPr>
              <w:keepNext/>
              <w:tabs>
                <w:tab w:val="left" w:pos="540"/>
              </w:tabs>
              <w:spacing w:line="240" w:lineRule="auto"/>
              <w:rPr>
                <w:lang w:val="it-IT"/>
              </w:rPr>
            </w:pPr>
            <w:r w:rsidRPr="00AE4BDD">
              <w:rPr>
                <w:lang w:val="it-IT"/>
              </w:rPr>
              <w:t>Genotipo </w:t>
            </w:r>
            <w:r w:rsidR="001F3CF9" w:rsidRPr="00AE4BDD">
              <w:rPr>
                <w:lang w:val="it-IT"/>
              </w:rPr>
              <w:t>2/3</w:t>
            </w:r>
          </w:p>
        </w:tc>
        <w:tc>
          <w:tcPr>
            <w:tcW w:w="1276" w:type="dxa"/>
          </w:tcPr>
          <w:p w14:paraId="4B339B9E" w14:textId="77777777" w:rsidR="001F3CF9" w:rsidRPr="00AE4BDD" w:rsidRDefault="001F3CF9" w:rsidP="002E740C">
            <w:pPr>
              <w:keepNext/>
              <w:spacing w:line="240" w:lineRule="auto"/>
              <w:jc w:val="center"/>
              <w:rPr>
                <w:lang w:val="it-IT"/>
              </w:rPr>
            </w:pPr>
            <w:r w:rsidRPr="00AE4BDD">
              <w:rPr>
                <w:lang w:val="it-IT"/>
              </w:rPr>
              <w:t>35</w:t>
            </w:r>
          </w:p>
        </w:tc>
        <w:tc>
          <w:tcPr>
            <w:tcW w:w="992" w:type="dxa"/>
          </w:tcPr>
          <w:p w14:paraId="15E5C83B" w14:textId="77777777" w:rsidR="001F3CF9" w:rsidRPr="00AE4BDD" w:rsidRDefault="001F3CF9" w:rsidP="002E740C">
            <w:pPr>
              <w:keepNext/>
              <w:spacing w:line="240" w:lineRule="auto"/>
              <w:jc w:val="center"/>
              <w:rPr>
                <w:lang w:val="it-IT"/>
              </w:rPr>
            </w:pPr>
            <w:r w:rsidRPr="00AE4BDD">
              <w:rPr>
                <w:lang w:val="it-IT"/>
              </w:rPr>
              <w:t>25</w:t>
            </w:r>
          </w:p>
        </w:tc>
        <w:tc>
          <w:tcPr>
            <w:tcW w:w="1276" w:type="dxa"/>
          </w:tcPr>
          <w:p w14:paraId="2B3F2C04" w14:textId="77777777" w:rsidR="001F3CF9" w:rsidRPr="00AE4BDD" w:rsidRDefault="001F3CF9" w:rsidP="002E740C">
            <w:pPr>
              <w:keepNext/>
              <w:spacing w:line="240" w:lineRule="auto"/>
              <w:jc w:val="center"/>
              <w:rPr>
                <w:lang w:val="it-IT"/>
              </w:rPr>
            </w:pPr>
            <w:r w:rsidRPr="00AE4BDD">
              <w:rPr>
                <w:lang w:val="it-IT"/>
              </w:rPr>
              <w:t>35</w:t>
            </w:r>
          </w:p>
        </w:tc>
        <w:tc>
          <w:tcPr>
            <w:tcW w:w="992" w:type="dxa"/>
          </w:tcPr>
          <w:p w14:paraId="31887237" w14:textId="77777777" w:rsidR="001F3CF9" w:rsidRPr="00AE4BDD" w:rsidRDefault="001F3CF9" w:rsidP="002E740C">
            <w:pPr>
              <w:keepNext/>
              <w:spacing w:line="240" w:lineRule="auto"/>
              <w:jc w:val="center"/>
              <w:rPr>
                <w:lang w:val="it-IT"/>
              </w:rPr>
            </w:pPr>
            <w:r w:rsidRPr="00AE4BDD">
              <w:rPr>
                <w:lang w:val="it-IT"/>
              </w:rPr>
              <w:t>24</w:t>
            </w:r>
          </w:p>
        </w:tc>
        <w:tc>
          <w:tcPr>
            <w:tcW w:w="1276" w:type="dxa"/>
          </w:tcPr>
          <w:p w14:paraId="5A927CDF" w14:textId="77777777" w:rsidR="001F3CF9" w:rsidRPr="00AE4BDD" w:rsidRDefault="001F3CF9" w:rsidP="002E740C">
            <w:pPr>
              <w:keepNext/>
              <w:spacing w:line="240" w:lineRule="auto"/>
              <w:jc w:val="center"/>
              <w:rPr>
                <w:lang w:val="it-IT"/>
              </w:rPr>
            </w:pPr>
            <w:r w:rsidRPr="00AE4BDD">
              <w:rPr>
                <w:lang w:val="it-IT"/>
              </w:rPr>
              <w:t>34</w:t>
            </w:r>
          </w:p>
        </w:tc>
        <w:tc>
          <w:tcPr>
            <w:tcW w:w="992" w:type="dxa"/>
          </w:tcPr>
          <w:p w14:paraId="40CD6F7F" w14:textId="77777777" w:rsidR="001F3CF9" w:rsidRPr="00AE4BDD" w:rsidRDefault="001F3CF9" w:rsidP="002E740C">
            <w:pPr>
              <w:keepNext/>
              <w:spacing w:line="240" w:lineRule="auto"/>
              <w:jc w:val="center"/>
              <w:rPr>
                <w:lang w:val="it-IT"/>
              </w:rPr>
            </w:pPr>
            <w:r w:rsidRPr="00AE4BDD">
              <w:rPr>
                <w:lang w:val="it-IT"/>
              </w:rPr>
              <w:t>25</w:t>
            </w:r>
          </w:p>
        </w:tc>
      </w:tr>
      <w:tr w:rsidR="001F3CF9" w:rsidRPr="00AE4BDD" w14:paraId="2B67ED91" w14:textId="77777777" w:rsidTr="00FB452B">
        <w:trPr>
          <w:cantSplit/>
        </w:trPr>
        <w:tc>
          <w:tcPr>
            <w:tcW w:w="2376" w:type="dxa"/>
          </w:tcPr>
          <w:p w14:paraId="0EDF2753" w14:textId="77777777" w:rsidR="001F3CF9" w:rsidRPr="00AE4BDD" w:rsidRDefault="002A7091" w:rsidP="002E740C">
            <w:pPr>
              <w:keepNext/>
              <w:tabs>
                <w:tab w:val="left" w:pos="540"/>
              </w:tabs>
              <w:spacing w:line="240" w:lineRule="auto"/>
              <w:rPr>
                <w:lang w:val="it-IT"/>
              </w:rPr>
            </w:pPr>
            <w:r w:rsidRPr="00AE4BDD">
              <w:rPr>
                <w:lang w:val="it-IT"/>
              </w:rPr>
              <w:t>Genotipo </w:t>
            </w:r>
            <w:r w:rsidR="001F3CF9" w:rsidRPr="00AE4BDD">
              <w:rPr>
                <w:lang w:val="it-IT"/>
              </w:rPr>
              <w:t>1/4/6</w:t>
            </w:r>
            <w:r w:rsidR="001F3CF9" w:rsidRPr="00AE4BDD">
              <w:rPr>
                <w:vertAlign w:val="superscript"/>
                <w:lang w:val="it-IT"/>
              </w:rPr>
              <w:t>e</w:t>
            </w:r>
          </w:p>
        </w:tc>
        <w:tc>
          <w:tcPr>
            <w:tcW w:w="1276" w:type="dxa"/>
          </w:tcPr>
          <w:p w14:paraId="21F442CB" w14:textId="77777777" w:rsidR="001F3CF9" w:rsidRPr="00AE4BDD" w:rsidRDefault="001F3CF9" w:rsidP="002E740C">
            <w:pPr>
              <w:keepNext/>
              <w:spacing w:line="240" w:lineRule="auto"/>
              <w:jc w:val="center"/>
              <w:rPr>
                <w:lang w:val="it-IT"/>
              </w:rPr>
            </w:pPr>
            <w:r w:rsidRPr="00AE4BDD">
              <w:rPr>
                <w:lang w:val="it-IT"/>
              </w:rPr>
              <w:t>15</w:t>
            </w:r>
          </w:p>
        </w:tc>
        <w:tc>
          <w:tcPr>
            <w:tcW w:w="992" w:type="dxa"/>
          </w:tcPr>
          <w:p w14:paraId="32B31C98" w14:textId="77777777" w:rsidR="001F3CF9" w:rsidRPr="00AE4BDD" w:rsidRDefault="001F3CF9" w:rsidP="002E740C">
            <w:pPr>
              <w:keepNext/>
              <w:spacing w:line="240" w:lineRule="auto"/>
              <w:jc w:val="center"/>
              <w:rPr>
                <w:lang w:val="it-IT"/>
              </w:rPr>
            </w:pPr>
            <w:r w:rsidRPr="00AE4BDD">
              <w:rPr>
                <w:lang w:val="it-IT"/>
              </w:rPr>
              <w:t>8</w:t>
            </w:r>
          </w:p>
        </w:tc>
        <w:tc>
          <w:tcPr>
            <w:tcW w:w="1276" w:type="dxa"/>
          </w:tcPr>
          <w:p w14:paraId="1C5CCB90" w14:textId="77777777" w:rsidR="001F3CF9" w:rsidRPr="00AE4BDD" w:rsidRDefault="001F3CF9" w:rsidP="002E740C">
            <w:pPr>
              <w:keepNext/>
              <w:spacing w:line="240" w:lineRule="auto"/>
              <w:jc w:val="center"/>
              <w:rPr>
                <w:lang w:val="it-IT"/>
              </w:rPr>
            </w:pPr>
            <w:r w:rsidRPr="00AE4BDD">
              <w:rPr>
                <w:lang w:val="it-IT"/>
              </w:rPr>
              <w:t>18</w:t>
            </w:r>
          </w:p>
        </w:tc>
        <w:tc>
          <w:tcPr>
            <w:tcW w:w="992" w:type="dxa"/>
          </w:tcPr>
          <w:p w14:paraId="2EFA0CB5" w14:textId="77777777" w:rsidR="001F3CF9" w:rsidRPr="00AE4BDD" w:rsidRDefault="001F3CF9" w:rsidP="002E740C">
            <w:pPr>
              <w:keepNext/>
              <w:spacing w:line="240" w:lineRule="auto"/>
              <w:jc w:val="center"/>
              <w:rPr>
                <w:lang w:val="it-IT"/>
              </w:rPr>
            </w:pPr>
            <w:r w:rsidRPr="00AE4BDD">
              <w:rPr>
                <w:lang w:val="it-IT"/>
              </w:rPr>
              <w:t>10</w:t>
            </w:r>
          </w:p>
        </w:tc>
        <w:tc>
          <w:tcPr>
            <w:tcW w:w="1276" w:type="dxa"/>
          </w:tcPr>
          <w:p w14:paraId="49C65AD6" w14:textId="77777777" w:rsidR="001F3CF9" w:rsidRPr="00AE4BDD" w:rsidRDefault="001F3CF9" w:rsidP="002E740C">
            <w:pPr>
              <w:keepNext/>
              <w:spacing w:line="240" w:lineRule="auto"/>
              <w:jc w:val="center"/>
              <w:rPr>
                <w:lang w:val="it-IT"/>
              </w:rPr>
            </w:pPr>
            <w:r w:rsidRPr="00AE4BDD">
              <w:rPr>
                <w:lang w:val="it-IT"/>
              </w:rPr>
              <w:t>13</w:t>
            </w:r>
          </w:p>
        </w:tc>
        <w:tc>
          <w:tcPr>
            <w:tcW w:w="992" w:type="dxa"/>
          </w:tcPr>
          <w:p w14:paraId="5997B0D6" w14:textId="77777777" w:rsidR="001F3CF9" w:rsidRPr="00AE4BDD" w:rsidRDefault="001F3CF9" w:rsidP="002E740C">
            <w:pPr>
              <w:keepNext/>
              <w:spacing w:line="240" w:lineRule="auto"/>
              <w:jc w:val="center"/>
              <w:rPr>
                <w:lang w:val="it-IT"/>
              </w:rPr>
            </w:pPr>
            <w:r w:rsidRPr="00AE4BDD">
              <w:rPr>
                <w:lang w:val="it-IT"/>
              </w:rPr>
              <w:t>7</w:t>
            </w:r>
          </w:p>
        </w:tc>
      </w:tr>
      <w:tr w:rsidR="001F3CF9" w:rsidRPr="00AE4BDD" w14:paraId="45E8637E" w14:textId="77777777" w:rsidTr="00FB452B">
        <w:trPr>
          <w:cantSplit/>
        </w:trPr>
        <w:tc>
          <w:tcPr>
            <w:tcW w:w="2376" w:type="dxa"/>
          </w:tcPr>
          <w:p w14:paraId="4D1195C3" w14:textId="77777777" w:rsidR="001F3CF9" w:rsidRPr="00AE4BDD" w:rsidRDefault="001F3CF9" w:rsidP="002E740C">
            <w:pPr>
              <w:keepNext/>
              <w:tabs>
                <w:tab w:val="left" w:pos="540"/>
              </w:tabs>
              <w:spacing w:line="240" w:lineRule="auto"/>
              <w:rPr>
                <w:i/>
                <w:vertAlign w:val="superscript"/>
                <w:lang w:val="it-IT"/>
              </w:rPr>
            </w:pPr>
            <w:r w:rsidRPr="00AE4BDD">
              <w:rPr>
                <w:i/>
                <w:lang w:val="it-IT"/>
              </w:rPr>
              <w:t>Livelli di albumina</w:t>
            </w:r>
            <w:r w:rsidRPr="00AE4BDD">
              <w:rPr>
                <w:i/>
                <w:vertAlign w:val="superscript"/>
                <w:lang w:val="it-IT"/>
              </w:rPr>
              <w:t>f</w:t>
            </w:r>
          </w:p>
        </w:tc>
        <w:tc>
          <w:tcPr>
            <w:tcW w:w="1276" w:type="dxa"/>
          </w:tcPr>
          <w:p w14:paraId="36AB3B9F" w14:textId="77777777" w:rsidR="001F3CF9" w:rsidRPr="00AE4BDD" w:rsidRDefault="001F3CF9" w:rsidP="002E740C">
            <w:pPr>
              <w:keepNext/>
              <w:spacing w:line="240" w:lineRule="auto"/>
              <w:jc w:val="center"/>
              <w:rPr>
                <w:lang w:val="it-IT"/>
              </w:rPr>
            </w:pPr>
          </w:p>
        </w:tc>
        <w:tc>
          <w:tcPr>
            <w:tcW w:w="992" w:type="dxa"/>
          </w:tcPr>
          <w:p w14:paraId="621B1E2C" w14:textId="77777777" w:rsidR="001F3CF9" w:rsidRPr="00AE4BDD" w:rsidRDefault="001F3CF9" w:rsidP="002E740C">
            <w:pPr>
              <w:keepNext/>
              <w:spacing w:line="240" w:lineRule="auto"/>
              <w:jc w:val="center"/>
              <w:rPr>
                <w:lang w:val="it-IT"/>
              </w:rPr>
            </w:pPr>
          </w:p>
        </w:tc>
        <w:tc>
          <w:tcPr>
            <w:tcW w:w="4536" w:type="dxa"/>
            <w:gridSpan w:val="4"/>
            <w:vMerge w:val="restart"/>
          </w:tcPr>
          <w:p w14:paraId="45616EE7" w14:textId="77777777" w:rsidR="001F3CF9" w:rsidRPr="00AE4BDD" w:rsidRDefault="001F3CF9" w:rsidP="002E740C">
            <w:pPr>
              <w:keepNext/>
              <w:spacing w:line="240" w:lineRule="auto"/>
              <w:jc w:val="center"/>
              <w:rPr>
                <w:lang w:val="it-IT"/>
              </w:rPr>
            </w:pPr>
          </w:p>
        </w:tc>
      </w:tr>
      <w:tr w:rsidR="001F3CF9" w:rsidRPr="00AE4BDD" w14:paraId="63491B4B" w14:textId="77777777" w:rsidTr="00FB452B">
        <w:trPr>
          <w:cantSplit/>
        </w:trPr>
        <w:tc>
          <w:tcPr>
            <w:tcW w:w="2376" w:type="dxa"/>
          </w:tcPr>
          <w:p w14:paraId="7F3DAEDD" w14:textId="62B419CE" w:rsidR="001F3CF9" w:rsidRPr="00AE4BDD" w:rsidRDefault="000856EC" w:rsidP="002E740C">
            <w:pPr>
              <w:keepNext/>
              <w:tabs>
                <w:tab w:val="left" w:pos="540"/>
              </w:tabs>
              <w:spacing w:line="240" w:lineRule="auto"/>
              <w:rPr>
                <w:lang w:val="it-IT"/>
              </w:rPr>
            </w:pPr>
            <w:r>
              <w:rPr>
                <w:lang w:val="it-IT"/>
              </w:rPr>
              <w:t>≤</w:t>
            </w:r>
            <w:r w:rsidR="001F3CF9" w:rsidRPr="00AE4BDD">
              <w:rPr>
                <w:lang w:val="it-IT"/>
              </w:rPr>
              <w:t>35</w:t>
            </w:r>
            <w:r w:rsidR="00F445A3">
              <w:rPr>
                <w:lang w:val="it-IT"/>
              </w:rPr>
              <w:t> </w:t>
            </w:r>
            <w:r w:rsidR="001F3CF9" w:rsidRPr="00AE4BDD">
              <w:rPr>
                <w:lang w:val="it-IT"/>
              </w:rPr>
              <w:t>g/l</w:t>
            </w:r>
          </w:p>
        </w:tc>
        <w:tc>
          <w:tcPr>
            <w:tcW w:w="1276" w:type="dxa"/>
          </w:tcPr>
          <w:p w14:paraId="7C6A492C" w14:textId="77777777" w:rsidR="001F3CF9" w:rsidRPr="00AE4BDD" w:rsidRDefault="001F3CF9" w:rsidP="002E740C">
            <w:pPr>
              <w:keepNext/>
              <w:spacing w:line="240" w:lineRule="auto"/>
              <w:jc w:val="center"/>
              <w:rPr>
                <w:lang w:val="it-IT"/>
              </w:rPr>
            </w:pPr>
            <w:r w:rsidRPr="00AE4BDD">
              <w:rPr>
                <w:lang w:val="it-IT"/>
              </w:rPr>
              <w:t>11</w:t>
            </w:r>
          </w:p>
        </w:tc>
        <w:tc>
          <w:tcPr>
            <w:tcW w:w="992" w:type="dxa"/>
          </w:tcPr>
          <w:p w14:paraId="1486049D" w14:textId="77777777" w:rsidR="001F3CF9" w:rsidRPr="00AE4BDD" w:rsidRDefault="001F3CF9" w:rsidP="002E740C">
            <w:pPr>
              <w:keepNext/>
              <w:spacing w:line="240" w:lineRule="auto"/>
              <w:jc w:val="center"/>
              <w:rPr>
                <w:lang w:val="it-IT"/>
              </w:rPr>
            </w:pPr>
            <w:r w:rsidRPr="00AE4BDD">
              <w:rPr>
                <w:lang w:val="it-IT"/>
              </w:rPr>
              <w:t>8</w:t>
            </w:r>
          </w:p>
        </w:tc>
        <w:tc>
          <w:tcPr>
            <w:tcW w:w="4536" w:type="dxa"/>
            <w:gridSpan w:val="4"/>
            <w:vMerge/>
          </w:tcPr>
          <w:p w14:paraId="746BB69A" w14:textId="77777777" w:rsidR="001F3CF9" w:rsidRPr="00AE4BDD" w:rsidRDefault="001F3CF9" w:rsidP="002E740C">
            <w:pPr>
              <w:keepNext/>
              <w:spacing w:line="240" w:lineRule="auto"/>
              <w:jc w:val="center"/>
              <w:rPr>
                <w:lang w:val="it-IT"/>
              </w:rPr>
            </w:pPr>
          </w:p>
        </w:tc>
      </w:tr>
      <w:tr w:rsidR="001F3CF9" w:rsidRPr="00AE4BDD" w14:paraId="10334277" w14:textId="77777777" w:rsidTr="00FB452B">
        <w:trPr>
          <w:cantSplit/>
        </w:trPr>
        <w:tc>
          <w:tcPr>
            <w:tcW w:w="2376" w:type="dxa"/>
          </w:tcPr>
          <w:p w14:paraId="06A8F513" w14:textId="1346F221" w:rsidR="001F3CF9" w:rsidRPr="00AE4BDD" w:rsidRDefault="000856EC" w:rsidP="002E740C">
            <w:pPr>
              <w:keepNext/>
              <w:tabs>
                <w:tab w:val="left" w:pos="540"/>
              </w:tabs>
              <w:spacing w:line="240" w:lineRule="auto"/>
              <w:rPr>
                <w:lang w:val="it-IT"/>
              </w:rPr>
            </w:pPr>
            <w:r>
              <w:rPr>
                <w:lang w:val="it-IT"/>
              </w:rPr>
              <w:t>&gt;</w:t>
            </w:r>
            <w:r w:rsidR="001F3CF9" w:rsidRPr="00AE4BDD">
              <w:rPr>
                <w:lang w:val="it-IT"/>
              </w:rPr>
              <w:t>35</w:t>
            </w:r>
            <w:r w:rsidR="00F445A3">
              <w:rPr>
                <w:lang w:val="it-IT"/>
              </w:rPr>
              <w:t> </w:t>
            </w:r>
            <w:r w:rsidR="001F3CF9" w:rsidRPr="00AE4BDD">
              <w:rPr>
                <w:lang w:val="it-IT"/>
              </w:rPr>
              <w:t>g/l</w:t>
            </w:r>
          </w:p>
        </w:tc>
        <w:tc>
          <w:tcPr>
            <w:tcW w:w="1276" w:type="dxa"/>
          </w:tcPr>
          <w:p w14:paraId="1ACE91CD" w14:textId="77777777" w:rsidR="001F3CF9" w:rsidRPr="00AE4BDD" w:rsidRDefault="001F3CF9" w:rsidP="002E740C">
            <w:pPr>
              <w:keepNext/>
              <w:spacing w:line="240" w:lineRule="auto"/>
              <w:jc w:val="center"/>
              <w:rPr>
                <w:lang w:val="it-IT"/>
              </w:rPr>
            </w:pPr>
            <w:r w:rsidRPr="00AE4BDD">
              <w:rPr>
                <w:lang w:val="it-IT"/>
              </w:rPr>
              <w:t>25</w:t>
            </w:r>
          </w:p>
        </w:tc>
        <w:tc>
          <w:tcPr>
            <w:tcW w:w="992" w:type="dxa"/>
          </w:tcPr>
          <w:p w14:paraId="01BC2C49" w14:textId="77777777" w:rsidR="001F3CF9" w:rsidRPr="00AE4BDD" w:rsidRDefault="001F3CF9" w:rsidP="002E740C">
            <w:pPr>
              <w:keepNext/>
              <w:spacing w:line="240" w:lineRule="auto"/>
              <w:jc w:val="center"/>
              <w:rPr>
                <w:lang w:val="it-IT"/>
              </w:rPr>
            </w:pPr>
            <w:r w:rsidRPr="00AE4BDD">
              <w:rPr>
                <w:lang w:val="it-IT"/>
              </w:rPr>
              <w:t>16</w:t>
            </w:r>
          </w:p>
        </w:tc>
        <w:tc>
          <w:tcPr>
            <w:tcW w:w="4536" w:type="dxa"/>
            <w:gridSpan w:val="4"/>
            <w:vMerge/>
          </w:tcPr>
          <w:p w14:paraId="2AFB9296" w14:textId="77777777" w:rsidR="001F3CF9" w:rsidRPr="00AE4BDD" w:rsidRDefault="001F3CF9" w:rsidP="002E740C">
            <w:pPr>
              <w:keepNext/>
              <w:spacing w:line="240" w:lineRule="auto"/>
              <w:jc w:val="center"/>
              <w:rPr>
                <w:lang w:val="it-IT"/>
              </w:rPr>
            </w:pPr>
          </w:p>
        </w:tc>
      </w:tr>
      <w:tr w:rsidR="001F3CF9" w:rsidRPr="00AE4BDD" w14:paraId="073FC2EF" w14:textId="77777777" w:rsidTr="00FB452B">
        <w:trPr>
          <w:cantSplit/>
        </w:trPr>
        <w:tc>
          <w:tcPr>
            <w:tcW w:w="2376" w:type="dxa"/>
          </w:tcPr>
          <w:p w14:paraId="19897BAA" w14:textId="77777777" w:rsidR="001F3CF9" w:rsidRPr="00AE4BDD" w:rsidRDefault="001F3CF9" w:rsidP="002E740C">
            <w:pPr>
              <w:keepNext/>
              <w:tabs>
                <w:tab w:val="left" w:pos="540"/>
              </w:tabs>
              <w:spacing w:line="240" w:lineRule="auto"/>
              <w:rPr>
                <w:i/>
                <w:vertAlign w:val="superscript"/>
                <w:lang w:val="it-IT"/>
              </w:rPr>
            </w:pPr>
            <w:r w:rsidRPr="00AE4BDD">
              <w:rPr>
                <w:i/>
                <w:lang w:val="it-IT"/>
              </w:rPr>
              <w:t>Punteggio MELD</w:t>
            </w:r>
            <w:r w:rsidRPr="00AE4BDD">
              <w:rPr>
                <w:i/>
                <w:vertAlign w:val="superscript"/>
                <w:lang w:val="it-IT"/>
              </w:rPr>
              <w:t>f</w:t>
            </w:r>
          </w:p>
        </w:tc>
        <w:tc>
          <w:tcPr>
            <w:tcW w:w="1276" w:type="dxa"/>
          </w:tcPr>
          <w:p w14:paraId="4A59F795" w14:textId="77777777" w:rsidR="001F3CF9" w:rsidRPr="00AE4BDD" w:rsidRDefault="001F3CF9" w:rsidP="002E740C">
            <w:pPr>
              <w:keepNext/>
              <w:spacing w:line="240" w:lineRule="auto"/>
              <w:jc w:val="center"/>
              <w:rPr>
                <w:lang w:val="it-IT"/>
              </w:rPr>
            </w:pPr>
          </w:p>
        </w:tc>
        <w:tc>
          <w:tcPr>
            <w:tcW w:w="992" w:type="dxa"/>
          </w:tcPr>
          <w:p w14:paraId="787BEC43" w14:textId="77777777" w:rsidR="001F3CF9" w:rsidRPr="00AE4BDD" w:rsidRDefault="001F3CF9" w:rsidP="002E740C">
            <w:pPr>
              <w:keepNext/>
              <w:spacing w:line="240" w:lineRule="auto"/>
              <w:jc w:val="center"/>
              <w:rPr>
                <w:lang w:val="it-IT"/>
              </w:rPr>
            </w:pPr>
          </w:p>
        </w:tc>
        <w:tc>
          <w:tcPr>
            <w:tcW w:w="4536" w:type="dxa"/>
            <w:gridSpan w:val="4"/>
            <w:vMerge/>
          </w:tcPr>
          <w:p w14:paraId="4523BE13" w14:textId="77777777" w:rsidR="001F3CF9" w:rsidRPr="00AE4BDD" w:rsidRDefault="001F3CF9" w:rsidP="002E740C">
            <w:pPr>
              <w:keepNext/>
              <w:spacing w:line="240" w:lineRule="auto"/>
              <w:jc w:val="center"/>
              <w:rPr>
                <w:lang w:val="it-IT"/>
              </w:rPr>
            </w:pPr>
          </w:p>
        </w:tc>
      </w:tr>
      <w:tr w:rsidR="001F3CF9" w:rsidRPr="00AE4BDD" w14:paraId="247D102E" w14:textId="77777777" w:rsidTr="00FB452B">
        <w:trPr>
          <w:cantSplit/>
        </w:trPr>
        <w:tc>
          <w:tcPr>
            <w:tcW w:w="2376" w:type="dxa"/>
          </w:tcPr>
          <w:p w14:paraId="3426111C" w14:textId="77777777" w:rsidR="001F3CF9" w:rsidRPr="00AE4BDD" w:rsidRDefault="000856EC" w:rsidP="002E740C">
            <w:pPr>
              <w:keepNext/>
              <w:tabs>
                <w:tab w:val="left" w:pos="540"/>
              </w:tabs>
              <w:spacing w:line="240" w:lineRule="auto"/>
              <w:rPr>
                <w:lang w:val="it-IT"/>
              </w:rPr>
            </w:pPr>
            <w:r>
              <w:rPr>
                <w:lang w:val="it-IT"/>
              </w:rPr>
              <w:t>&gt;</w:t>
            </w:r>
            <w:r w:rsidR="001F3CF9" w:rsidRPr="00AE4BDD">
              <w:rPr>
                <w:lang w:val="it-IT"/>
              </w:rPr>
              <w:t>10</w:t>
            </w:r>
          </w:p>
        </w:tc>
        <w:tc>
          <w:tcPr>
            <w:tcW w:w="1276" w:type="dxa"/>
          </w:tcPr>
          <w:p w14:paraId="336B212F" w14:textId="77777777" w:rsidR="001F3CF9" w:rsidRPr="00AE4BDD" w:rsidRDefault="001F3CF9" w:rsidP="002E740C">
            <w:pPr>
              <w:keepNext/>
              <w:spacing w:line="240" w:lineRule="auto"/>
              <w:jc w:val="center"/>
              <w:rPr>
                <w:lang w:val="it-IT"/>
              </w:rPr>
            </w:pPr>
            <w:r w:rsidRPr="00AE4BDD">
              <w:rPr>
                <w:lang w:val="it-IT"/>
              </w:rPr>
              <w:t>18</w:t>
            </w:r>
          </w:p>
        </w:tc>
        <w:tc>
          <w:tcPr>
            <w:tcW w:w="992" w:type="dxa"/>
          </w:tcPr>
          <w:p w14:paraId="2FE4E2E3" w14:textId="77777777" w:rsidR="001F3CF9" w:rsidRPr="00AE4BDD" w:rsidRDefault="001F3CF9" w:rsidP="002E740C">
            <w:pPr>
              <w:keepNext/>
              <w:spacing w:line="240" w:lineRule="auto"/>
              <w:jc w:val="center"/>
              <w:rPr>
                <w:lang w:val="it-IT"/>
              </w:rPr>
            </w:pPr>
            <w:r w:rsidRPr="00AE4BDD">
              <w:rPr>
                <w:lang w:val="it-IT"/>
              </w:rPr>
              <w:t>10</w:t>
            </w:r>
          </w:p>
        </w:tc>
        <w:tc>
          <w:tcPr>
            <w:tcW w:w="4536" w:type="dxa"/>
            <w:gridSpan w:val="4"/>
            <w:vMerge/>
          </w:tcPr>
          <w:p w14:paraId="7AE0FDFF" w14:textId="77777777" w:rsidR="001F3CF9" w:rsidRPr="00AE4BDD" w:rsidRDefault="001F3CF9" w:rsidP="002E740C">
            <w:pPr>
              <w:keepNext/>
              <w:spacing w:line="240" w:lineRule="auto"/>
              <w:jc w:val="center"/>
              <w:rPr>
                <w:lang w:val="it-IT"/>
              </w:rPr>
            </w:pPr>
          </w:p>
        </w:tc>
      </w:tr>
      <w:tr w:rsidR="001F3CF9" w:rsidRPr="00AE4BDD" w14:paraId="12083620" w14:textId="77777777" w:rsidTr="00FB452B">
        <w:trPr>
          <w:cantSplit/>
        </w:trPr>
        <w:tc>
          <w:tcPr>
            <w:tcW w:w="2376" w:type="dxa"/>
          </w:tcPr>
          <w:p w14:paraId="6CE287F4" w14:textId="77777777" w:rsidR="001F3CF9" w:rsidRPr="00AE4BDD" w:rsidRDefault="000856EC" w:rsidP="002E740C">
            <w:pPr>
              <w:keepNext/>
              <w:tabs>
                <w:tab w:val="left" w:pos="540"/>
              </w:tabs>
              <w:spacing w:line="240" w:lineRule="auto"/>
              <w:ind w:left="567" w:hanging="567"/>
              <w:rPr>
                <w:lang w:val="it-IT"/>
              </w:rPr>
            </w:pPr>
            <w:r>
              <w:rPr>
                <w:lang w:val="it-IT"/>
              </w:rPr>
              <w:t>≤</w:t>
            </w:r>
            <w:r w:rsidR="001F3CF9" w:rsidRPr="00AE4BDD">
              <w:rPr>
                <w:lang w:val="it-IT"/>
              </w:rPr>
              <w:t>10</w:t>
            </w:r>
          </w:p>
        </w:tc>
        <w:tc>
          <w:tcPr>
            <w:tcW w:w="1276" w:type="dxa"/>
          </w:tcPr>
          <w:p w14:paraId="49869446" w14:textId="77777777" w:rsidR="001F3CF9" w:rsidRPr="00AE4BDD" w:rsidRDefault="001F3CF9" w:rsidP="002E740C">
            <w:pPr>
              <w:keepNext/>
              <w:spacing w:line="240" w:lineRule="auto"/>
              <w:ind w:left="567" w:hanging="567"/>
              <w:jc w:val="center"/>
              <w:rPr>
                <w:lang w:val="it-IT"/>
              </w:rPr>
            </w:pPr>
            <w:r w:rsidRPr="00AE4BDD">
              <w:rPr>
                <w:lang w:val="it-IT"/>
              </w:rPr>
              <w:t>23</w:t>
            </w:r>
          </w:p>
        </w:tc>
        <w:tc>
          <w:tcPr>
            <w:tcW w:w="992" w:type="dxa"/>
          </w:tcPr>
          <w:p w14:paraId="4AF32C5A" w14:textId="77777777" w:rsidR="001F3CF9" w:rsidRPr="00AE4BDD" w:rsidRDefault="001F3CF9" w:rsidP="002E740C">
            <w:pPr>
              <w:keepNext/>
              <w:spacing w:line="240" w:lineRule="auto"/>
              <w:ind w:left="567" w:hanging="567"/>
              <w:jc w:val="center"/>
              <w:rPr>
                <w:lang w:val="it-IT"/>
              </w:rPr>
            </w:pPr>
            <w:r w:rsidRPr="00AE4BDD">
              <w:rPr>
                <w:lang w:val="it-IT"/>
              </w:rPr>
              <w:t>17</w:t>
            </w:r>
          </w:p>
        </w:tc>
        <w:tc>
          <w:tcPr>
            <w:tcW w:w="4536" w:type="dxa"/>
            <w:gridSpan w:val="4"/>
            <w:vMerge/>
          </w:tcPr>
          <w:p w14:paraId="6DF95A40" w14:textId="77777777" w:rsidR="001F3CF9" w:rsidRPr="00AE4BDD" w:rsidRDefault="001F3CF9" w:rsidP="002E740C">
            <w:pPr>
              <w:keepNext/>
              <w:spacing w:line="240" w:lineRule="auto"/>
              <w:ind w:left="567" w:hanging="567"/>
              <w:jc w:val="center"/>
              <w:rPr>
                <w:lang w:val="it-IT"/>
              </w:rPr>
            </w:pPr>
          </w:p>
        </w:tc>
      </w:tr>
      <w:tr w:rsidR="000F6202" w:rsidRPr="00AE4BDD" w14:paraId="5D2E7323" w14:textId="77777777" w:rsidTr="00ED3956">
        <w:trPr>
          <w:cantSplit/>
        </w:trPr>
        <w:tc>
          <w:tcPr>
            <w:tcW w:w="9180" w:type="dxa"/>
            <w:gridSpan w:val="7"/>
          </w:tcPr>
          <w:p w14:paraId="10583E79" w14:textId="77777777" w:rsidR="000F6202" w:rsidRPr="008B0C82" w:rsidRDefault="000F6202" w:rsidP="000F6202">
            <w:pPr>
              <w:pStyle w:val="LBLTableFootnotes"/>
              <w:keepNext/>
              <w:keepLines/>
              <w:spacing w:line="240" w:lineRule="auto"/>
              <w:ind w:left="567" w:hanging="567"/>
              <w:rPr>
                <w:sz w:val="20"/>
                <w:szCs w:val="20"/>
                <w:lang w:val="it-IT"/>
              </w:rPr>
            </w:pPr>
            <w:r w:rsidRPr="008B0C82">
              <w:rPr>
                <w:sz w:val="20"/>
                <w:szCs w:val="20"/>
                <w:vertAlign w:val="superscript"/>
                <w:lang w:val="it-IT"/>
              </w:rPr>
              <w:t>a</w:t>
            </w:r>
            <w:r w:rsidRPr="008B0C82">
              <w:rPr>
                <w:sz w:val="20"/>
                <w:szCs w:val="20"/>
                <w:lang w:val="it-IT"/>
              </w:rPr>
              <w:tab/>
              <w:t>Eltrombopag somministrato in associazione con peginterferone alfa-2a (180 µg una volta alla settimana per 48 settimane per i genotipi 1/4/6; per 24 settimane per i genotipi 2/3) più ribavirina (da 800 a 1 200 mg al giorno in 2 dosi suddivise per via orale)</w:t>
            </w:r>
          </w:p>
          <w:p w14:paraId="24616EEB" w14:textId="502DA5F7" w:rsidR="000F6202" w:rsidRPr="008B0C82" w:rsidRDefault="000F6202" w:rsidP="000F6202">
            <w:pPr>
              <w:pStyle w:val="LBLTableFootnotes"/>
              <w:keepNext/>
              <w:keepLines/>
              <w:spacing w:line="240" w:lineRule="auto"/>
              <w:ind w:left="567" w:hanging="567"/>
              <w:rPr>
                <w:sz w:val="20"/>
                <w:szCs w:val="20"/>
                <w:lang w:val="it-IT"/>
              </w:rPr>
            </w:pPr>
            <w:r w:rsidRPr="008B0C82">
              <w:rPr>
                <w:sz w:val="20"/>
                <w:szCs w:val="20"/>
                <w:vertAlign w:val="superscript"/>
                <w:lang w:val="it-IT"/>
              </w:rPr>
              <w:t>b</w:t>
            </w:r>
            <w:r w:rsidRPr="008B0C82">
              <w:rPr>
                <w:sz w:val="20"/>
                <w:szCs w:val="20"/>
                <w:lang w:val="it-IT"/>
              </w:rPr>
              <w:tab/>
              <w:t>Eltrombopag somministrato in associazione con peginterferone alfa-2b (1,5 µg/kg una volta alla settimana per 48 settimane per il genotipo 1/4/6; per 24 settimane per il genotipo 2/3) più ribavirina (da 800 a 1 400 mg per via orale in 2 dosi suddivise)</w:t>
            </w:r>
          </w:p>
          <w:p w14:paraId="48E8E15F" w14:textId="77777777" w:rsidR="000F6202" w:rsidRPr="008B0C82" w:rsidRDefault="000F6202" w:rsidP="000F6202">
            <w:pPr>
              <w:pStyle w:val="LBLTableFootnotes"/>
              <w:keepNext/>
              <w:keepLines/>
              <w:spacing w:line="240" w:lineRule="auto"/>
              <w:ind w:left="567" w:hanging="567"/>
              <w:rPr>
                <w:sz w:val="20"/>
                <w:szCs w:val="20"/>
                <w:lang w:val="it-IT"/>
              </w:rPr>
            </w:pPr>
            <w:r w:rsidRPr="008B0C82">
              <w:rPr>
                <w:sz w:val="20"/>
                <w:szCs w:val="20"/>
                <w:vertAlign w:val="superscript"/>
                <w:lang w:val="it-IT"/>
              </w:rPr>
              <w:t>c</w:t>
            </w:r>
            <w:r w:rsidRPr="008B0C82">
              <w:rPr>
                <w:sz w:val="20"/>
                <w:szCs w:val="20"/>
                <w:lang w:val="it-IT"/>
              </w:rPr>
              <w:tab/>
              <w:t xml:space="preserve">Il target della conta piastrinica era </w:t>
            </w:r>
            <w:r w:rsidRPr="008B0C82">
              <w:rPr>
                <w:rFonts w:ascii="Symbol" w:eastAsia="Symbol" w:hAnsi="Symbol" w:cs="Symbol"/>
                <w:sz w:val="20"/>
                <w:szCs w:val="20"/>
                <w:lang w:val="it-IT"/>
              </w:rPr>
              <w:t></w:t>
            </w:r>
            <w:r w:rsidRPr="008B0C82">
              <w:rPr>
                <w:sz w:val="20"/>
                <w:szCs w:val="20"/>
                <w:lang w:val="it-IT"/>
              </w:rPr>
              <w:t xml:space="preserve"> 90 000/µl per ENABLE 1 e </w:t>
            </w:r>
            <w:r w:rsidRPr="008B0C82">
              <w:rPr>
                <w:rFonts w:ascii="Symbol" w:eastAsia="Symbol" w:hAnsi="Symbol" w:cs="Symbol"/>
                <w:sz w:val="20"/>
                <w:szCs w:val="20"/>
                <w:lang w:val="it-IT"/>
              </w:rPr>
              <w:t></w:t>
            </w:r>
            <w:r w:rsidRPr="008B0C82">
              <w:rPr>
                <w:sz w:val="20"/>
                <w:szCs w:val="20"/>
                <w:lang w:val="it-IT"/>
              </w:rPr>
              <w:t> 100 000/µl per ENABLE 2. Per ENABLE 1, 682 pazienti sono stati randomizzati alla fase di trattamento antivirale; tuttavia 2 pazienti hanno poi ritirato il consenso prima di ricevere la terapia antivirale.</w:t>
            </w:r>
          </w:p>
          <w:p w14:paraId="291AD59A" w14:textId="749AA4C4" w:rsidR="000F6202" w:rsidRPr="00C74BE0" w:rsidRDefault="000F6202" w:rsidP="000F6202">
            <w:pPr>
              <w:pStyle w:val="LBLTableFootnotes"/>
              <w:keepNext/>
              <w:spacing w:line="240" w:lineRule="auto"/>
              <w:ind w:left="567" w:hanging="567"/>
              <w:rPr>
                <w:sz w:val="20"/>
                <w:szCs w:val="20"/>
                <w:lang w:val="fr-FR"/>
              </w:rPr>
            </w:pPr>
            <w:proofErr w:type="gramStart"/>
            <w:r w:rsidRPr="008B0C82">
              <w:rPr>
                <w:sz w:val="20"/>
                <w:szCs w:val="20"/>
                <w:vertAlign w:val="superscript"/>
                <w:lang w:val="fr-FR"/>
              </w:rPr>
              <w:t>d</w:t>
            </w:r>
            <w:proofErr w:type="gramEnd"/>
            <w:r w:rsidRPr="00C74BE0">
              <w:rPr>
                <w:sz w:val="20"/>
                <w:szCs w:val="20"/>
                <w:lang w:val="fr-FR"/>
              </w:rPr>
              <w:tab/>
            </w:r>
            <w:proofErr w:type="spellStart"/>
            <w:r w:rsidRPr="00C74BE0">
              <w:rPr>
                <w:sz w:val="20"/>
                <w:szCs w:val="20"/>
                <w:lang w:val="fr-FR"/>
              </w:rPr>
              <w:t>valore</w:t>
            </w:r>
            <w:proofErr w:type="spellEnd"/>
            <w:r w:rsidRPr="00C74BE0">
              <w:rPr>
                <w:i/>
                <w:sz w:val="20"/>
                <w:szCs w:val="20"/>
                <w:lang w:val="fr-FR"/>
              </w:rPr>
              <w:t xml:space="preserve"> p</w:t>
            </w:r>
            <w:r w:rsidRPr="00C74BE0">
              <w:rPr>
                <w:sz w:val="20"/>
                <w:szCs w:val="20"/>
                <w:lang w:val="fr-FR"/>
              </w:rPr>
              <w:t xml:space="preserve"> &lt;0</w:t>
            </w:r>
            <w:r w:rsidR="0078424D">
              <w:rPr>
                <w:sz w:val="20"/>
                <w:szCs w:val="20"/>
                <w:lang w:val="fr-FR"/>
              </w:rPr>
              <w:t>,</w:t>
            </w:r>
            <w:r w:rsidRPr="00C74BE0">
              <w:rPr>
                <w:sz w:val="20"/>
                <w:szCs w:val="20"/>
                <w:lang w:val="fr-FR"/>
              </w:rPr>
              <w:t xml:space="preserve">05 per </w:t>
            </w:r>
            <w:proofErr w:type="spellStart"/>
            <w:r w:rsidRPr="00C74BE0">
              <w:rPr>
                <w:sz w:val="20"/>
                <w:szCs w:val="20"/>
                <w:lang w:val="fr-FR"/>
              </w:rPr>
              <w:t>eltrombopag</w:t>
            </w:r>
            <w:proofErr w:type="spellEnd"/>
            <w:r w:rsidRPr="00C74BE0">
              <w:rPr>
                <w:sz w:val="20"/>
                <w:szCs w:val="20"/>
                <w:lang w:val="fr-FR"/>
              </w:rPr>
              <w:t xml:space="preserve"> </w:t>
            </w:r>
            <w:r w:rsidRPr="00C74BE0">
              <w:rPr>
                <w:i/>
                <w:sz w:val="20"/>
                <w:szCs w:val="20"/>
                <w:lang w:val="fr-FR"/>
              </w:rPr>
              <w:t>versus</w:t>
            </w:r>
            <w:r w:rsidRPr="00C74BE0">
              <w:rPr>
                <w:sz w:val="20"/>
                <w:szCs w:val="20"/>
                <w:lang w:val="fr-FR"/>
              </w:rPr>
              <w:t xml:space="preserve"> placebo</w:t>
            </w:r>
          </w:p>
          <w:p w14:paraId="0581317E" w14:textId="2AF99FFD" w:rsidR="000F6202" w:rsidRPr="00C74BE0" w:rsidRDefault="000F6202" w:rsidP="000F6202">
            <w:pPr>
              <w:pStyle w:val="LBLTableFootnotes"/>
              <w:keepNext/>
              <w:spacing w:line="240" w:lineRule="auto"/>
              <w:ind w:left="567" w:hanging="567"/>
              <w:rPr>
                <w:sz w:val="20"/>
                <w:szCs w:val="20"/>
                <w:lang w:val="it-IT"/>
              </w:rPr>
            </w:pPr>
            <w:r w:rsidRPr="00C74BE0">
              <w:rPr>
                <w:sz w:val="20"/>
                <w:szCs w:val="20"/>
                <w:vertAlign w:val="superscript"/>
                <w:lang w:val="it-IT"/>
              </w:rPr>
              <w:t>e</w:t>
            </w:r>
            <w:r w:rsidRPr="00C74BE0">
              <w:rPr>
                <w:sz w:val="20"/>
                <w:szCs w:val="20"/>
                <w:lang w:val="it-IT"/>
              </w:rPr>
              <w:tab/>
              <w:t xml:space="preserve">64% dei pazienti </w:t>
            </w:r>
            <w:r w:rsidR="00C754AD">
              <w:rPr>
                <w:sz w:val="20"/>
                <w:szCs w:val="20"/>
                <w:lang w:val="it-IT"/>
              </w:rPr>
              <w:t>che hanno partecipato</w:t>
            </w:r>
            <w:r w:rsidRPr="00C74BE0">
              <w:rPr>
                <w:sz w:val="20"/>
                <w:szCs w:val="20"/>
                <w:lang w:val="it-IT"/>
              </w:rPr>
              <w:t xml:space="preserve"> allo studio ENABLE 1 e ENABLE 2 avevano il genotipo 1</w:t>
            </w:r>
          </w:p>
          <w:p w14:paraId="53B18B00" w14:textId="2926E211" w:rsidR="000F6202" w:rsidRPr="000F6202" w:rsidRDefault="000F6202" w:rsidP="00C74BE0">
            <w:pPr>
              <w:pStyle w:val="LBLTableFootnotes"/>
              <w:spacing w:line="240" w:lineRule="auto"/>
              <w:ind w:left="567" w:hanging="567"/>
              <w:rPr>
                <w:lang w:val="it-IT"/>
              </w:rPr>
            </w:pPr>
            <w:r w:rsidRPr="00C74BE0">
              <w:rPr>
                <w:sz w:val="20"/>
                <w:szCs w:val="20"/>
                <w:vertAlign w:val="superscript"/>
                <w:lang w:val="it-IT"/>
              </w:rPr>
              <w:t>f</w:t>
            </w:r>
            <w:r w:rsidRPr="00C74BE0">
              <w:rPr>
                <w:sz w:val="20"/>
                <w:szCs w:val="20"/>
                <w:lang w:val="it-IT"/>
              </w:rPr>
              <w:tab/>
              <w:t>Analisi</w:t>
            </w:r>
            <w:r w:rsidRPr="00C74BE0">
              <w:rPr>
                <w:i/>
                <w:sz w:val="20"/>
                <w:szCs w:val="20"/>
                <w:lang w:val="it-IT"/>
              </w:rPr>
              <w:t xml:space="preserve"> Post-hoc</w:t>
            </w:r>
          </w:p>
        </w:tc>
      </w:tr>
    </w:tbl>
    <w:p w14:paraId="069179EB" w14:textId="77777777" w:rsidR="001F3CF9" w:rsidRPr="00AE4BDD" w:rsidRDefault="001F3CF9" w:rsidP="002E740C">
      <w:pPr>
        <w:spacing w:line="240" w:lineRule="auto"/>
        <w:rPr>
          <w:lang w:val="it-IT"/>
        </w:rPr>
      </w:pPr>
    </w:p>
    <w:p w14:paraId="15FEEB77" w14:textId="269EEFDE" w:rsidR="001F3CF9" w:rsidRPr="00AE4BDD" w:rsidRDefault="001F3CF9" w:rsidP="002E740C">
      <w:pPr>
        <w:spacing w:line="240" w:lineRule="auto"/>
        <w:rPr>
          <w:lang w:val="it-IT"/>
        </w:rPr>
      </w:pPr>
      <w:r w:rsidRPr="00AE4BDD">
        <w:rPr>
          <w:lang w:val="it-IT"/>
        </w:rPr>
        <w:t xml:space="preserve">Altre osservazioni secondarie degli studi includevano quanto segue: un numero significativamente inferiore di pazienti trattati con eltrombopag aveva </w:t>
      </w:r>
      <w:r w:rsidR="00945E5C">
        <w:rPr>
          <w:lang w:val="it-IT"/>
        </w:rPr>
        <w:t>interrotto</w:t>
      </w:r>
      <w:r w:rsidR="00945E5C" w:rsidRPr="00AE4BDD">
        <w:rPr>
          <w:lang w:val="it-IT"/>
        </w:rPr>
        <w:t xml:space="preserve"> </w:t>
      </w:r>
      <w:r w:rsidRPr="00AE4BDD">
        <w:rPr>
          <w:lang w:val="it-IT"/>
        </w:rPr>
        <w:t>prematuramente la terapia antivirale in confronto a quelli trattati con placebo (45</w:t>
      </w:r>
      <w:r w:rsidR="00E06CFD" w:rsidRPr="00AE4BDD">
        <w:rPr>
          <w:lang w:val="it-IT"/>
        </w:rPr>
        <w:t>%</w:t>
      </w:r>
      <w:r w:rsidRPr="00AE4BDD">
        <w:rPr>
          <w:lang w:val="it-IT"/>
        </w:rPr>
        <w:t xml:space="preserve"> </w:t>
      </w:r>
      <w:r w:rsidRPr="00AE4BDD">
        <w:rPr>
          <w:i/>
          <w:lang w:val="it-IT"/>
        </w:rPr>
        <w:t>vs</w:t>
      </w:r>
      <w:r w:rsidRPr="00AE4BDD">
        <w:rPr>
          <w:lang w:val="it-IT"/>
        </w:rPr>
        <w:t>. 60</w:t>
      </w:r>
      <w:r w:rsidR="00E06CFD" w:rsidRPr="00AE4BDD">
        <w:rPr>
          <w:lang w:val="it-IT"/>
        </w:rPr>
        <w:t>%</w:t>
      </w:r>
      <w:r w:rsidRPr="00AE4BDD">
        <w:rPr>
          <w:lang w:val="it-IT"/>
        </w:rPr>
        <w:t>, p&lt;0,0001). Una percentuale maggiore di pazienti trattati con eltrombopag non ha richiesto nessuna riduzione della dose antivirale rispetto a quelli trattati con placebo (45</w:t>
      </w:r>
      <w:r w:rsidR="00E06CFD" w:rsidRPr="00AE4BDD">
        <w:rPr>
          <w:lang w:val="it-IT"/>
        </w:rPr>
        <w:t>%</w:t>
      </w:r>
      <w:r w:rsidRPr="00AE4BDD">
        <w:rPr>
          <w:lang w:val="it-IT"/>
        </w:rPr>
        <w:t xml:space="preserve"> </w:t>
      </w:r>
      <w:r w:rsidRPr="00AE4BDD">
        <w:rPr>
          <w:i/>
          <w:lang w:val="it-IT"/>
        </w:rPr>
        <w:t>versus</w:t>
      </w:r>
      <w:r w:rsidRPr="00AE4BDD">
        <w:rPr>
          <w:lang w:val="it-IT"/>
        </w:rPr>
        <w:t xml:space="preserve"> 27</w:t>
      </w:r>
      <w:r w:rsidR="00E06CFD" w:rsidRPr="00AE4BDD">
        <w:rPr>
          <w:lang w:val="it-IT"/>
        </w:rPr>
        <w:t>%</w:t>
      </w:r>
      <w:r w:rsidRPr="00AE4BDD">
        <w:rPr>
          <w:lang w:val="it-IT"/>
        </w:rPr>
        <w:t>). Il trattamento con eltrombopag ha ritardato e diminuito il numero di riduzioni della dose di peginterferone.</w:t>
      </w:r>
    </w:p>
    <w:p w14:paraId="6F9BF0F4" w14:textId="77777777" w:rsidR="001F3CF9" w:rsidRDefault="001F3CF9" w:rsidP="002E740C">
      <w:pPr>
        <w:spacing w:line="240" w:lineRule="auto"/>
        <w:rPr>
          <w:lang w:val="it-IT"/>
        </w:rPr>
      </w:pPr>
    </w:p>
    <w:p w14:paraId="6D5E9F12" w14:textId="77777777" w:rsidR="003A0EF9" w:rsidRPr="00F445A3" w:rsidRDefault="003A0EF9" w:rsidP="00F445A3">
      <w:pPr>
        <w:keepNext/>
        <w:spacing w:line="240" w:lineRule="auto"/>
        <w:rPr>
          <w:lang w:val="it-IT"/>
        </w:rPr>
      </w:pPr>
      <w:r w:rsidRPr="00986338">
        <w:rPr>
          <w:i/>
          <w:iCs/>
          <w:lang w:val="it-IT"/>
        </w:rPr>
        <w:t>Popolazione pediatrica</w:t>
      </w:r>
    </w:p>
    <w:p w14:paraId="62096E79" w14:textId="19A29FB7" w:rsidR="003A0EF9" w:rsidRPr="00986338" w:rsidRDefault="003A0EF9" w:rsidP="003B493D">
      <w:pPr>
        <w:spacing w:line="240" w:lineRule="auto"/>
        <w:rPr>
          <w:lang w:val="it-IT"/>
        </w:rPr>
      </w:pPr>
      <w:r w:rsidRPr="00986338">
        <w:rPr>
          <w:lang w:val="it-IT"/>
        </w:rPr>
        <w:t xml:space="preserve">L’Agenzia europea per i medicinali ha previsto l’esonero dall’obbligo di presentare i risultati degli studi con </w:t>
      </w:r>
      <w:r>
        <w:rPr>
          <w:lang w:val="it-IT"/>
        </w:rPr>
        <w:t>eltrombopag</w:t>
      </w:r>
      <w:r w:rsidRPr="00986338">
        <w:rPr>
          <w:lang w:val="it-IT"/>
        </w:rPr>
        <w:t xml:space="preserve"> in tutti i sottogruppi della popolazione pediatrica </w:t>
      </w:r>
      <w:r w:rsidRPr="0019677B">
        <w:rPr>
          <w:lang w:val="it-IT"/>
        </w:rPr>
        <w:t>per la trombocitemia secondaria</w:t>
      </w:r>
      <w:r w:rsidRPr="00986338">
        <w:rPr>
          <w:color w:val="008000"/>
          <w:lang w:val="it-IT"/>
        </w:rPr>
        <w:t xml:space="preserve"> </w:t>
      </w:r>
      <w:r w:rsidRPr="00986338">
        <w:rPr>
          <w:lang w:val="it-IT"/>
        </w:rPr>
        <w:t>(vedere paragrafo</w:t>
      </w:r>
      <w:r w:rsidR="00BB5348">
        <w:rPr>
          <w:lang w:val="it-IT"/>
        </w:rPr>
        <w:t> </w:t>
      </w:r>
      <w:r w:rsidRPr="00986338">
        <w:rPr>
          <w:lang w:val="it-IT"/>
        </w:rPr>
        <w:t>4.2 per informazioni sull’uso pediatrico).</w:t>
      </w:r>
    </w:p>
    <w:p w14:paraId="6FAF2A2E" w14:textId="77777777" w:rsidR="003A0EF9" w:rsidRPr="00AE4BDD" w:rsidRDefault="003A0EF9" w:rsidP="002E740C">
      <w:pPr>
        <w:spacing w:line="240" w:lineRule="auto"/>
        <w:rPr>
          <w:lang w:val="it-IT"/>
        </w:rPr>
      </w:pPr>
    </w:p>
    <w:p w14:paraId="4C77AE77" w14:textId="082C8AAC" w:rsidR="001F3CF9" w:rsidRPr="00AE4BDD" w:rsidRDefault="001F3CF9" w:rsidP="002E740C">
      <w:pPr>
        <w:keepNext/>
        <w:spacing w:line="240" w:lineRule="auto"/>
        <w:rPr>
          <w:rStyle w:val="hps"/>
          <w:i/>
          <w:color w:val="222222"/>
          <w:u w:val="single"/>
          <w:lang w:val="it-IT"/>
        </w:rPr>
      </w:pPr>
      <w:r w:rsidRPr="00AE4BDD">
        <w:rPr>
          <w:rStyle w:val="hps"/>
          <w:i/>
          <w:color w:val="222222"/>
          <w:u w:val="single"/>
          <w:lang w:val="it-IT"/>
        </w:rPr>
        <w:t>Anemia</w:t>
      </w:r>
      <w:r w:rsidRPr="00AE4BDD">
        <w:rPr>
          <w:i/>
          <w:color w:val="222222"/>
          <w:u w:val="single"/>
          <w:lang w:val="it-IT"/>
        </w:rPr>
        <w:t xml:space="preserve"> </w:t>
      </w:r>
      <w:r w:rsidR="006E0E6D" w:rsidRPr="00AE4BDD">
        <w:rPr>
          <w:rStyle w:val="hps"/>
          <w:i/>
          <w:color w:val="222222"/>
          <w:u w:val="single"/>
          <w:lang w:val="it-IT"/>
        </w:rPr>
        <w:t>A</w:t>
      </w:r>
      <w:r w:rsidRPr="00AE4BDD">
        <w:rPr>
          <w:rStyle w:val="hps"/>
          <w:i/>
          <w:color w:val="222222"/>
          <w:u w:val="single"/>
          <w:lang w:val="it-IT"/>
        </w:rPr>
        <w:t xml:space="preserve">plastica </w:t>
      </w:r>
      <w:r w:rsidR="00E17677">
        <w:rPr>
          <w:rStyle w:val="hps"/>
          <w:i/>
          <w:color w:val="222222"/>
          <w:u w:val="single"/>
          <w:lang w:val="it-IT"/>
        </w:rPr>
        <w:t xml:space="preserve">Severa </w:t>
      </w:r>
      <w:r w:rsidR="001B1B92">
        <w:rPr>
          <w:rStyle w:val="hps"/>
          <w:i/>
          <w:color w:val="222222"/>
          <w:u w:val="single"/>
          <w:lang w:val="it-IT"/>
        </w:rPr>
        <w:t>(SAA)</w:t>
      </w:r>
    </w:p>
    <w:p w14:paraId="642CDE6B" w14:textId="4638B74D" w:rsidR="000F6202" w:rsidRPr="00C74BE0" w:rsidRDefault="000F6202" w:rsidP="002E740C">
      <w:pPr>
        <w:keepNext/>
        <w:spacing w:line="240" w:lineRule="auto"/>
        <w:rPr>
          <w:rStyle w:val="hps"/>
          <w:i/>
          <w:iCs/>
          <w:color w:val="222222"/>
          <w:lang w:val="it-IT"/>
        </w:rPr>
      </w:pPr>
    </w:p>
    <w:p w14:paraId="3D71149F" w14:textId="43C88EDF" w:rsidR="001F3CF9" w:rsidRPr="00AE4BDD" w:rsidRDefault="001F3CF9" w:rsidP="002E740C">
      <w:pPr>
        <w:spacing w:line="240" w:lineRule="auto"/>
        <w:rPr>
          <w:color w:val="222222"/>
          <w:lang w:val="it-IT"/>
        </w:rPr>
      </w:pPr>
      <w:r w:rsidRPr="00AE4BDD">
        <w:rPr>
          <w:rStyle w:val="hps"/>
          <w:color w:val="222222"/>
          <w:lang w:val="it-IT"/>
        </w:rPr>
        <w:t>Eltrombopag</w:t>
      </w:r>
      <w:r w:rsidRPr="00AE4BDD">
        <w:rPr>
          <w:color w:val="222222"/>
          <w:lang w:val="it-IT"/>
        </w:rPr>
        <w:t xml:space="preserve"> </w:t>
      </w:r>
      <w:r w:rsidRPr="00AE4BDD">
        <w:rPr>
          <w:rStyle w:val="hps"/>
          <w:color w:val="222222"/>
          <w:lang w:val="it-IT"/>
        </w:rPr>
        <w:t>è stato studiato in</w:t>
      </w:r>
      <w:r w:rsidRPr="00AE4BDD">
        <w:rPr>
          <w:color w:val="222222"/>
          <w:lang w:val="it-IT"/>
        </w:rPr>
        <w:t xml:space="preserve"> </w:t>
      </w:r>
      <w:r w:rsidRPr="00AE4BDD">
        <w:rPr>
          <w:rStyle w:val="hps"/>
          <w:color w:val="222222"/>
          <w:lang w:val="it-IT"/>
        </w:rPr>
        <w:t>uno studio clinico a braccio singolo</w:t>
      </w:r>
      <w:r w:rsidRPr="00AE4BDD">
        <w:rPr>
          <w:color w:val="222222"/>
          <w:lang w:val="it-IT"/>
        </w:rPr>
        <w:t xml:space="preserve">, </w:t>
      </w:r>
      <w:r w:rsidRPr="00AE4BDD">
        <w:rPr>
          <w:rStyle w:val="hps"/>
          <w:color w:val="222222"/>
          <w:lang w:val="it-IT"/>
        </w:rPr>
        <w:t>monocentrico, in aperto in 43</w:t>
      </w:r>
      <w:r w:rsidRPr="00AE4BDD">
        <w:rPr>
          <w:color w:val="222222"/>
          <w:lang w:val="it-IT"/>
        </w:rPr>
        <w:t> </w:t>
      </w:r>
      <w:r w:rsidRPr="00AE4BDD">
        <w:rPr>
          <w:rStyle w:val="hps"/>
          <w:color w:val="222222"/>
          <w:lang w:val="it-IT"/>
        </w:rPr>
        <w:t xml:space="preserve">pazienti affetti da </w:t>
      </w:r>
      <w:r w:rsidR="005D29D7">
        <w:rPr>
          <w:rStyle w:val="hps"/>
          <w:color w:val="222222"/>
          <w:lang w:val="it-IT"/>
        </w:rPr>
        <w:t>SAA</w:t>
      </w:r>
      <w:r w:rsidRPr="00AE4BDD">
        <w:rPr>
          <w:color w:val="222222"/>
          <w:lang w:val="it-IT"/>
        </w:rPr>
        <w:t xml:space="preserve"> </w:t>
      </w:r>
      <w:r w:rsidRPr="00AE4BDD">
        <w:rPr>
          <w:rStyle w:val="hps"/>
          <w:color w:val="222222"/>
          <w:lang w:val="it-IT"/>
        </w:rPr>
        <w:t>con trombocitopenia</w:t>
      </w:r>
      <w:r w:rsidRPr="00AE4BDD">
        <w:rPr>
          <w:color w:val="222222"/>
          <w:lang w:val="it-IT"/>
        </w:rPr>
        <w:t xml:space="preserve"> </w:t>
      </w:r>
      <w:r w:rsidRPr="00AE4BDD">
        <w:rPr>
          <w:rStyle w:val="hps"/>
          <w:color w:val="222222"/>
          <w:lang w:val="it-IT"/>
        </w:rPr>
        <w:t>refrattaria</w:t>
      </w:r>
      <w:r w:rsidRPr="00AE4BDD">
        <w:rPr>
          <w:color w:val="222222"/>
          <w:lang w:val="it-IT"/>
        </w:rPr>
        <w:t xml:space="preserve"> </w:t>
      </w:r>
      <w:r w:rsidRPr="00AE4BDD">
        <w:rPr>
          <w:rStyle w:val="hps"/>
          <w:color w:val="222222"/>
          <w:lang w:val="it-IT"/>
        </w:rPr>
        <w:t>dopo</w:t>
      </w:r>
      <w:r w:rsidRPr="00AE4BDD">
        <w:rPr>
          <w:color w:val="222222"/>
          <w:lang w:val="it-IT"/>
        </w:rPr>
        <w:t xml:space="preserve"> </w:t>
      </w:r>
      <w:r w:rsidRPr="00AE4BDD">
        <w:rPr>
          <w:rStyle w:val="hps"/>
          <w:color w:val="222222"/>
          <w:lang w:val="it-IT"/>
        </w:rPr>
        <w:t>almeno una</w:t>
      </w:r>
      <w:r w:rsidRPr="00AE4BDD">
        <w:rPr>
          <w:color w:val="222222"/>
          <w:lang w:val="it-IT"/>
        </w:rPr>
        <w:t xml:space="preserve"> </w:t>
      </w:r>
      <w:r w:rsidRPr="00AE4BDD">
        <w:rPr>
          <w:rStyle w:val="hps"/>
          <w:color w:val="222222"/>
          <w:lang w:val="it-IT"/>
        </w:rPr>
        <w:t>terapia immunosoppressiva</w:t>
      </w:r>
      <w:r w:rsidRPr="00AE4BDD">
        <w:rPr>
          <w:color w:val="222222"/>
          <w:lang w:val="it-IT"/>
        </w:rPr>
        <w:t xml:space="preserve"> (IST) </w:t>
      </w:r>
      <w:r w:rsidRPr="00AE4BDD">
        <w:rPr>
          <w:rStyle w:val="hps"/>
          <w:color w:val="222222"/>
          <w:lang w:val="it-IT"/>
        </w:rPr>
        <w:t>precedente</w:t>
      </w:r>
      <w:r w:rsidRPr="00AE4BDD">
        <w:rPr>
          <w:color w:val="222222"/>
          <w:lang w:val="it-IT"/>
        </w:rPr>
        <w:t xml:space="preserve"> </w:t>
      </w:r>
      <w:r w:rsidRPr="00AE4BDD">
        <w:rPr>
          <w:rStyle w:val="hps"/>
          <w:color w:val="222222"/>
          <w:lang w:val="it-IT"/>
        </w:rPr>
        <w:t>e</w:t>
      </w:r>
      <w:r w:rsidRPr="00AE4BDD">
        <w:rPr>
          <w:color w:val="222222"/>
          <w:lang w:val="it-IT"/>
        </w:rPr>
        <w:t xml:space="preserve"> </w:t>
      </w:r>
      <w:r w:rsidRPr="00AE4BDD">
        <w:rPr>
          <w:rStyle w:val="hps"/>
          <w:color w:val="222222"/>
          <w:lang w:val="it-IT"/>
        </w:rPr>
        <w:t>con</w:t>
      </w:r>
      <w:r w:rsidRPr="00AE4BDD">
        <w:rPr>
          <w:color w:val="222222"/>
          <w:lang w:val="it-IT"/>
        </w:rPr>
        <w:t xml:space="preserve"> </w:t>
      </w:r>
      <w:r w:rsidRPr="00AE4BDD">
        <w:rPr>
          <w:rStyle w:val="hps"/>
          <w:color w:val="222222"/>
          <w:lang w:val="it-IT"/>
        </w:rPr>
        <w:t>una conta piastrinica</w:t>
      </w:r>
      <w:r w:rsidRPr="00AE4BDD">
        <w:rPr>
          <w:color w:val="222222"/>
          <w:lang w:val="it-IT"/>
        </w:rPr>
        <w:t xml:space="preserve"> </w:t>
      </w:r>
      <w:r w:rsidR="000856EC">
        <w:rPr>
          <w:rStyle w:val="hps"/>
          <w:color w:val="222222"/>
          <w:lang w:val="it-IT"/>
        </w:rPr>
        <w:t>≤</w:t>
      </w:r>
      <w:r w:rsidRPr="00AE4BDD">
        <w:rPr>
          <w:rStyle w:val="hps"/>
          <w:color w:val="222222"/>
          <w:lang w:val="it-IT"/>
        </w:rPr>
        <w:t>30</w:t>
      </w:r>
      <w:r w:rsidR="0010467E">
        <w:rPr>
          <w:lang w:val="it-IT"/>
        </w:rPr>
        <w:t> </w:t>
      </w:r>
      <w:r w:rsidRPr="00AE4BDD">
        <w:rPr>
          <w:rStyle w:val="hps"/>
          <w:color w:val="222222"/>
          <w:lang w:val="it-IT"/>
        </w:rPr>
        <w:t>000</w:t>
      </w:r>
      <w:r w:rsidR="00BD3ADC" w:rsidRPr="00AE4BDD">
        <w:rPr>
          <w:rStyle w:val="hps"/>
          <w:color w:val="222222"/>
          <w:lang w:val="it-IT"/>
        </w:rPr>
        <w:t>/</w:t>
      </w:r>
      <w:r w:rsidR="00BD3ADC" w:rsidRPr="00AE4BDD">
        <w:rPr>
          <w:lang w:val="it-IT"/>
        </w:rPr>
        <w:t>µl</w:t>
      </w:r>
      <w:r w:rsidRPr="00AE4BDD">
        <w:rPr>
          <w:color w:val="222222"/>
          <w:lang w:val="it-IT"/>
        </w:rPr>
        <w:t>.</w:t>
      </w:r>
    </w:p>
    <w:p w14:paraId="3630EE74" w14:textId="77777777" w:rsidR="001F3CF9" w:rsidRPr="00AE4BDD" w:rsidRDefault="001F3CF9" w:rsidP="002E740C">
      <w:pPr>
        <w:spacing w:line="240" w:lineRule="auto"/>
        <w:rPr>
          <w:rStyle w:val="hps"/>
          <w:color w:val="222222"/>
          <w:lang w:val="it-IT"/>
        </w:rPr>
      </w:pPr>
    </w:p>
    <w:p w14:paraId="0E38B80D" w14:textId="12E63FF1" w:rsidR="001F3CF9" w:rsidRPr="00AE4BDD" w:rsidRDefault="001F3CF9" w:rsidP="002E740C">
      <w:pPr>
        <w:spacing w:line="240" w:lineRule="auto"/>
        <w:rPr>
          <w:color w:val="222222"/>
          <w:lang w:val="it-IT"/>
        </w:rPr>
      </w:pPr>
      <w:r w:rsidRPr="00AE4BDD">
        <w:rPr>
          <w:rStyle w:val="hps"/>
          <w:color w:val="222222"/>
          <w:lang w:val="it-IT"/>
        </w:rPr>
        <w:t>La</w:t>
      </w:r>
      <w:r w:rsidRPr="00AE4BDD">
        <w:rPr>
          <w:color w:val="222222"/>
          <w:lang w:val="it-IT"/>
        </w:rPr>
        <w:t xml:space="preserve"> </w:t>
      </w:r>
      <w:r w:rsidRPr="00AE4BDD">
        <w:rPr>
          <w:rStyle w:val="hps"/>
          <w:color w:val="222222"/>
          <w:lang w:val="it-IT"/>
        </w:rPr>
        <w:t xml:space="preserve">maggior parte dei </w:t>
      </w:r>
      <w:r w:rsidR="000A5669">
        <w:rPr>
          <w:rStyle w:val="hps"/>
          <w:color w:val="222222"/>
          <w:lang w:val="it-IT"/>
        </w:rPr>
        <w:t>pazienti</w:t>
      </w:r>
      <w:r w:rsidRPr="00AE4BDD">
        <w:rPr>
          <w:color w:val="222222"/>
          <w:lang w:val="it-IT"/>
        </w:rPr>
        <w:t xml:space="preserve">, </w:t>
      </w:r>
      <w:r w:rsidR="002A7091" w:rsidRPr="00AE4BDD">
        <w:rPr>
          <w:rStyle w:val="hps"/>
          <w:color w:val="222222"/>
          <w:lang w:val="it-IT"/>
        </w:rPr>
        <w:t>33</w:t>
      </w:r>
      <w:r w:rsidR="002A7091" w:rsidRPr="00AE4BDD">
        <w:rPr>
          <w:color w:val="222222"/>
          <w:lang w:val="it-IT"/>
        </w:rPr>
        <w:t> </w:t>
      </w:r>
      <w:r w:rsidRPr="00AE4BDD">
        <w:rPr>
          <w:rStyle w:val="hps"/>
          <w:color w:val="222222"/>
          <w:lang w:val="it-IT"/>
        </w:rPr>
        <w:t>(</w:t>
      </w:r>
      <w:r w:rsidRPr="00AE4BDD">
        <w:rPr>
          <w:color w:val="222222"/>
          <w:lang w:val="it-IT"/>
        </w:rPr>
        <w:t xml:space="preserve">77%), </w:t>
      </w:r>
      <w:r w:rsidRPr="00AE4BDD">
        <w:rPr>
          <w:rStyle w:val="hps"/>
          <w:color w:val="222222"/>
          <w:lang w:val="it-IT"/>
        </w:rPr>
        <w:t>è stata</w:t>
      </w:r>
      <w:r w:rsidRPr="00AE4BDD">
        <w:rPr>
          <w:color w:val="222222"/>
          <w:lang w:val="it-IT"/>
        </w:rPr>
        <w:t xml:space="preserve"> </w:t>
      </w:r>
      <w:r w:rsidRPr="00AE4BDD">
        <w:rPr>
          <w:rStyle w:val="hps"/>
          <w:color w:val="222222"/>
          <w:lang w:val="it-IT"/>
        </w:rPr>
        <w:t>considerata affetta da una</w:t>
      </w:r>
      <w:r w:rsidRPr="00AE4BDD">
        <w:rPr>
          <w:color w:val="222222"/>
          <w:lang w:val="it-IT"/>
        </w:rPr>
        <w:t xml:space="preserve"> </w:t>
      </w:r>
      <w:r w:rsidR="00AB6818">
        <w:rPr>
          <w:rStyle w:val="hps"/>
          <w:color w:val="222222"/>
          <w:lang w:val="it-IT"/>
        </w:rPr>
        <w:t>‘</w:t>
      </w:r>
      <w:r w:rsidRPr="00AE4BDD">
        <w:rPr>
          <w:color w:val="222222"/>
          <w:lang w:val="it-IT"/>
        </w:rPr>
        <w:t xml:space="preserve">malattia refrattaria </w:t>
      </w:r>
      <w:r w:rsidRPr="00AE4BDD">
        <w:rPr>
          <w:rStyle w:val="hps"/>
          <w:color w:val="222222"/>
          <w:lang w:val="it-IT"/>
        </w:rPr>
        <w:t>primaria</w:t>
      </w:r>
      <w:r w:rsidR="00AB6818">
        <w:rPr>
          <w:color w:val="222222"/>
          <w:lang w:val="it-IT"/>
        </w:rPr>
        <w:t>’</w:t>
      </w:r>
      <w:r w:rsidRPr="00AE4BDD">
        <w:rPr>
          <w:color w:val="222222"/>
          <w:lang w:val="it-IT"/>
        </w:rPr>
        <w:t xml:space="preserve">, definita come </w:t>
      </w:r>
      <w:r w:rsidRPr="00AE4BDD">
        <w:rPr>
          <w:rStyle w:val="hps"/>
          <w:color w:val="222222"/>
          <w:lang w:val="it-IT"/>
        </w:rPr>
        <w:t xml:space="preserve">l’assenza di </w:t>
      </w:r>
      <w:r w:rsidRPr="00AE4BDD">
        <w:rPr>
          <w:color w:val="222222"/>
          <w:lang w:val="it-IT"/>
        </w:rPr>
        <w:t xml:space="preserve">una </w:t>
      </w:r>
      <w:r w:rsidRPr="00AE4BDD">
        <w:rPr>
          <w:rStyle w:val="hps"/>
          <w:color w:val="222222"/>
          <w:lang w:val="it-IT"/>
        </w:rPr>
        <w:t>prima</w:t>
      </w:r>
      <w:r w:rsidRPr="00AE4BDD">
        <w:rPr>
          <w:color w:val="222222"/>
          <w:lang w:val="it-IT"/>
        </w:rPr>
        <w:t xml:space="preserve"> </w:t>
      </w:r>
      <w:r w:rsidRPr="00AE4BDD">
        <w:rPr>
          <w:rStyle w:val="hps"/>
          <w:color w:val="222222"/>
          <w:lang w:val="it-IT"/>
        </w:rPr>
        <w:t>risposta adeguata</w:t>
      </w:r>
      <w:r w:rsidRPr="00AE4BDD">
        <w:rPr>
          <w:color w:val="222222"/>
          <w:lang w:val="it-IT"/>
        </w:rPr>
        <w:t xml:space="preserve"> </w:t>
      </w:r>
      <w:r w:rsidRPr="00AE4BDD">
        <w:rPr>
          <w:rStyle w:val="hps"/>
          <w:color w:val="222222"/>
          <w:lang w:val="it-IT"/>
        </w:rPr>
        <w:t>a terapia immunosoppressiva</w:t>
      </w:r>
      <w:r w:rsidRPr="00AE4BDD">
        <w:rPr>
          <w:color w:val="222222"/>
          <w:lang w:val="it-IT"/>
        </w:rPr>
        <w:t xml:space="preserve"> </w:t>
      </w:r>
      <w:r w:rsidRPr="00AE4BDD">
        <w:rPr>
          <w:rStyle w:val="hps"/>
          <w:color w:val="222222"/>
          <w:lang w:val="it-IT"/>
        </w:rPr>
        <w:t>in</w:t>
      </w:r>
      <w:r w:rsidRPr="00AE4BDD">
        <w:rPr>
          <w:color w:val="222222"/>
          <w:lang w:val="it-IT"/>
        </w:rPr>
        <w:t xml:space="preserve"> </w:t>
      </w:r>
      <w:r w:rsidRPr="00AE4BDD">
        <w:rPr>
          <w:rStyle w:val="hps"/>
          <w:color w:val="222222"/>
          <w:lang w:val="it-IT"/>
        </w:rPr>
        <w:t>qualsiasi</w:t>
      </w:r>
      <w:r w:rsidRPr="00AE4BDD">
        <w:rPr>
          <w:color w:val="222222"/>
          <w:lang w:val="it-IT"/>
        </w:rPr>
        <w:t xml:space="preserve"> </w:t>
      </w:r>
      <w:r w:rsidRPr="00AE4BDD">
        <w:rPr>
          <w:rStyle w:val="hps"/>
          <w:color w:val="222222"/>
          <w:lang w:val="it-IT"/>
        </w:rPr>
        <w:t>linea</w:t>
      </w:r>
      <w:r w:rsidRPr="00AE4BDD">
        <w:rPr>
          <w:color w:val="222222"/>
          <w:lang w:val="it-IT"/>
        </w:rPr>
        <w:t xml:space="preserve">. </w:t>
      </w:r>
      <w:r w:rsidRPr="00AE4BDD">
        <w:rPr>
          <w:rStyle w:val="hps"/>
          <w:color w:val="222222"/>
          <w:lang w:val="it-IT"/>
        </w:rPr>
        <w:t>I rimanenti</w:t>
      </w:r>
      <w:r w:rsidRPr="00AE4BDD">
        <w:rPr>
          <w:color w:val="222222"/>
          <w:lang w:val="it-IT"/>
        </w:rPr>
        <w:t xml:space="preserve"> </w:t>
      </w:r>
      <w:r w:rsidRPr="00AE4BDD">
        <w:rPr>
          <w:rStyle w:val="hps"/>
          <w:color w:val="222222"/>
          <w:lang w:val="it-IT"/>
        </w:rPr>
        <w:t>10 </w:t>
      </w:r>
      <w:r w:rsidR="000A5669">
        <w:rPr>
          <w:rStyle w:val="hps"/>
          <w:color w:val="222222"/>
          <w:lang w:val="it-IT"/>
        </w:rPr>
        <w:t>pazienti</w:t>
      </w:r>
      <w:r w:rsidR="000A5669" w:rsidRPr="00AE4BDD">
        <w:rPr>
          <w:color w:val="222222"/>
          <w:lang w:val="it-IT"/>
        </w:rPr>
        <w:t xml:space="preserve"> </w:t>
      </w:r>
      <w:r w:rsidRPr="00AE4BDD">
        <w:rPr>
          <w:rStyle w:val="hps"/>
          <w:color w:val="222222"/>
          <w:lang w:val="it-IT"/>
        </w:rPr>
        <w:t>hanno avuto una risposta piastrinica insufficiente alle precedenti terapie</w:t>
      </w:r>
      <w:r w:rsidRPr="00AE4BDD">
        <w:rPr>
          <w:color w:val="222222"/>
          <w:lang w:val="it-IT"/>
        </w:rPr>
        <w:t xml:space="preserve">. </w:t>
      </w:r>
      <w:r w:rsidRPr="00AE4BDD">
        <w:rPr>
          <w:rStyle w:val="hps"/>
          <w:color w:val="222222"/>
          <w:lang w:val="it-IT"/>
        </w:rPr>
        <w:t>Tutti e</w:t>
      </w:r>
      <w:r w:rsidRPr="00AE4BDD">
        <w:rPr>
          <w:color w:val="222222"/>
          <w:lang w:val="it-IT"/>
        </w:rPr>
        <w:t xml:space="preserve"> </w:t>
      </w:r>
      <w:r w:rsidRPr="00AE4BDD">
        <w:rPr>
          <w:rStyle w:val="hps"/>
          <w:color w:val="222222"/>
          <w:lang w:val="it-IT"/>
        </w:rPr>
        <w:t>10</w:t>
      </w:r>
      <w:r w:rsidRPr="00AE4BDD">
        <w:rPr>
          <w:color w:val="222222"/>
          <w:lang w:val="it-IT"/>
        </w:rPr>
        <w:t xml:space="preserve"> </w:t>
      </w:r>
      <w:r w:rsidRPr="00AE4BDD">
        <w:rPr>
          <w:rStyle w:val="hps"/>
          <w:color w:val="222222"/>
          <w:lang w:val="it-IT"/>
        </w:rPr>
        <w:t>ricevuto erano stati sottoposti ad</w:t>
      </w:r>
      <w:r w:rsidRPr="00AE4BDD">
        <w:rPr>
          <w:color w:val="222222"/>
          <w:lang w:val="it-IT"/>
        </w:rPr>
        <w:t xml:space="preserve"> </w:t>
      </w:r>
      <w:r w:rsidRPr="00AE4BDD">
        <w:rPr>
          <w:rStyle w:val="hps"/>
          <w:color w:val="222222"/>
          <w:lang w:val="it-IT"/>
        </w:rPr>
        <w:t>almeno 2</w:t>
      </w:r>
      <w:r w:rsidRPr="00AE4BDD">
        <w:rPr>
          <w:color w:val="222222"/>
          <w:lang w:val="it-IT"/>
        </w:rPr>
        <w:t xml:space="preserve"> precedenti </w:t>
      </w:r>
      <w:r w:rsidRPr="00AE4BDD">
        <w:rPr>
          <w:rStyle w:val="hps"/>
          <w:color w:val="222222"/>
          <w:lang w:val="it-IT"/>
        </w:rPr>
        <w:t>regimi</w:t>
      </w:r>
      <w:r w:rsidRPr="00AE4BDD">
        <w:rPr>
          <w:color w:val="222222"/>
          <w:lang w:val="it-IT"/>
        </w:rPr>
        <w:t xml:space="preserve"> </w:t>
      </w:r>
      <w:r w:rsidRPr="00AE4BDD">
        <w:rPr>
          <w:rStyle w:val="hps"/>
          <w:color w:val="222222"/>
          <w:lang w:val="it-IT"/>
        </w:rPr>
        <w:t>di terapia immunosoppressiva,</w:t>
      </w:r>
      <w:r w:rsidRPr="00AE4BDD">
        <w:rPr>
          <w:color w:val="222222"/>
          <w:lang w:val="it-IT"/>
        </w:rPr>
        <w:t xml:space="preserve"> </w:t>
      </w:r>
      <w:r w:rsidRPr="00AE4BDD">
        <w:rPr>
          <w:rStyle w:val="hps"/>
          <w:color w:val="222222"/>
          <w:lang w:val="it-IT"/>
        </w:rPr>
        <w:t>e il 50</w:t>
      </w:r>
      <w:r w:rsidRPr="00AE4BDD">
        <w:rPr>
          <w:color w:val="222222"/>
          <w:lang w:val="it-IT"/>
        </w:rPr>
        <w:t xml:space="preserve">% </w:t>
      </w:r>
      <w:r w:rsidRPr="00AE4BDD">
        <w:rPr>
          <w:rStyle w:val="hps"/>
          <w:color w:val="222222"/>
          <w:lang w:val="it-IT"/>
        </w:rPr>
        <w:t>aveva</w:t>
      </w:r>
      <w:r w:rsidRPr="00AE4BDD">
        <w:rPr>
          <w:color w:val="222222"/>
          <w:lang w:val="it-IT"/>
        </w:rPr>
        <w:t xml:space="preserve"> </w:t>
      </w:r>
      <w:r w:rsidRPr="00AE4BDD">
        <w:rPr>
          <w:rStyle w:val="hps"/>
          <w:color w:val="222222"/>
          <w:lang w:val="it-IT"/>
        </w:rPr>
        <w:t>ricevuto almeno</w:t>
      </w:r>
      <w:r w:rsidRPr="00AE4BDD">
        <w:rPr>
          <w:color w:val="222222"/>
          <w:lang w:val="it-IT"/>
        </w:rPr>
        <w:t xml:space="preserve"> </w:t>
      </w:r>
      <w:r w:rsidRPr="00AE4BDD">
        <w:rPr>
          <w:rStyle w:val="hps"/>
          <w:color w:val="222222"/>
          <w:lang w:val="it-IT"/>
        </w:rPr>
        <w:t>3 regimi</w:t>
      </w:r>
      <w:r w:rsidRPr="00AE4BDD">
        <w:rPr>
          <w:color w:val="222222"/>
          <w:lang w:val="it-IT"/>
        </w:rPr>
        <w:t xml:space="preserve"> di terapia </w:t>
      </w:r>
      <w:r w:rsidRPr="00AE4BDD">
        <w:rPr>
          <w:rStyle w:val="hps"/>
          <w:color w:val="222222"/>
          <w:lang w:val="it-IT"/>
        </w:rPr>
        <w:t>immunosoppressiva</w:t>
      </w:r>
      <w:r w:rsidRPr="00AE4BDD">
        <w:rPr>
          <w:color w:val="222222"/>
          <w:lang w:val="it-IT"/>
        </w:rPr>
        <w:t xml:space="preserve"> </w:t>
      </w:r>
      <w:r w:rsidRPr="00AE4BDD">
        <w:rPr>
          <w:rStyle w:val="hps"/>
          <w:color w:val="222222"/>
          <w:lang w:val="it-IT"/>
        </w:rPr>
        <w:t>precedenti.</w:t>
      </w:r>
      <w:r w:rsidRPr="00AE4BDD">
        <w:rPr>
          <w:color w:val="222222"/>
          <w:lang w:val="it-IT"/>
        </w:rPr>
        <w:t xml:space="preserve"> </w:t>
      </w:r>
      <w:r w:rsidRPr="00AE4BDD">
        <w:rPr>
          <w:rStyle w:val="hps"/>
          <w:color w:val="222222"/>
          <w:lang w:val="it-IT"/>
        </w:rPr>
        <w:t>I pazienti con</w:t>
      </w:r>
      <w:r w:rsidRPr="00AE4BDD">
        <w:rPr>
          <w:color w:val="222222"/>
          <w:lang w:val="it-IT"/>
        </w:rPr>
        <w:t xml:space="preserve"> </w:t>
      </w:r>
      <w:r w:rsidRPr="00AE4BDD">
        <w:rPr>
          <w:rStyle w:val="hps"/>
          <w:color w:val="222222"/>
          <w:lang w:val="it-IT"/>
        </w:rPr>
        <w:t>diagnosi di</w:t>
      </w:r>
      <w:r w:rsidRPr="00AE4BDD">
        <w:rPr>
          <w:color w:val="222222"/>
          <w:lang w:val="it-IT"/>
        </w:rPr>
        <w:t xml:space="preserve"> </w:t>
      </w:r>
      <w:r w:rsidRPr="00AE4BDD">
        <w:rPr>
          <w:rStyle w:val="hps"/>
          <w:color w:val="222222"/>
          <w:lang w:val="it-IT"/>
        </w:rPr>
        <w:t>anemia di Fanconi</w:t>
      </w:r>
      <w:r w:rsidRPr="00AE4BDD">
        <w:rPr>
          <w:color w:val="222222"/>
          <w:lang w:val="it-IT"/>
        </w:rPr>
        <w:t xml:space="preserve">, infezione </w:t>
      </w:r>
      <w:r w:rsidRPr="00AE4BDD">
        <w:rPr>
          <w:rStyle w:val="hps"/>
          <w:color w:val="222222"/>
          <w:lang w:val="it-IT"/>
        </w:rPr>
        <w:t>non responsiva</w:t>
      </w:r>
      <w:r w:rsidRPr="00AE4BDD">
        <w:rPr>
          <w:color w:val="222222"/>
          <w:lang w:val="it-IT"/>
        </w:rPr>
        <w:t xml:space="preserve"> </w:t>
      </w:r>
      <w:r w:rsidRPr="00AE4BDD">
        <w:rPr>
          <w:rStyle w:val="hps"/>
          <w:color w:val="222222"/>
          <w:lang w:val="it-IT"/>
        </w:rPr>
        <w:t>alla terapia</w:t>
      </w:r>
      <w:r w:rsidRPr="00AE4BDD">
        <w:rPr>
          <w:color w:val="222222"/>
          <w:lang w:val="it-IT"/>
        </w:rPr>
        <w:t xml:space="preserve"> </w:t>
      </w:r>
      <w:r w:rsidRPr="00AE4BDD">
        <w:rPr>
          <w:rStyle w:val="hps"/>
          <w:color w:val="222222"/>
          <w:lang w:val="it-IT"/>
        </w:rPr>
        <w:t>appropriata</w:t>
      </w:r>
      <w:r w:rsidRPr="00AE4BDD">
        <w:rPr>
          <w:color w:val="222222"/>
          <w:lang w:val="it-IT"/>
        </w:rPr>
        <w:t xml:space="preserve">, un clone </w:t>
      </w:r>
      <w:r w:rsidRPr="00AE4BDD">
        <w:rPr>
          <w:rStyle w:val="hps"/>
          <w:color w:val="222222"/>
          <w:lang w:val="it-IT"/>
        </w:rPr>
        <w:t>PNH</w:t>
      </w:r>
      <w:r w:rsidRPr="00AE4BDD">
        <w:rPr>
          <w:color w:val="222222"/>
          <w:lang w:val="it-IT"/>
        </w:rPr>
        <w:t xml:space="preserve"> </w:t>
      </w:r>
      <w:r w:rsidRPr="00AE4BDD">
        <w:rPr>
          <w:rStyle w:val="hps"/>
          <w:color w:val="222222"/>
          <w:lang w:val="it-IT"/>
        </w:rPr>
        <w:t>nei neutrofili</w:t>
      </w:r>
      <w:r w:rsidRPr="00AE4BDD">
        <w:rPr>
          <w:color w:val="222222"/>
          <w:lang w:val="it-IT"/>
        </w:rPr>
        <w:t xml:space="preserve"> </w:t>
      </w:r>
      <w:r w:rsidRPr="00AE4BDD">
        <w:rPr>
          <w:rStyle w:val="hps"/>
          <w:color w:val="222222"/>
          <w:lang w:val="it-IT"/>
        </w:rPr>
        <w:t>di</w:t>
      </w:r>
      <w:r w:rsidRPr="00AE4BDD">
        <w:rPr>
          <w:color w:val="222222"/>
          <w:lang w:val="it-IT"/>
        </w:rPr>
        <w:t xml:space="preserve"> dimensione </w:t>
      </w:r>
      <w:r w:rsidR="000856EC">
        <w:rPr>
          <w:rStyle w:val="hps"/>
          <w:color w:val="222222"/>
          <w:lang w:val="it-IT"/>
        </w:rPr>
        <w:t>≥</w:t>
      </w:r>
      <w:r w:rsidRPr="00AE4BDD">
        <w:rPr>
          <w:rStyle w:val="hps"/>
          <w:color w:val="222222"/>
          <w:lang w:val="it-IT"/>
        </w:rPr>
        <w:t>50</w:t>
      </w:r>
      <w:r w:rsidRPr="00AE4BDD">
        <w:rPr>
          <w:color w:val="222222"/>
          <w:lang w:val="it-IT"/>
        </w:rPr>
        <w:t xml:space="preserve">%, </w:t>
      </w:r>
      <w:r w:rsidRPr="00AE4BDD">
        <w:rPr>
          <w:rStyle w:val="hps"/>
          <w:color w:val="222222"/>
          <w:lang w:val="it-IT"/>
        </w:rPr>
        <w:t>sono stati</w:t>
      </w:r>
      <w:r w:rsidRPr="00AE4BDD">
        <w:rPr>
          <w:color w:val="222222"/>
          <w:lang w:val="it-IT"/>
        </w:rPr>
        <w:t xml:space="preserve"> </w:t>
      </w:r>
      <w:r w:rsidRPr="00AE4BDD">
        <w:rPr>
          <w:rStyle w:val="hps"/>
          <w:color w:val="222222"/>
          <w:lang w:val="it-IT"/>
        </w:rPr>
        <w:t>esclusi dallo studio</w:t>
      </w:r>
      <w:r w:rsidRPr="00AE4BDD">
        <w:rPr>
          <w:color w:val="222222"/>
          <w:lang w:val="it-IT"/>
        </w:rPr>
        <w:t>.</w:t>
      </w:r>
    </w:p>
    <w:p w14:paraId="30F99162" w14:textId="77777777" w:rsidR="001F3CF9" w:rsidRPr="00AE4BDD" w:rsidRDefault="001F3CF9" w:rsidP="002E740C">
      <w:pPr>
        <w:spacing w:line="240" w:lineRule="auto"/>
        <w:rPr>
          <w:lang w:val="it-IT"/>
        </w:rPr>
      </w:pPr>
    </w:p>
    <w:p w14:paraId="714B1B17" w14:textId="77777777" w:rsidR="001F3CF9" w:rsidRPr="00AE4BDD" w:rsidRDefault="001F3CF9" w:rsidP="002E740C">
      <w:pPr>
        <w:spacing w:line="240" w:lineRule="auto"/>
        <w:rPr>
          <w:rStyle w:val="hps"/>
          <w:color w:val="222222"/>
          <w:lang w:val="it-IT"/>
        </w:rPr>
      </w:pPr>
      <w:r w:rsidRPr="00AE4BDD">
        <w:rPr>
          <w:rStyle w:val="hps"/>
          <w:color w:val="222222"/>
          <w:lang w:val="it-IT"/>
        </w:rPr>
        <w:t>Al basale</w:t>
      </w:r>
      <w:r w:rsidRPr="00AE4BDD">
        <w:rPr>
          <w:color w:val="222222"/>
          <w:lang w:val="it-IT"/>
        </w:rPr>
        <w:t xml:space="preserve"> </w:t>
      </w:r>
      <w:r w:rsidRPr="00AE4BDD">
        <w:rPr>
          <w:rStyle w:val="hps"/>
          <w:color w:val="222222"/>
          <w:lang w:val="it-IT"/>
        </w:rPr>
        <w:t>la conta piastrinica</w:t>
      </w:r>
      <w:r w:rsidRPr="00AE4BDD">
        <w:rPr>
          <w:color w:val="222222"/>
          <w:lang w:val="it-IT"/>
        </w:rPr>
        <w:t xml:space="preserve"> </w:t>
      </w:r>
      <w:r w:rsidRPr="00AE4BDD">
        <w:rPr>
          <w:rStyle w:val="hps"/>
          <w:color w:val="222222"/>
          <w:lang w:val="it-IT"/>
        </w:rPr>
        <w:t>mediana era di</w:t>
      </w:r>
      <w:r w:rsidRPr="00AE4BDD">
        <w:rPr>
          <w:color w:val="222222"/>
          <w:lang w:val="it-IT"/>
        </w:rPr>
        <w:t xml:space="preserve"> </w:t>
      </w:r>
      <w:r w:rsidRPr="00AE4BDD">
        <w:rPr>
          <w:rStyle w:val="hps"/>
          <w:color w:val="222222"/>
          <w:lang w:val="it-IT"/>
        </w:rPr>
        <w:t>20</w:t>
      </w:r>
      <w:r w:rsidR="0010467E">
        <w:rPr>
          <w:lang w:val="it-IT"/>
        </w:rPr>
        <w:t> </w:t>
      </w:r>
      <w:r w:rsidRPr="00AE4BDD">
        <w:rPr>
          <w:rStyle w:val="hps"/>
          <w:color w:val="222222"/>
          <w:lang w:val="it-IT"/>
        </w:rPr>
        <w:t>000</w:t>
      </w:r>
      <w:r w:rsidR="00BD3ADC" w:rsidRPr="00AE4BDD">
        <w:rPr>
          <w:rStyle w:val="hps"/>
          <w:color w:val="222222"/>
          <w:lang w:val="it-IT"/>
        </w:rPr>
        <w:t>/</w:t>
      </w:r>
      <w:r w:rsidR="00BD3ADC" w:rsidRPr="00AE4BDD">
        <w:rPr>
          <w:lang w:val="it-IT"/>
        </w:rPr>
        <w:t>µl</w:t>
      </w:r>
      <w:r w:rsidRPr="00AE4BDD">
        <w:rPr>
          <w:color w:val="222222"/>
          <w:lang w:val="it-IT"/>
        </w:rPr>
        <w:t xml:space="preserve">, </w:t>
      </w:r>
      <w:r w:rsidRPr="00AE4BDD">
        <w:rPr>
          <w:rStyle w:val="hps"/>
          <w:color w:val="222222"/>
          <w:lang w:val="it-IT"/>
        </w:rPr>
        <w:t>l’emoglobina</w:t>
      </w:r>
      <w:r w:rsidRPr="00AE4BDD">
        <w:rPr>
          <w:color w:val="222222"/>
          <w:lang w:val="it-IT"/>
        </w:rPr>
        <w:t xml:space="preserve"> </w:t>
      </w:r>
      <w:r w:rsidRPr="00AE4BDD">
        <w:rPr>
          <w:rStyle w:val="hps"/>
          <w:color w:val="222222"/>
          <w:lang w:val="it-IT"/>
        </w:rPr>
        <w:t>era</w:t>
      </w:r>
      <w:r w:rsidRPr="00AE4BDD">
        <w:rPr>
          <w:color w:val="222222"/>
          <w:lang w:val="it-IT"/>
        </w:rPr>
        <w:t xml:space="preserve"> </w:t>
      </w:r>
      <w:r w:rsidRPr="00AE4BDD">
        <w:rPr>
          <w:rStyle w:val="hps"/>
          <w:color w:val="222222"/>
          <w:lang w:val="it-IT"/>
        </w:rPr>
        <w:t>8,4 g/dl</w:t>
      </w:r>
      <w:r w:rsidRPr="00AE4BDD">
        <w:rPr>
          <w:color w:val="222222"/>
          <w:lang w:val="it-IT"/>
        </w:rPr>
        <w:t xml:space="preserve">, </w:t>
      </w:r>
      <w:r w:rsidRPr="00AE4BDD">
        <w:rPr>
          <w:rStyle w:val="hps"/>
          <w:color w:val="222222"/>
          <w:lang w:val="it-IT"/>
        </w:rPr>
        <w:t>la conta assoluta dei neutrofili</w:t>
      </w:r>
      <w:r w:rsidRPr="00AE4BDD">
        <w:rPr>
          <w:color w:val="222222"/>
          <w:lang w:val="it-IT"/>
        </w:rPr>
        <w:t xml:space="preserve"> </w:t>
      </w:r>
      <w:r w:rsidRPr="00AE4BDD">
        <w:rPr>
          <w:rStyle w:val="hps"/>
          <w:color w:val="222222"/>
          <w:lang w:val="it-IT"/>
        </w:rPr>
        <w:t>era</w:t>
      </w:r>
      <w:r w:rsidRPr="00AE4BDD">
        <w:rPr>
          <w:color w:val="222222"/>
          <w:lang w:val="it-IT"/>
        </w:rPr>
        <w:t xml:space="preserve"> </w:t>
      </w:r>
      <w:r w:rsidRPr="00AE4BDD">
        <w:rPr>
          <w:rStyle w:val="hps"/>
          <w:color w:val="222222"/>
          <w:lang w:val="it-IT"/>
        </w:rPr>
        <w:t>0,</w:t>
      </w:r>
      <w:r w:rsidR="002A7091" w:rsidRPr="00AE4BDD">
        <w:rPr>
          <w:rStyle w:val="hps"/>
          <w:color w:val="222222"/>
          <w:lang w:val="it-IT"/>
        </w:rPr>
        <w:t>58</w:t>
      </w:r>
      <w:r w:rsidR="002A7091" w:rsidRPr="00AE4BDD">
        <w:rPr>
          <w:color w:val="222222"/>
          <w:lang w:val="it-IT"/>
        </w:rPr>
        <w:t> </w:t>
      </w:r>
      <w:r w:rsidR="002A7091" w:rsidRPr="00AE4BDD">
        <w:rPr>
          <w:rStyle w:val="hps"/>
          <w:color w:val="222222"/>
          <w:lang w:val="it-IT"/>
        </w:rPr>
        <w:t>x</w:t>
      </w:r>
      <w:r w:rsidR="002A7091" w:rsidRPr="00AE4BDD">
        <w:rPr>
          <w:color w:val="222222"/>
          <w:lang w:val="it-IT"/>
        </w:rPr>
        <w:t> </w:t>
      </w:r>
      <w:r w:rsidRPr="00AE4BDD">
        <w:rPr>
          <w:rStyle w:val="hps"/>
          <w:color w:val="222222"/>
          <w:lang w:val="it-IT"/>
        </w:rPr>
        <w:t>10</w:t>
      </w:r>
      <w:r w:rsidRPr="00AE4BDD">
        <w:rPr>
          <w:rStyle w:val="hps"/>
          <w:color w:val="222222"/>
          <w:vertAlign w:val="superscript"/>
          <w:lang w:val="it-IT"/>
        </w:rPr>
        <w:t>9</w:t>
      </w:r>
      <w:r w:rsidRPr="00AE4BDD">
        <w:rPr>
          <w:rStyle w:val="hps"/>
          <w:color w:val="222222"/>
          <w:lang w:val="it-IT"/>
        </w:rPr>
        <w:t>/l e</w:t>
      </w:r>
      <w:r w:rsidRPr="00AE4BDD">
        <w:rPr>
          <w:color w:val="222222"/>
          <w:lang w:val="it-IT"/>
        </w:rPr>
        <w:t xml:space="preserve"> la </w:t>
      </w:r>
      <w:r w:rsidRPr="00AE4BDD">
        <w:rPr>
          <w:rStyle w:val="hps"/>
          <w:color w:val="222222"/>
          <w:lang w:val="it-IT"/>
        </w:rPr>
        <w:t>conta assoluta dei reticolociti è stata</w:t>
      </w:r>
      <w:r w:rsidRPr="00AE4BDD">
        <w:rPr>
          <w:color w:val="222222"/>
          <w:lang w:val="it-IT"/>
        </w:rPr>
        <w:t xml:space="preserve"> </w:t>
      </w:r>
      <w:r w:rsidRPr="00AE4BDD">
        <w:rPr>
          <w:rStyle w:val="hps"/>
          <w:color w:val="222222"/>
          <w:lang w:val="it-IT"/>
        </w:rPr>
        <w:t>pari a 24,</w:t>
      </w:r>
      <w:r w:rsidR="002A7091" w:rsidRPr="00AE4BDD">
        <w:rPr>
          <w:rStyle w:val="hps"/>
          <w:color w:val="222222"/>
          <w:lang w:val="it-IT"/>
        </w:rPr>
        <w:t>3</w:t>
      </w:r>
      <w:r w:rsidR="002A7091" w:rsidRPr="00AE4BDD">
        <w:rPr>
          <w:color w:val="222222"/>
          <w:lang w:val="it-IT"/>
        </w:rPr>
        <w:t> </w:t>
      </w:r>
      <w:r w:rsidRPr="00AE4BDD">
        <w:rPr>
          <w:rStyle w:val="hps"/>
          <w:color w:val="222222"/>
          <w:lang w:val="it-IT"/>
        </w:rPr>
        <w:t>x</w:t>
      </w:r>
      <w:r w:rsidR="001469E4">
        <w:rPr>
          <w:rStyle w:val="hps"/>
          <w:color w:val="222222"/>
          <w:lang w:val="it-IT"/>
        </w:rPr>
        <w:t> </w:t>
      </w:r>
      <w:r w:rsidRPr="00AE4BDD">
        <w:rPr>
          <w:rStyle w:val="hps"/>
          <w:color w:val="222222"/>
          <w:lang w:val="it-IT"/>
        </w:rPr>
        <w:t>10</w:t>
      </w:r>
      <w:r w:rsidRPr="00AE4BDD">
        <w:rPr>
          <w:rStyle w:val="hps"/>
          <w:color w:val="222222"/>
          <w:vertAlign w:val="superscript"/>
          <w:lang w:val="it-IT"/>
        </w:rPr>
        <w:t>9</w:t>
      </w:r>
      <w:r w:rsidRPr="00AE4BDD">
        <w:rPr>
          <w:rStyle w:val="hps"/>
          <w:color w:val="222222"/>
          <w:lang w:val="it-IT"/>
        </w:rPr>
        <w:t>/l</w:t>
      </w:r>
      <w:r w:rsidRPr="00AE4BDD">
        <w:rPr>
          <w:color w:val="222222"/>
          <w:lang w:val="it-IT"/>
        </w:rPr>
        <w:t xml:space="preserve">. </w:t>
      </w:r>
      <w:r w:rsidR="006D2EC6" w:rsidRPr="00AE4BDD">
        <w:rPr>
          <w:rStyle w:val="hps"/>
          <w:color w:val="222222"/>
          <w:lang w:val="it-IT"/>
        </w:rPr>
        <w:t>O</w:t>
      </w:r>
      <w:r w:rsidRPr="00AE4BDD">
        <w:rPr>
          <w:rStyle w:val="hps"/>
          <w:color w:val="222222"/>
          <w:lang w:val="it-IT"/>
        </w:rPr>
        <w:t>ttantasei</w:t>
      </w:r>
      <w:r w:rsidRPr="00AE4BDD">
        <w:rPr>
          <w:color w:val="222222"/>
          <w:lang w:val="it-IT"/>
        </w:rPr>
        <w:t xml:space="preserve"> </w:t>
      </w:r>
      <w:r w:rsidRPr="00AE4BDD">
        <w:rPr>
          <w:rStyle w:val="hps"/>
          <w:color w:val="222222"/>
          <w:lang w:val="it-IT"/>
        </w:rPr>
        <w:t>per cento dei</w:t>
      </w:r>
      <w:r w:rsidRPr="00AE4BDD">
        <w:rPr>
          <w:color w:val="222222"/>
          <w:lang w:val="it-IT"/>
        </w:rPr>
        <w:t xml:space="preserve"> </w:t>
      </w:r>
      <w:r w:rsidRPr="00AE4BDD">
        <w:rPr>
          <w:rStyle w:val="hps"/>
          <w:color w:val="222222"/>
          <w:lang w:val="it-IT"/>
        </w:rPr>
        <w:t>pazienti era</w:t>
      </w:r>
      <w:r w:rsidRPr="00AE4BDD">
        <w:rPr>
          <w:color w:val="222222"/>
          <w:lang w:val="it-IT"/>
        </w:rPr>
        <w:t xml:space="preserve"> dipendente da </w:t>
      </w:r>
      <w:r w:rsidRPr="00AE4BDD">
        <w:rPr>
          <w:rStyle w:val="hps"/>
          <w:color w:val="222222"/>
          <w:lang w:val="it-IT"/>
        </w:rPr>
        <w:t>trasfusioni eritrocitarie</w:t>
      </w:r>
      <w:r w:rsidRPr="00AE4BDD">
        <w:rPr>
          <w:color w:val="222222"/>
          <w:lang w:val="it-IT"/>
        </w:rPr>
        <w:t xml:space="preserve">, </w:t>
      </w:r>
      <w:r w:rsidRPr="00AE4BDD">
        <w:rPr>
          <w:rStyle w:val="hps"/>
          <w:color w:val="222222"/>
          <w:lang w:val="it-IT"/>
        </w:rPr>
        <w:t>e il 91</w:t>
      </w:r>
      <w:r w:rsidRPr="00AE4BDD">
        <w:rPr>
          <w:color w:val="222222"/>
          <w:lang w:val="it-IT"/>
        </w:rPr>
        <w:t xml:space="preserve">% era dipendente da </w:t>
      </w:r>
      <w:r w:rsidRPr="00AE4BDD">
        <w:rPr>
          <w:rStyle w:val="hps"/>
          <w:color w:val="222222"/>
          <w:lang w:val="it-IT"/>
        </w:rPr>
        <w:t>trasfusioni piastriniche.</w:t>
      </w:r>
      <w:r w:rsidRPr="00AE4BDD">
        <w:rPr>
          <w:color w:val="222222"/>
          <w:lang w:val="it-IT"/>
        </w:rPr>
        <w:t xml:space="preserve"> </w:t>
      </w:r>
      <w:r w:rsidRPr="00AE4BDD">
        <w:rPr>
          <w:rStyle w:val="hps"/>
          <w:color w:val="222222"/>
          <w:lang w:val="it-IT"/>
        </w:rPr>
        <w:t>La maggior parte dei</w:t>
      </w:r>
      <w:r w:rsidRPr="00AE4BDD">
        <w:rPr>
          <w:color w:val="222222"/>
          <w:lang w:val="it-IT"/>
        </w:rPr>
        <w:t xml:space="preserve"> </w:t>
      </w:r>
      <w:r w:rsidRPr="00AE4BDD">
        <w:rPr>
          <w:rStyle w:val="hps"/>
          <w:color w:val="222222"/>
          <w:lang w:val="it-IT"/>
        </w:rPr>
        <w:t>pazienti (</w:t>
      </w:r>
      <w:r w:rsidRPr="00AE4BDD">
        <w:rPr>
          <w:color w:val="222222"/>
          <w:lang w:val="it-IT"/>
        </w:rPr>
        <w:t xml:space="preserve">84%) </w:t>
      </w:r>
      <w:r w:rsidRPr="00AE4BDD">
        <w:rPr>
          <w:rStyle w:val="hps"/>
          <w:color w:val="222222"/>
          <w:lang w:val="it-IT"/>
        </w:rPr>
        <w:t>aveva ricevuto</w:t>
      </w:r>
      <w:r w:rsidRPr="00AE4BDD">
        <w:rPr>
          <w:color w:val="222222"/>
          <w:lang w:val="it-IT"/>
        </w:rPr>
        <w:t xml:space="preserve"> </w:t>
      </w:r>
      <w:r w:rsidRPr="00AE4BDD">
        <w:rPr>
          <w:rStyle w:val="hps"/>
          <w:color w:val="222222"/>
          <w:lang w:val="it-IT"/>
        </w:rPr>
        <w:t>almeno 2</w:t>
      </w:r>
      <w:r w:rsidRPr="00AE4BDD">
        <w:rPr>
          <w:color w:val="222222"/>
          <w:lang w:val="it-IT"/>
        </w:rPr>
        <w:t> </w:t>
      </w:r>
      <w:r w:rsidRPr="00AE4BDD">
        <w:rPr>
          <w:rStyle w:val="hps"/>
          <w:color w:val="222222"/>
          <w:lang w:val="it-IT"/>
        </w:rPr>
        <w:t>precedenti</w:t>
      </w:r>
      <w:r w:rsidRPr="00AE4BDD">
        <w:rPr>
          <w:color w:val="222222"/>
          <w:lang w:val="it-IT"/>
        </w:rPr>
        <w:t xml:space="preserve"> </w:t>
      </w:r>
      <w:r w:rsidRPr="00AE4BDD">
        <w:rPr>
          <w:rStyle w:val="hps"/>
          <w:color w:val="222222"/>
          <w:lang w:val="it-IT"/>
        </w:rPr>
        <w:t>terapie immunosoppressive</w:t>
      </w:r>
      <w:r w:rsidRPr="00AE4BDD">
        <w:rPr>
          <w:color w:val="222222"/>
          <w:lang w:val="it-IT"/>
        </w:rPr>
        <w:t xml:space="preserve">. </w:t>
      </w:r>
      <w:r w:rsidRPr="00AE4BDD">
        <w:rPr>
          <w:rStyle w:val="hps"/>
          <w:color w:val="222222"/>
          <w:lang w:val="it-IT"/>
        </w:rPr>
        <w:t>Tre</w:t>
      </w:r>
      <w:r w:rsidRPr="00AE4BDD">
        <w:rPr>
          <w:color w:val="222222"/>
          <w:lang w:val="it-IT"/>
        </w:rPr>
        <w:t xml:space="preserve"> </w:t>
      </w:r>
      <w:r w:rsidRPr="00AE4BDD">
        <w:rPr>
          <w:rStyle w:val="hps"/>
          <w:color w:val="222222"/>
          <w:lang w:val="it-IT"/>
        </w:rPr>
        <w:t>pazienti avevano</w:t>
      </w:r>
      <w:r w:rsidRPr="00AE4BDD">
        <w:rPr>
          <w:color w:val="222222"/>
          <w:lang w:val="it-IT"/>
        </w:rPr>
        <w:t xml:space="preserve"> </w:t>
      </w:r>
      <w:r w:rsidRPr="00AE4BDD">
        <w:rPr>
          <w:rStyle w:val="hps"/>
          <w:color w:val="222222"/>
          <w:lang w:val="it-IT"/>
        </w:rPr>
        <w:t>anomalie citogenetiche</w:t>
      </w:r>
      <w:r w:rsidRPr="00AE4BDD">
        <w:rPr>
          <w:color w:val="222222"/>
          <w:lang w:val="it-IT"/>
        </w:rPr>
        <w:t xml:space="preserve"> </w:t>
      </w:r>
      <w:r w:rsidRPr="00AE4BDD">
        <w:rPr>
          <w:rStyle w:val="hps"/>
          <w:color w:val="222222"/>
          <w:lang w:val="it-IT"/>
        </w:rPr>
        <w:t>al basale</w:t>
      </w:r>
      <w:r w:rsidRPr="00AE4BDD">
        <w:rPr>
          <w:color w:val="222222"/>
          <w:lang w:val="it-IT"/>
        </w:rPr>
        <w:t>.</w:t>
      </w:r>
    </w:p>
    <w:p w14:paraId="695B2DED" w14:textId="77777777" w:rsidR="001F3CF9" w:rsidRPr="00AE4BDD" w:rsidRDefault="001F3CF9" w:rsidP="002E740C">
      <w:pPr>
        <w:spacing w:line="240" w:lineRule="auto"/>
        <w:rPr>
          <w:rStyle w:val="hps"/>
          <w:color w:val="222222"/>
          <w:lang w:val="it-IT"/>
        </w:rPr>
      </w:pPr>
    </w:p>
    <w:p w14:paraId="69FDBE94" w14:textId="262FBA79" w:rsidR="001F3CF9" w:rsidRPr="00AE4BDD" w:rsidRDefault="001F3CF9" w:rsidP="002E740C">
      <w:pPr>
        <w:spacing w:line="240" w:lineRule="auto"/>
        <w:rPr>
          <w:color w:val="222222"/>
          <w:lang w:val="it-IT"/>
        </w:rPr>
      </w:pPr>
      <w:r w:rsidRPr="00AE4BDD">
        <w:rPr>
          <w:rStyle w:val="hps"/>
          <w:color w:val="222222"/>
          <w:lang w:val="it-IT"/>
        </w:rPr>
        <w:t>L</w:t>
      </w:r>
      <w:r w:rsidR="00AB6818">
        <w:rPr>
          <w:rStyle w:val="hps"/>
          <w:color w:val="222222"/>
          <w:lang w:val="it-IT"/>
        </w:rPr>
        <w:t>’</w:t>
      </w:r>
      <w:r w:rsidRPr="00AE4BDD">
        <w:rPr>
          <w:rStyle w:val="hps"/>
          <w:color w:val="222222"/>
          <w:lang w:val="it-IT"/>
        </w:rPr>
        <w:t>endpoint</w:t>
      </w:r>
      <w:r w:rsidRPr="00AE4BDD">
        <w:rPr>
          <w:color w:val="222222"/>
          <w:lang w:val="it-IT"/>
        </w:rPr>
        <w:t xml:space="preserve"> </w:t>
      </w:r>
      <w:r w:rsidRPr="00AE4BDD">
        <w:rPr>
          <w:rStyle w:val="hps"/>
          <w:color w:val="222222"/>
          <w:lang w:val="it-IT"/>
        </w:rPr>
        <w:t>primario era</w:t>
      </w:r>
      <w:r w:rsidRPr="00AE4BDD">
        <w:rPr>
          <w:color w:val="222222"/>
          <w:lang w:val="it-IT"/>
        </w:rPr>
        <w:t xml:space="preserve"> </w:t>
      </w:r>
      <w:r w:rsidRPr="00AE4BDD">
        <w:rPr>
          <w:rStyle w:val="hps"/>
          <w:color w:val="222222"/>
          <w:lang w:val="it-IT"/>
        </w:rPr>
        <w:t>la risposta</w:t>
      </w:r>
      <w:r w:rsidRPr="00AE4BDD">
        <w:rPr>
          <w:color w:val="222222"/>
          <w:lang w:val="it-IT"/>
        </w:rPr>
        <w:t xml:space="preserve"> </w:t>
      </w:r>
      <w:r w:rsidRPr="00AE4BDD">
        <w:rPr>
          <w:rStyle w:val="hps"/>
          <w:color w:val="222222"/>
          <w:lang w:val="it-IT"/>
        </w:rPr>
        <w:t>ematologica</w:t>
      </w:r>
      <w:r w:rsidRPr="00AE4BDD">
        <w:rPr>
          <w:color w:val="222222"/>
          <w:lang w:val="it-IT"/>
        </w:rPr>
        <w:t xml:space="preserve"> </w:t>
      </w:r>
      <w:r w:rsidRPr="00AE4BDD">
        <w:rPr>
          <w:rStyle w:val="hps"/>
          <w:color w:val="222222"/>
          <w:lang w:val="it-IT"/>
        </w:rPr>
        <w:t>valutata</w:t>
      </w:r>
      <w:r w:rsidRPr="00AE4BDD">
        <w:rPr>
          <w:color w:val="222222"/>
          <w:lang w:val="it-IT"/>
        </w:rPr>
        <w:t xml:space="preserve"> </w:t>
      </w:r>
      <w:r w:rsidRPr="00AE4BDD">
        <w:rPr>
          <w:rStyle w:val="hps"/>
          <w:color w:val="222222"/>
          <w:lang w:val="it-IT"/>
        </w:rPr>
        <w:t>dopo 12 settimane di</w:t>
      </w:r>
      <w:r w:rsidRPr="00AE4BDD">
        <w:rPr>
          <w:color w:val="222222"/>
          <w:lang w:val="it-IT"/>
        </w:rPr>
        <w:t xml:space="preserve"> </w:t>
      </w:r>
      <w:r w:rsidRPr="00AE4BDD">
        <w:rPr>
          <w:rStyle w:val="hps"/>
          <w:color w:val="222222"/>
          <w:lang w:val="it-IT"/>
        </w:rPr>
        <w:t>trattamento con eltrombopag</w:t>
      </w:r>
      <w:r w:rsidRPr="00AE4BDD">
        <w:rPr>
          <w:color w:val="222222"/>
          <w:lang w:val="it-IT"/>
        </w:rPr>
        <w:t xml:space="preserve">. </w:t>
      </w:r>
      <w:r w:rsidRPr="00AE4BDD">
        <w:rPr>
          <w:rStyle w:val="hps"/>
          <w:color w:val="222222"/>
          <w:lang w:val="it-IT"/>
        </w:rPr>
        <w:t>La risposta</w:t>
      </w:r>
      <w:r w:rsidRPr="00AE4BDD">
        <w:rPr>
          <w:color w:val="222222"/>
          <w:lang w:val="it-IT"/>
        </w:rPr>
        <w:t xml:space="preserve"> </w:t>
      </w:r>
      <w:r w:rsidRPr="00AE4BDD">
        <w:rPr>
          <w:rStyle w:val="hps"/>
          <w:color w:val="222222"/>
          <w:lang w:val="it-IT"/>
        </w:rPr>
        <w:t>ematologica</w:t>
      </w:r>
      <w:r w:rsidRPr="00AE4BDD">
        <w:rPr>
          <w:color w:val="222222"/>
          <w:lang w:val="it-IT"/>
        </w:rPr>
        <w:t xml:space="preserve"> </w:t>
      </w:r>
      <w:r w:rsidRPr="00AE4BDD">
        <w:rPr>
          <w:rStyle w:val="hps"/>
          <w:color w:val="222222"/>
          <w:lang w:val="it-IT"/>
        </w:rPr>
        <w:t>è stata definita come</w:t>
      </w:r>
      <w:r w:rsidRPr="00AE4BDD">
        <w:rPr>
          <w:color w:val="222222"/>
          <w:lang w:val="it-IT"/>
        </w:rPr>
        <w:t xml:space="preserve"> </w:t>
      </w:r>
      <w:r w:rsidRPr="00AE4BDD">
        <w:rPr>
          <w:rStyle w:val="hps"/>
          <w:color w:val="222222"/>
          <w:lang w:val="it-IT"/>
        </w:rPr>
        <w:t>il raggiungimento di</w:t>
      </w:r>
      <w:r w:rsidRPr="00AE4BDD">
        <w:rPr>
          <w:color w:val="222222"/>
          <w:lang w:val="it-IT"/>
        </w:rPr>
        <w:t xml:space="preserve"> </w:t>
      </w:r>
      <w:r w:rsidRPr="00AE4BDD">
        <w:rPr>
          <w:rStyle w:val="hps"/>
          <w:color w:val="222222"/>
          <w:lang w:val="it-IT"/>
        </w:rPr>
        <w:t>uno</w:t>
      </w:r>
      <w:r w:rsidRPr="00AE4BDD">
        <w:rPr>
          <w:color w:val="222222"/>
          <w:lang w:val="it-IT"/>
        </w:rPr>
        <w:t xml:space="preserve"> </w:t>
      </w:r>
      <w:r w:rsidRPr="00AE4BDD">
        <w:rPr>
          <w:rStyle w:val="hps"/>
          <w:color w:val="222222"/>
          <w:lang w:val="it-IT"/>
        </w:rPr>
        <w:t>o più</w:t>
      </w:r>
      <w:r w:rsidRPr="00AE4BDD">
        <w:rPr>
          <w:color w:val="222222"/>
          <w:lang w:val="it-IT"/>
        </w:rPr>
        <w:t xml:space="preserve"> </w:t>
      </w:r>
      <w:r w:rsidRPr="00AE4BDD">
        <w:rPr>
          <w:rStyle w:val="hps"/>
          <w:color w:val="222222"/>
          <w:lang w:val="it-IT"/>
        </w:rPr>
        <w:t>dei seguenti criteri</w:t>
      </w:r>
      <w:r w:rsidRPr="00AE4BDD">
        <w:rPr>
          <w:color w:val="222222"/>
          <w:lang w:val="it-IT"/>
        </w:rPr>
        <w:t xml:space="preserve">: </w:t>
      </w:r>
      <w:r w:rsidRPr="00AE4BDD">
        <w:rPr>
          <w:rStyle w:val="hps"/>
          <w:color w:val="222222"/>
          <w:lang w:val="it-IT"/>
        </w:rPr>
        <w:t>1</w:t>
      </w:r>
      <w:r w:rsidRPr="00AE4BDD">
        <w:rPr>
          <w:color w:val="222222"/>
          <w:lang w:val="it-IT"/>
        </w:rPr>
        <w:t xml:space="preserve">) </w:t>
      </w:r>
      <w:r w:rsidRPr="00AE4BDD">
        <w:rPr>
          <w:rStyle w:val="hps"/>
          <w:color w:val="222222"/>
          <w:lang w:val="it-IT"/>
        </w:rPr>
        <w:t>aumento</w:t>
      </w:r>
      <w:r w:rsidRPr="00AE4BDD">
        <w:rPr>
          <w:color w:val="222222"/>
          <w:lang w:val="it-IT"/>
        </w:rPr>
        <w:t xml:space="preserve"> </w:t>
      </w:r>
      <w:r w:rsidRPr="00AE4BDD">
        <w:rPr>
          <w:rStyle w:val="hps"/>
          <w:color w:val="222222"/>
          <w:lang w:val="it-IT"/>
        </w:rPr>
        <w:t>della conta piastrinica</w:t>
      </w:r>
      <w:r w:rsidRPr="00AE4BDD">
        <w:rPr>
          <w:color w:val="222222"/>
          <w:lang w:val="it-IT"/>
        </w:rPr>
        <w:t xml:space="preserve"> </w:t>
      </w:r>
      <w:r w:rsidRPr="00AE4BDD">
        <w:rPr>
          <w:rStyle w:val="hps"/>
          <w:color w:val="222222"/>
          <w:lang w:val="it-IT"/>
        </w:rPr>
        <w:t>a 20</w:t>
      </w:r>
      <w:r w:rsidR="0010467E">
        <w:rPr>
          <w:lang w:val="it-IT"/>
        </w:rPr>
        <w:t> </w:t>
      </w:r>
      <w:r w:rsidRPr="00AE4BDD">
        <w:rPr>
          <w:rStyle w:val="hps"/>
          <w:color w:val="222222"/>
          <w:lang w:val="it-IT"/>
        </w:rPr>
        <w:t>000</w:t>
      </w:r>
      <w:r w:rsidR="00BD3ADC" w:rsidRPr="00AE4BDD">
        <w:rPr>
          <w:rStyle w:val="hps"/>
          <w:color w:val="222222"/>
          <w:lang w:val="it-IT"/>
        </w:rPr>
        <w:t>/</w:t>
      </w:r>
      <w:r w:rsidR="00BD3ADC" w:rsidRPr="00AE4BDD">
        <w:rPr>
          <w:lang w:val="it-IT"/>
        </w:rPr>
        <w:t>µl</w:t>
      </w:r>
      <w:r w:rsidRPr="00AE4BDD">
        <w:rPr>
          <w:color w:val="222222"/>
          <w:lang w:val="it-IT"/>
        </w:rPr>
        <w:t xml:space="preserve"> </w:t>
      </w:r>
      <w:r w:rsidRPr="00AE4BDD">
        <w:rPr>
          <w:rStyle w:val="hps"/>
          <w:color w:val="222222"/>
          <w:lang w:val="it-IT"/>
        </w:rPr>
        <w:t>oltre il basale</w:t>
      </w:r>
      <w:r w:rsidRPr="00AE4BDD">
        <w:rPr>
          <w:color w:val="222222"/>
          <w:lang w:val="it-IT"/>
        </w:rPr>
        <w:t xml:space="preserve"> </w:t>
      </w:r>
      <w:r w:rsidRPr="00AE4BDD">
        <w:rPr>
          <w:rStyle w:val="hps"/>
          <w:color w:val="222222"/>
          <w:lang w:val="it-IT"/>
        </w:rPr>
        <w:t>o conta piastrinica</w:t>
      </w:r>
      <w:r w:rsidRPr="00AE4BDD">
        <w:rPr>
          <w:color w:val="222222"/>
          <w:lang w:val="it-IT"/>
        </w:rPr>
        <w:t xml:space="preserve"> </w:t>
      </w:r>
      <w:r w:rsidRPr="00AE4BDD">
        <w:rPr>
          <w:rStyle w:val="hps"/>
          <w:color w:val="222222"/>
          <w:lang w:val="it-IT"/>
        </w:rPr>
        <w:t>stabile con</w:t>
      </w:r>
      <w:r w:rsidRPr="00AE4BDD">
        <w:rPr>
          <w:color w:val="222222"/>
          <w:lang w:val="it-IT"/>
        </w:rPr>
        <w:t xml:space="preserve"> </w:t>
      </w:r>
      <w:r w:rsidRPr="00AE4BDD">
        <w:rPr>
          <w:rStyle w:val="hps"/>
          <w:color w:val="222222"/>
          <w:lang w:val="it-IT"/>
        </w:rPr>
        <w:t>indipendenza</w:t>
      </w:r>
      <w:r w:rsidRPr="00AE4BDD">
        <w:rPr>
          <w:color w:val="222222"/>
          <w:lang w:val="it-IT"/>
        </w:rPr>
        <w:t xml:space="preserve"> </w:t>
      </w:r>
      <w:r w:rsidRPr="00AE4BDD">
        <w:rPr>
          <w:rStyle w:val="hps"/>
          <w:color w:val="222222"/>
          <w:lang w:val="it-IT"/>
        </w:rPr>
        <w:t>trasfusionale</w:t>
      </w:r>
      <w:r w:rsidRPr="00AE4BDD">
        <w:rPr>
          <w:color w:val="222222"/>
          <w:lang w:val="it-IT"/>
        </w:rPr>
        <w:t xml:space="preserve"> </w:t>
      </w:r>
      <w:r w:rsidRPr="00AE4BDD">
        <w:rPr>
          <w:rStyle w:val="hps"/>
          <w:color w:val="222222"/>
          <w:lang w:val="it-IT"/>
        </w:rPr>
        <w:t>per</w:t>
      </w:r>
      <w:r w:rsidRPr="00AE4BDD">
        <w:rPr>
          <w:color w:val="222222"/>
          <w:lang w:val="it-IT"/>
        </w:rPr>
        <w:t xml:space="preserve"> </w:t>
      </w:r>
      <w:r w:rsidRPr="00AE4BDD">
        <w:rPr>
          <w:rStyle w:val="hps"/>
          <w:color w:val="222222"/>
          <w:lang w:val="it-IT"/>
        </w:rPr>
        <w:t>un minimo di 8</w:t>
      </w:r>
      <w:r w:rsidRPr="00AE4BDD">
        <w:rPr>
          <w:color w:val="222222"/>
          <w:lang w:val="it-IT"/>
        </w:rPr>
        <w:t> </w:t>
      </w:r>
      <w:r w:rsidRPr="00AE4BDD">
        <w:rPr>
          <w:rStyle w:val="hps"/>
          <w:color w:val="222222"/>
          <w:lang w:val="it-IT"/>
        </w:rPr>
        <w:t>settimane;</w:t>
      </w:r>
      <w:r w:rsidRPr="00AE4BDD">
        <w:rPr>
          <w:color w:val="222222"/>
          <w:lang w:val="it-IT"/>
        </w:rPr>
        <w:t xml:space="preserve"> </w:t>
      </w:r>
      <w:r w:rsidRPr="00AE4BDD">
        <w:rPr>
          <w:rStyle w:val="hps"/>
          <w:color w:val="222222"/>
          <w:lang w:val="it-IT"/>
        </w:rPr>
        <w:t>2)</w:t>
      </w:r>
      <w:r w:rsidRPr="00AE4BDD">
        <w:rPr>
          <w:color w:val="222222"/>
          <w:lang w:val="it-IT"/>
        </w:rPr>
        <w:t xml:space="preserve"> </w:t>
      </w:r>
      <w:r w:rsidRPr="00AE4BDD">
        <w:rPr>
          <w:rStyle w:val="hps"/>
          <w:color w:val="222222"/>
          <w:lang w:val="it-IT"/>
        </w:rPr>
        <w:t>aumento</w:t>
      </w:r>
      <w:r w:rsidRPr="00AE4BDD">
        <w:rPr>
          <w:color w:val="222222"/>
          <w:lang w:val="it-IT"/>
        </w:rPr>
        <w:t xml:space="preserve"> </w:t>
      </w:r>
      <w:r w:rsidRPr="00AE4BDD">
        <w:rPr>
          <w:rStyle w:val="hps"/>
          <w:color w:val="222222"/>
          <w:lang w:val="it-IT"/>
        </w:rPr>
        <w:t>dell’emoglobina</w:t>
      </w:r>
      <w:r w:rsidRPr="00AE4BDD">
        <w:rPr>
          <w:color w:val="222222"/>
          <w:lang w:val="it-IT"/>
        </w:rPr>
        <w:t xml:space="preserve"> </w:t>
      </w:r>
      <w:r w:rsidRPr="00AE4BDD">
        <w:rPr>
          <w:rStyle w:val="hps"/>
          <w:color w:val="222222"/>
          <w:lang w:val="it-IT"/>
        </w:rPr>
        <w:t>d</w:t>
      </w:r>
      <w:r w:rsidR="009B7000" w:rsidRPr="00AE4BDD">
        <w:rPr>
          <w:rStyle w:val="hps"/>
          <w:color w:val="222222"/>
          <w:lang w:val="it-IT"/>
        </w:rPr>
        <w:t>i</w:t>
      </w:r>
      <w:r w:rsidRPr="00AE4BDD">
        <w:rPr>
          <w:rStyle w:val="hps"/>
          <w:color w:val="222222"/>
          <w:lang w:val="it-IT"/>
        </w:rPr>
        <w:t xml:space="preserve"> </w:t>
      </w:r>
      <w:r w:rsidR="000856EC">
        <w:rPr>
          <w:color w:val="222222"/>
          <w:lang w:val="it-IT"/>
        </w:rPr>
        <w:t>&gt;</w:t>
      </w:r>
      <w:r w:rsidRPr="00AE4BDD">
        <w:rPr>
          <w:rStyle w:val="hps"/>
          <w:color w:val="222222"/>
          <w:lang w:val="it-IT"/>
        </w:rPr>
        <w:t>1,5 g/dl</w:t>
      </w:r>
      <w:r w:rsidRPr="00AE4BDD">
        <w:rPr>
          <w:color w:val="222222"/>
          <w:lang w:val="it-IT"/>
        </w:rPr>
        <w:t xml:space="preserve">, </w:t>
      </w:r>
      <w:r w:rsidRPr="00AE4BDD">
        <w:rPr>
          <w:rStyle w:val="hps"/>
          <w:color w:val="222222"/>
          <w:lang w:val="it-IT"/>
        </w:rPr>
        <w:t>o una riduzione</w:t>
      </w:r>
      <w:r w:rsidRPr="00AE4BDD">
        <w:rPr>
          <w:color w:val="222222"/>
          <w:lang w:val="it-IT"/>
        </w:rPr>
        <w:t xml:space="preserve"> delle trasfusioni </w:t>
      </w:r>
      <w:r w:rsidR="000856EC">
        <w:rPr>
          <w:rStyle w:val="hps"/>
          <w:color w:val="222222"/>
          <w:lang w:val="it-IT"/>
        </w:rPr>
        <w:t>≥</w:t>
      </w:r>
      <w:r w:rsidRPr="00AE4BDD">
        <w:rPr>
          <w:rStyle w:val="hps"/>
          <w:color w:val="222222"/>
          <w:lang w:val="it-IT"/>
        </w:rPr>
        <w:t>4</w:t>
      </w:r>
      <w:r w:rsidRPr="00AE4BDD">
        <w:rPr>
          <w:color w:val="222222"/>
          <w:lang w:val="it-IT"/>
        </w:rPr>
        <w:t> </w:t>
      </w:r>
      <w:r w:rsidRPr="00AE4BDD">
        <w:rPr>
          <w:rStyle w:val="hps"/>
          <w:color w:val="222222"/>
          <w:lang w:val="it-IT"/>
        </w:rPr>
        <w:t>unità di</w:t>
      </w:r>
      <w:r w:rsidRPr="00AE4BDD">
        <w:rPr>
          <w:color w:val="222222"/>
          <w:lang w:val="it-IT"/>
        </w:rPr>
        <w:t xml:space="preserve"> </w:t>
      </w:r>
      <w:r w:rsidRPr="00AE4BDD">
        <w:rPr>
          <w:rStyle w:val="hps"/>
          <w:color w:val="222222"/>
          <w:lang w:val="it-IT"/>
        </w:rPr>
        <w:t>globuli rossi</w:t>
      </w:r>
      <w:r w:rsidRPr="00AE4BDD">
        <w:rPr>
          <w:color w:val="222222"/>
          <w:lang w:val="it-IT"/>
        </w:rPr>
        <w:t xml:space="preserve"> </w:t>
      </w:r>
      <w:r w:rsidRPr="00AE4BDD">
        <w:rPr>
          <w:rStyle w:val="hps"/>
          <w:color w:val="222222"/>
          <w:lang w:val="it-IT"/>
        </w:rPr>
        <w:t>(</w:t>
      </w:r>
      <w:r w:rsidRPr="00AE4BDD">
        <w:rPr>
          <w:color w:val="222222"/>
          <w:lang w:val="it-IT"/>
        </w:rPr>
        <w:t xml:space="preserve">RBC) </w:t>
      </w:r>
      <w:r w:rsidRPr="00AE4BDD">
        <w:rPr>
          <w:rStyle w:val="hps"/>
          <w:color w:val="222222"/>
          <w:lang w:val="it-IT"/>
        </w:rPr>
        <w:t>per 8</w:t>
      </w:r>
      <w:r w:rsidRPr="00AE4BDD">
        <w:rPr>
          <w:color w:val="222222"/>
          <w:lang w:val="it-IT"/>
        </w:rPr>
        <w:t> </w:t>
      </w:r>
      <w:r w:rsidRPr="00AE4BDD">
        <w:rPr>
          <w:rStyle w:val="hps"/>
          <w:color w:val="222222"/>
          <w:lang w:val="it-IT"/>
        </w:rPr>
        <w:t>settimane consecutive</w:t>
      </w:r>
      <w:r w:rsidRPr="00AE4BDD">
        <w:rPr>
          <w:color w:val="222222"/>
          <w:lang w:val="it-IT"/>
        </w:rPr>
        <w:t xml:space="preserve">; </w:t>
      </w:r>
      <w:r w:rsidRPr="00AE4BDD">
        <w:rPr>
          <w:rStyle w:val="hps"/>
          <w:color w:val="222222"/>
          <w:lang w:val="it-IT"/>
        </w:rPr>
        <w:t>3)</w:t>
      </w:r>
      <w:r w:rsidRPr="00AE4BDD">
        <w:rPr>
          <w:color w:val="222222"/>
          <w:lang w:val="it-IT"/>
        </w:rPr>
        <w:t xml:space="preserve"> </w:t>
      </w:r>
      <w:r w:rsidRPr="00AE4BDD">
        <w:rPr>
          <w:rStyle w:val="hps"/>
          <w:color w:val="222222"/>
          <w:lang w:val="it-IT"/>
        </w:rPr>
        <w:t>aumento della conta assoluta dei neutrofili</w:t>
      </w:r>
      <w:r w:rsidRPr="00AE4BDD">
        <w:rPr>
          <w:color w:val="222222"/>
          <w:lang w:val="it-IT"/>
        </w:rPr>
        <w:t xml:space="preserve"> </w:t>
      </w:r>
      <w:r w:rsidRPr="00AE4BDD">
        <w:rPr>
          <w:rStyle w:val="hps"/>
          <w:color w:val="222222"/>
          <w:lang w:val="it-IT"/>
        </w:rPr>
        <w:t>(</w:t>
      </w:r>
      <w:r w:rsidRPr="00AE4BDD">
        <w:rPr>
          <w:color w:val="222222"/>
          <w:lang w:val="it-IT"/>
        </w:rPr>
        <w:t xml:space="preserve">ANC) </w:t>
      </w:r>
      <w:r w:rsidRPr="00AE4BDD">
        <w:rPr>
          <w:rStyle w:val="hps"/>
          <w:color w:val="222222"/>
          <w:lang w:val="it-IT"/>
        </w:rPr>
        <w:t>del 100%</w:t>
      </w:r>
      <w:r w:rsidRPr="00AE4BDD">
        <w:rPr>
          <w:color w:val="222222"/>
          <w:lang w:val="it-IT"/>
        </w:rPr>
        <w:t xml:space="preserve"> </w:t>
      </w:r>
      <w:r w:rsidRPr="00AE4BDD">
        <w:rPr>
          <w:rStyle w:val="hps"/>
          <w:color w:val="222222"/>
          <w:lang w:val="it-IT"/>
        </w:rPr>
        <w:t>o aumento</w:t>
      </w:r>
      <w:r w:rsidRPr="00AE4BDD">
        <w:rPr>
          <w:color w:val="222222"/>
          <w:lang w:val="it-IT"/>
        </w:rPr>
        <w:t xml:space="preserve"> dell’</w:t>
      </w:r>
      <w:r w:rsidRPr="00AE4BDD">
        <w:rPr>
          <w:rStyle w:val="hps"/>
          <w:color w:val="222222"/>
          <w:lang w:val="it-IT"/>
        </w:rPr>
        <w:t xml:space="preserve">ANC </w:t>
      </w:r>
      <w:r w:rsidR="000856EC">
        <w:rPr>
          <w:color w:val="222222"/>
          <w:lang w:val="it-IT"/>
        </w:rPr>
        <w:t>&gt;</w:t>
      </w:r>
      <w:r w:rsidRPr="00AE4BDD">
        <w:rPr>
          <w:rStyle w:val="hps"/>
          <w:color w:val="222222"/>
          <w:lang w:val="it-IT"/>
        </w:rPr>
        <w:t>0,5 x</w:t>
      </w:r>
      <w:r w:rsidRPr="00AE4BDD">
        <w:rPr>
          <w:color w:val="222222"/>
          <w:lang w:val="it-IT"/>
        </w:rPr>
        <w:t xml:space="preserve"> </w:t>
      </w:r>
      <w:r w:rsidRPr="00AE4BDD">
        <w:rPr>
          <w:rStyle w:val="hps"/>
          <w:color w:val="222222"/>
          <w:lang w:val="it-IT"/>
        </w:rPr>
        <w:t>10</w:t>
      </w:r>
      <w:r w:rsidRPr="00AE4BDD">
        <w:rPr>
          <w:rStyle w:val="hps"/>
          <w:color w:val="222222"/>
          <w:vertAlign w:val="superscript"/>
          <w:lang w:val="it-IT"/>
        </w:rPr>
        <w:t>9</w:t>
      </w:r>
      <w:r w:rsidRPr="00AE4BDD">
        <w:rPr>
          <w:rStyle w:val="hps"/>
          <w:color w:val="222222"/>
          <w:lang w:val="it-IT"/>
        </w:rPr>
        <w:t>/l</w:t>
      </w:r>
      <w:r w:rsidRPr="00AE4BDD">
        <w:rPr>
          <w:color w:val="222222"/>
          <w:lang w:val="it-IT"/>
        </w:rPr>
        <w:t>.</w:t>
      </w:r>
    </w:p>
    <w:p w14:paraId="468519AB" w14:textId="77777777" w:rsidR="001F3CF9" w:rsidRPr="00AE4BDD" w:rsidRDefault="001F3CF9" w:rsidP="002E740C">
      <w:pPr>
        <w:spacing w:line="240" w:lineRule="auto"/>
        <w:rPr>
          <w:color w:val="222222"/>
          <w:lang w:val="it-IT"/>
        </w:rPr>
      </w:pPr>
    </w:p>
    <w:p w14:paraId="7B369028" w14:textId="77777777" w:rsidR="001F3CF9" w:rsidRPr="00AE4BDD" w:rsidRDefault="001F3CF9" w:rsidP="002E740C">
      <w:pPr>
        <w:spacing w:line="240" w:lineRule="auto"/>
        <w:rPr>
          <w:color w:val="222222"/>
          <w:lang w:val="it-IT"/>
        </w:rPr>
      </w:pPr>
      <w:r w:rsidRPr="00AE4BDD">
        <w:rPr>
          <w:color w:val="222222"/>
          <w:lang w:val="it-IT"/>
        </w:rPr>
        <w:t>Il tasso di risposta ematologica è stato del 40% (17/43 pazienti</w:t>
      </w:r>
      <w:r w:rsidR="002A7091" w:rsidRPr="00AE4BDD">
        <w:rPr>
          <w:color w:val="222222"/>
          <w:lang w:val="it-IT"/>
        </w:rPr>
        <w:t>; IC </w:t>
      </w:r>
      <w:r w:rsidRPr="00AE4BDD">
        <w:rPr>
          <w:color w:val="222222"/>
          <w:lang w:val="it-IT"/>
        </w:rPr>
        <w:t>95</w:t>
      </w:r>
      <w:r w:rsidR="002A7091" w:rsidRPr="00AE4BDD">
        <w:rPr>
          <w:color w:val="222222"/>
          <w:lang w:val="it-IT"/>
        </w:rPr>
        <w:t>% </w:t>
      </w:r>
      <w:r w:rsidRPr="00AE4BDD">
        <w:rPr>
          <w:color w:val="222222"/>
          <w:lang w:val="it-IT"/>
        </w:rPr>
        <w:t>25</w:t>
      </w:r>
      <w:r w:rsidR="002A7091" w:rsidRPr="00AE4BDD">
        <w:rPr>
          <w:color w:val="222222"/>
          <w:lang w:val="it-IT"/>
        </w:rPr>
        <w:t>, </w:t>
      </w:r>
      <w:r w:rsidRPr="00AE4BDD">
        <w:rPr>
          <w:color w:val="222222"/>
          <w:lang w:val="it-IT"/>
        </w:rPr>
        <w:t xml:space="preserve">56), e la maggioranza delle risposte è stata limitata ad una singola linea (13/17,76%) mentre sono state registrate </w:t>
      </w:r>
      <w:r w:rsidR="002A7091" w:rsidRPr="00AE4BDD">
        <w:rPr>
          <w:color w:val="222222"/>
          <w:lang w:val="it-IT"/>
        </w:rPr>
        <w:t>3 </w:t>
      </w:r>
      <w:r w:rsidRPr="00AE4BDD">
        <w:rPr>
          <w:color w:val="222222"/>
          <w:lang w:val="it-IT"/>
        </w:rPr>
        <w:t xml:space="preserve">risposte bi-lineari e </w:t>
      </w:r>
      <w:r w:rsidR="002A7091" w:rsidRPr="00AE4BDD">
        <w:rPr>
          <w:color w:val="222222"/>
          <w:lang w:val="it-IT"/>
        </w:rPr>
        <w:t>1 </w:t>
      </w:r>
      <w:r w:rsidRPr="00AE4BDD">
        <w:rPr>
          <w:color w:val="222222"/>
          <w:lang w:val="it-IT"/>
        </w:rPr>
        <w:t xml:space="preserve">risposta tri-lineare alla </w:t>
      </w:r>
      <w:r w:rsidR="002A7091" w:rsidRPr="00AE4BDD">
        <w:rPr>
          <w:color w:val="222222"/>
          <w:lang w:val="it-IT"/>
        </w:rPr>
        <w:t>settimana </w:t>
      </w:r>
      <w:r w:rsidRPr="00AE4BDD">
        <w:rPr>
          <w:color w:val="222222"/>
          <w:lang w:val="it-IT"/>
        </w:rPr>
        <w:t xml:space="preserve">12. Eltrombopag è stato interrotto dopo </w:t>
      </w:r>
      <w:r w:rsidR="002A7091" w:rsidRPr="00AE4BDD">
        <w:rPr>
          <w:color w:val="222222"/>
          <w:lang w:val="it-IT"/>
        </w:rPr>
        <w:t>16 </w:t>
      </w:r>
      <w:r w:rsidRPr="00AE4BDD">
        <w:rPr>
          <w:color w:val="222222"/>
          <w:lang w:val="it-IT"/>
        </w:rPr>
        <w:t xml:space="preserve">settimane se non sono state osservate una risposta ematologica o l’indipendenza da trasfusione. I pazienti responsivi hanno continuato la terapia in una fase di estensione dello studio. Un totale di </w:t>
      </w:r>
      <w:r w:rsidR="002A7091" w:rsidRPr="00AE4BDD">
        <w:rPr>
          <w:color w:val="222222"/>
          <w:lang w:val="it-IT"/>
        </w:rPr>
        <w:t>14 </w:t>
      </w:r>
      <w:r w:rsidRPr="00AE4BDD">
        <w:rPr>
          <w:color w:val="222222"/>
          <w:lang w:val="it-IT"/>
        </w:rPr>
        <w:t>pazienti ha preso parte alla fase di estensione dello studio. Nove di questi pazienti ha raggiunto una risposta multi-lineare, 4 di 9 hanno continuato il trattamento e 5 hanno scemato ridotto gradualmente il trattamento con eltrombopag e mantenendo la risposta (follow up mediano: 20,</w:t>
      </w:r>
      <w:r w:rsidR="002A7091" w:rsidRPr="00AE4BDD">
        <w:rPr>
          <w:color w:val="222222"/>
          <w:lang w:val="it-IT"/>
        </w:rPr>
        <w:t>6 </w:t>
      </w:r>
      <w:r w:rsidRPr="00AE4BDD">
        <w:rPr>
          <w:color w:val="222222"/>
          <w:lang w:val="it-IT"/>
        </w:rPr>
        <w:t>mesi, range: da 5,7 a 22,</w:t>
      </w:r>
      <w:r w:rsidR="002A7091" w:rsidRPr="00AE4BDD">
        <w:rPr>
          <w:color w:val="222222"/>
          <w:lang w:val="it-IT"/>
        </w:rPr>
        <w:t>5 </w:t>
      </w:r>
      <w:r w:rsidRPr="00AE4BDD">
        <w:rPr>
          <w:color w:val="222222"/>
          <w:lang w:val="it-IT"/>
        </w:rPr>
        <w:t xml:space="preserve">mesi). I restanti </w:t>
      </w:r>
      <w:r w:rsidR="002A7091" w:rsidRPr="00AE4BDD">
        <w:rPr>
          <w:color w:val="222222"/>
          <w:lang w:val="it-IT"/>
        </w:rPr>
        <w:t>5 </w:t>
      </w:r>
      <w:r w:rsidRPr="00AE4BDD">
        <w:rPr>
          <w:color w:val="222222"/>
          <w:lang w:val="it-IT"/>
        </w:rPr>
        <w:t>pazienti hanno interrotto il trattamento, tre a causa di una ricaduta osservata alla visita del terzo mese della fase di estensione.</w:t>
      </w:r>
    </w:p>
    <w:p w14:paraId="774542F7" w14:textId="77777777" w:rsidR="001F3CF9" w:rsidRPr="00AE4BDD" w:rsidRDefault="001F3CF9" w:rsidP="002E740C">
      <w:pPr>
        <w:spacing w:line="240" w:lineRule="auto"/>
        <w:rPr>
          <w:color w:val="222222"/>
          <w:lang w:val="it-IT"/>
        </w:rPr>
      </w:pPr>
    </w:p>
    <w:p w14:paraId="3727086C" w14:textId="77777777" w:rsidR="001F3CF9" w:rsidRPr="00AE4BDD" w:rsidRDefault="001F3CF9" w:rsidP="002E740C">
      <w:pPr>
        <w:spacing w:line="240" w:lineRule="auto"/>
        <w:rPr>
          <w:color w:val="222222"/>
          <w:lang w:val="it-IT"/>
        </w:rPr>
      </w:pPr>
      <w:r w:rsidRPr="00AE4BDD">
        <w:rPr>
          <w:color w:val="222222"/>
          <w:lang w:val="it-IT"/>
        </w:rPr>
        <w:t xml:space="preserve">Durante il trattamento con eltrombopag il 59% (23/39) è diventato indipendente da trasfusione di piastrine (28 giorni senza una trasfusione di piastrine) e il 27% (10/37) è diventato indipendente da trasfusione eritrocitaria RBC (56 giorni senza trasfusione di RBC). Il periodo </w:t>
      </w:r>
      <w:r w:rsidR="006D2EC6" w:rsidRPr="00AE4BDD">
        <w:rPr>
          <w:color w:val="222222"/>
          <w:lang w:val="it-IT"/>
        </w:rPr>
        <w:t xml:space="preserve">più lungo </w:t>
      </w:r>
      <w:r w:rsidRPr="00AE4BDD">
        <w:rPr>
          <w:color w:val="222222"/>
          <w:lang w:val="it-IT"/>
        </w:rPr>
        <w:t xml:space="preserve">libero da trasfusione piastrinica per i soggetti non-responder è stato di </w:t>
      </w:r>
      <w:r w:rsidR="002A7091" w:rsidRPr="00AE4BDD">
        <w:rPr>
          <w:color w:val="222222"/>
          <w:lang w:val="it-IT"/>
        </w:rPr>
        <w:t>27 </w:t>
      </w:r>
      <w:r w:rsidRPr="00AE4BDD">
        <w:rPr>
          <w:color w:val="222222"/>
          <w:lang w:val="it-IT"/>
        </w:rPr>
        <w:t xml:space="preserve">giorni (mediana). Il periodo </w:t>
      </w:r>
      <w:r w:rsidR="006D2EC6" w:rsidRPr="00AE4BDD">
        <w:rPr>
          <w:color w:val="222222"/>
          <w:lang w:val="it-IT"/>
        </w:rPr>
        <w:t xml:space="preserve">più lungo </w:t>
      </w:r>
      <w:r w:rsidRPr="00AE4BDD">
        <w:rPr>
          <w:color w:val="222222"/>
          <w:lang w:val="it-IT"/>
        </w:rPr>
        <w:t xml:space="preserve">libero da trasfusione piastrinica per i soggetti responder è stato di </w:t>
      </w:r>
      <w:r w:rsidR="002A7091" w:rsidRPr="00AE4BDD">
        <w:rPr>
          <w:color w:val="222222"/>
          <w:lang w:val="it-IT"/>
        </w:rPr>
        <w:t>29 </w:t>
      </w:r>
      <w:r w:rsidRPr="00AE4BDD">
        <w:rPr>
          <w:color w:val="222222"/>
          <w:lang w:val="it-IT"/>
        </w:rPr>
        <w:t xml:space="preserve">giorni (mediana). Il periodo </w:t>
      </w:r>
      <w:r w:rsidR="006D2EC6" w:rsidRPr="00AE4BDD">
        <w:rPr>
          <w:color w:val="222222"/>
          <w:lang w:val="it-IT"/>
        </w:rPr>
        <w:t xml:space="preserve">più lungo </w:t>
      </w:r>
      <w:r w:rsidRPr="00AE4BDD">
        <w:rPr>
          <w:color w:val="222222"/>
          <w:lang w:val="it-IT"/>
        </w:rPr>
        <w:t xml:space="preserve">libero da trasfusione eritrocitica per i soggetti responder è stato di </w:t>
      </w:r>
      <w:r w:rsidR="002A7091" w:rsidRPr="00AE4BDD">
        <w:rPr>
          <w:color w:val="222222"/>
          <w:lang w:val="it-IT"/>
        </w:rPr>
        <w:t>266 </w:t>
      </w:r>
      <w:r w:rsidRPr="00AE4BDD">
        <w:rPr>
          <w:color w:val="222222"/>
          <w:lang w:val="it-IT"/>
        </w:rPr>
        <w:t>giorni (mediana).</w:t>
      </w:r>
    </w:p>
    <w:p w14:paraId="6F7AF976" w14:textId="77777777" w:rsidR="001F3CF9" w:rsidRPr="00AE4BDD" w:rsidRDefault="001F3CF9" w:rsidP="002E740C">
      <w:pPr>
        <w:spacing w:line="240" w:lineRule="auto"/>
        <w:rPr>
          <w:color w:val="222222"/>
          <w:lang w:val="it-IT"/>
        </w:rPr>
      </w:pPr>
    </w:p>
    <w:p w14:paraId="5BC12917" w14:textId="77777777" w:rsidR="001F3CF9" w:rsidRPr="00AE4BDD" w:rsidRDefault="001F3CF9" w:rsidP="002E740C">
      <w:pPr>
        <w:spacing w:line="240" w:lineRule="auto"/>
        <w:rPr>
          <w:color w:val="222222"/>
          <w:lang w:val="it-IT"/>
        </w:rPr>
      </w:pPr>
      <w:r w:rsidRPr="00AE4BDD">
        <w:rPr>
          <w:color w:val="222222"/>
          <w:lang w:val="it-IT"/>
        </w:rPr>
        <w:t>Oltre il 50% dei soggetti rispondenti che erano trasfusione</w:t>
      </w:r>
      <w:r w:rsidR="000A5669">
        <w:rPr>
          <w:color w:val="222222"/>
          <w:lang w:val="it-IT"/>
        </w:rPr>
        <w:t>-</w:t>
      </w:r>
      <w:r w:rsidRPr="00AE4BDD">
        <w:rPr>
          <w:color w:val="222222"/>
          <w:lang w:val="it-IT"/>
        </w:rPr>
        <w:t xml:space="preserve">dipendenti al basale, ha avuto una riduzione </w:t>
      </w:r>
      <w:r w:rsidR="000856EC">
        <w:rPr>
          <w:color w:val="222222"/>
          <w:lang w:val="it-IT"/>
        </w:rPr>
        <w:t>&gt;</w:t>
      </w:r>
      <w:r w:rsidRPr="00AE4BDD">
        <w:rPr>
          <w:color w:val="222222"/>
          <w:lang w:val="it-IT"/>
        </w:rPr>
        <w:t>80% nella necessità di trasfusioni sia di piastrine che di RBC rispetto al basale.</w:t>
      </w:r>
    </w:p>
    <w:p w14:paraId="1C522FB3" w14:textId="77777777" w:rsidR="001F3CF9" w:rsidRPr="00AE4BDD" w:rsidRDefault="001F3CF9" w:rsidP="002E740C">
      <w:pPr>
        <w:spacing w:line="240" w:lineRule="auto"/>
        <w:rPr>
          <w:color w:val="222222"/>
          <w:lang w:val="it-IT"/>
        </w:rPr>
      </w:pPr>
    </w:p>
    <w:p w14:paraId="17FC9F6D" w14:textId="77777777" w:rsidR="001F3CF9" w:rsidRPr="00AE4BDD" w:rsidRDefault="001F3CF9" w:rsidP="002E740C">
      <w:pPr>
        <w:spacing w:line="240" w:lineRule="auto"/>
        <w:rPr>
          <w:lang w:val="it-IT"/>
        </w:rPr>
      </w:pPr>
      <w:r w:rsidRPr="00AE4BDD">
        <w:rPr>
          <w:lang w:val="it-IT"/>
        </w:rPr>
        <w:t xml:space="preserve">I risultati preliminari di uno studio di supporto (Studio ELT116826), </w:t>
      </w:r>
      <w:r w:rsidR="00D2459D" w:rsidRPr="00AE4BDD">
        <w:rPr>
          <w:lang w:val="it-IT"/>
        </w:rPr>
        <w:t xml:space="preserve">studio in corso </w:t>
      </w:r>
      <w:r w:rsidRPr="00AE4BDD">
        <w:rPr>
          <w:lang w:val="it-IT"/>
        </w:rPr>
        <w:t xml:space="preserve">non randomizzato, di </w:t>
      </w:r>
      <w:r w:rsidR="002A7091" w:rsidRPr="00AE4BDD">
        <w:rPr>
          <w:lang w:val="it-IT"/>
        </w:rPr>
        <w:t>fase </w:t>
      </w:r>
      <w:r w:rsidRPr="00AE4BDD">
        <w:rPr>
          <w:lang w:val="it-IT"/>
        </w:rPr>
        <w:t xml:space="preserve">II, a braccio singolo, in aperto in </w:t>
      </w:r>
      <w:r w:rsidR="000A5669">
        <w:rPr>
          <w:lang w:val="it-IT"/>
        </w:rPr>
        <w:t>pazienti</w:t>
      </w:r>
      <w:r w:rsidR="000A5669" w:rsidRPr="00AE4BDD">
        <w:rPr>
          <w:lang w:val="it-IT"/>
        </w:rPr>
        <w:t xml:space="preserve"> </w:t>
      </w:r>
      <w:r w:rsidRPr="00AE4BDD">
        <w:rPr>
          <w:lang w:val="it-IT"/>
        </w:rPr>
        <w:t xml:space="preserve">refrattari affetti da </w:t>
      </w:r>
      <w:r w:rsidR="006D2EC6" w:rsidRPr="00AE4BDD">
        <w:rPr>
          <w:lang w:val="it-IT"/>
        </w:rPr>
        <w:t>S</w:t>
      </w:r>
      <w:r w:rsidRPr="00AE4BDD">
        <w:rPr>
          <w:lang w:val="it-IT"/>
        </w:rPr>
        <w:t>AA</w:t>
      </w:r>
      <w:r w:rsidR="00D2459D" w:rsidRPr="00AE4BDD">
        <w:rPr>
          <w:lang w:val="it-IT"/>
        </w:rPr>
        <w:t>,</w:t>
      </w:r>
      <w:r w:rsidRPr="00AE4BDD">
        <w:rPr>
          <w:lang w:val="it-IT"/>
        </w:rPr>
        <w:t xml:space="preserve"> hanno mostrato risultati coerenti. I dati sono limitati a 21 dei </w:t>
      </w:r>
      <w:r w:rsidR="002A7091" w:rsidRPr="00AE4BDD">
        <w:rPr>
          <w:lang w:val="it-IT"/>
        </w:rPr>
        <w:t>60 </w:t>
      </w:r>
      <w:r w:rsidRPr="00AE4BDD">
        <w:rPr>
          <w:lang w:val="it-IT"/>
        </w:rPr>
        <w:t xml:space="preserve">pazienti previsti, e una risposta ematologica è stata riscontrata dal 52% dei pazienti a </w:t>
      </w:r>
      <w:r w:rsidR="002A7091" w:rsidRPr="00AE4BDD">
        <w:rPr>
          <w:lang w:val="it-IT"/>
        </w:rPr>
        <w:t>6 </w:t>
      </w:r>
      <w:r w:rsidRPr="00AE4BDD">
        <w:rPr>
          <w:lang w:val="it-IT"/>
        </w:rPr>
        <w:t>mesi. Nel 45% dei pazienti sono state riportate risposte multi-lineari.</w:t>
      </w:r>
    </w:p>
    <w:p w14:paraId="517CD151" w14:textId="77777777" w:rsidR="001F3CF9" w:rsidRDefault="001F3CF9" w:rsidP="002E740C">
      <w:pPr>
        <w:spacing w:line="240" w:lineRule="auto"/>
        <w:rPr>
          <w:lang w:val="it-IT"/>
        </w:rPr>
      </w:pPr>
    </w:p>
    <w:p w14:paraId="381E803B" w14:textId="77777777" w:rsidR="003A0EF9" w:rsidRPr="002B5E7E" w:rsidRDefault="003A0EF9" w:rsidP="003B493D">
      <w:pPr>
        <w:keepNext/>
        <w:spacing w:line="240" w:lineRule="auto"/>
        <w:rPr>
          <w:i/>
          <w:iCs/>
          <w:lang w:val="it-IT"/>
        </w:rPr>
      </w:pPr>
      <w:r w:rsidRPr="002B5E7E">
        <w:rPr>
          <w:i/>
          <w:iCs/>
          <w:lang w:val="it-IT"/>
        </w:rPr>
        <w:t xml:space="preserve">Popolazione </w:t>
      </w:r>
      <w:r>
        <w:rPr>
          <w:i/>
          <w:iCs/>
          <w:lang w:val="it-IT"/>
        </w:rPr>
        <w:t>pediatrica</w:t>
      </w:r>
    </w:p>
    <w:p w14:paraId="052A31A7" w14:textId="543509E6" w:rsidR="003A0EF9" w:rsidRDefault="003A0EF9" w:rsidP="003A0EF9">
      <w:pPr>
        <w:spacing w:line="240" w:lineRule="auto"/>
        <w:rPr>
          <w:lang w:val="it-IT"/>
        </w:rPr>
      </w:pPr>
      <w:r>
        <w:rPr>
          <w:lang w:val="it-IT"/>
        </w:rPr>
        <w:t xml:space="preserve">L’efficacia </w:t>
      </w:r>
      <w:r w:rsidR="00BB5348">
        <w:rPr>
          <w:lang w:val="it-IT"/>
        </w:rPr>
        <w:t>d</w:t>
      </w:r>
      <w:r>
        <w:rPr>
          <w:lang w:val="it-IT"/>
        </w:rPr>
        <w:t>i eltrombopag orale in pazienti padiatrici di età compresa tra 2 e 17</w:t>
      </w:r>
      <w:r w:rsidRPr="00AE4BDD">
        <w:rPr>
          <w:color w:val="222222"/>
          <w:lang w:val="it-IT"/>
        </w:rPr>
        <w:t> </w:t>
      </w:r>
      <w:r>
        <w:rPr>
          <w:lang w:val="it-IT"/>
        </w:rPr>
        <w:t>anni con SAA refrattaria</w:t>
      </w:r>
      <w:r w:rsidR="00BB5348">
        <w:rPr>
          <w:lang w:val="it-IT"/>
        </w:rPr>
        <w:t>/</w:t>
      </w:r>
      <w:r>
        <w:rPr>
          <w:lang w:val="it-IT"/>
        </w:rPr>
        <w:t>recidivante (Coorte</w:t>
      </w:r>
      <w:r w:rsidRPr="00AE4BDD">
        <w:rPr>
          <w:color w:val="222222"/>
          <w:lang w:val="it-IT"/>
        </w:rPr>
        <w:t> </w:t>
      </w:r>
      <w:r>
        <w:rPr>
          <w:lang w:val="it-IT"/>
        </w:rPr>
        <w:t xml:space="preserve">A; </w:t>
      </w:r>
      <w:r w:rsidR="002F7DC3">
        <w:rPr>
          <w:lang w:val="it-IT"/>
        </w:rPr>
        <w:t>n</w:t>
      </w:r>
      <w:r>
        <w:rPr>
          <w:lang w:val="it-IT"/>
        </w:rPr>
        <w:t>=14) o SAA naive al trattamento (Coorte</w:t>
      </w:r>
      <w:r w:rsidRPr="00AE4BDD">
        <w:rPr>
          <w:color w:val="222222"/>
          <w:lang w:val="it-IT"/>
        </w:rPr>
        <w:t> </w:t>
      </w:r>
      <w:r>
        <w:rPr>
          <w:lang w:val="it-IT"/>
        </w:rPr>
        <w:t xml:space="preserve">B; </w:t>
      </w:r>
      <w:r w:rsidR="00D96EA3">
        <w:rPr>
          <w:lang w:val="it-IT"/>
        </w:rPr>
        <w:t>n</w:t>
      </w:r>
      <w:r>
        <w:rPr>
          <w:lang w:val="it-IT"/>
        </w:rPr>
        <w:t xml:space="preserve">=37) è valutata in uno studio in corso in </w:t>
      </w:r>
      <w:r w:rsidRPr="00AE4BDD">
        <w:rPr>
          <w:lang w:val="it-IT"/>
        </w:rPr>
        <w:t>aperto</w:t>
      </w:r>
      <w:r>
        <w:rPr>
          <w:lang w:val="it-IT"/>
        </w:rPr>
        <w:t>, non controllato, di escalation della dose intra-paziente (N</w:t>
      </w:r>
      <w:r w:rsidR="00791219">
        <w:rPr>
          <w:lang w:val="it-IT"/>
        </w:rPr>
        <w:t xml:space="preserve"> totali</w:t>
      </w:r>
      <w:r>
        <w:rPr>
          <w:lang w:val="it-IT"/>
        </w:rPr>
        <w:t xml:space="preserve">=51) (studio </w:t>
      </w:r>
      <w:r w:rsidRPr="004E5DA6">
        <w:rPr>
          <w:lang w:val="it-IT"/>
        </w:rPr>
        <w:t>CETB115E2201</w:t>
      </w:r>
      <w:r>
        <w:rPr>
          <w:lang w:val="it-IT"/>
        </w:rPr>
        <w:t>) (vedere anche paragrafo</w:t>
      </w:r>
      <w:r w:rsidRPr="00AE4BDD">
        <w:rPr>
          <w:color w:val="222222"/>
          <w:lang w:val="it-IT"/>
        </w:rPr>
        <w:t> </w:t>
      </w:r>
      <w:r>
        <w:rPr>
          <w:lang w:val="it-IT"/>
        </w:rPr>
        <w:t>4.2). La Coorte</w:t>
      </w:r>
      <w:r w:rsidRPr="00AE4BDD">
        <w:rPr>
          <w:color w:val="222222"/>
          <w:lang w:val="it-IT"/>
        </w:rPr>
        <w:t> </w:t>
      </w:r>
      <w:r>
        <w:rPr>
          <w:lang w:val="it-IT"/>
        </w:rPr>
        <w:t>A consisteva di 14</w:t>
      </w:r>
      <w:r w:rsidRPr="00EA42AC">
        <w:rPr>
          <w:i/>
          <w:iCs/>
          <w:lang w:val="it-IT"/>
        </w:rPr>
        <w:t> </w:t>
      </w:r>
      <w:r w:rsidRPr="002B5E7E">
        <w:rPr>
          <w:lang w:val="it-IT"/>
        </w:rPr>
        <w:t>pazienti</w:t>
      </w:r>
      <w:r>
        <w:rPr>
          <w:lang w:val="it-IT"/>
        </w:rPr>
        <w:t xml:space="preserve"> con SAA refrattaria (6</w:t>
      </w:r>
      <w:r w:rsidRPr="00AE4BDD">
        <w:rPr>
          <w:color w:val="222222"/>
          <w:lang w:val="it-IT"/>
        </w:rPr>
        <w:t> </w:t>
      </w:r>
      <w:r>
        <w:rPr>
          <w:lang w:val="it-IT"/>
        </w:rPr>
        <w:t>pazienti) o recidivante (8</w:t>
      </w:r>
      <w:r w:rsidRPr="00AE4BDD">
        <w:rPr>
          <w:color w:val="222222"/>
          <w:lang w:val="it-IT"/>
        </w:rPr>
        <w:t> </w:t>
      </w:r>
      <w:r w:rsidRPr="002B5E7E">
        <w:rPr>
          <w:lang w:val="it-IT"/>
        </w:rPr>
        <w:t>pazienti</w:t>
      </w:r>
      <w:r>
        <w:rPr>
          <w:lang w:val="it-IT"/>
        </w:rPr>
        <w:t>). Questi 14</w:t>
      </w:r>
      <w:r w:rsidR="0078424D" w:rsidRPr="00AE4BDD">
        <w:rPr>
          <w:color w:val="222222"/>
          <w:lang w:val="it-IT"/>
        </w:rPr>
        <w:t> </w:t>
      </w:r>
      <w:r>
        <w:rPr>
          <w:lang w:val="it-IT"/>
        </w:rPr>
        <w:t>pazienti hanno ricevuto un</w:t>
      </w:r>
      <w:r w:rsidR="00BB5348">
        <w:rPr>
          <w:lang w:val="it-IT"/>
        </w:rPr>
        <w:t>o</w:t>
      </w:r>
      <w:r>
        <w:rPr>
          <w:lang w:val="it-IT"/>
        </w:rPr>
        <w:t xml:space="preserve"> o due regimi di trattamento: 1)</w:t>
      </w:r>
      <w:r w:rsidR="0078424D" w:rsidRPr="001469E4">
        <w:rPr>
          <w:lang w:val="it-IT"/>
        </w:rPr>
        <w:t> </w:t>
      </w:r>
      <w:r>
        <w:rPr>
          <w:lang w:val="it-IT"/>
        </w:rPr>
        <w:t>eltrombopag più globuline anti-timocitiche di cavallo (</w:t>
      </w:r>
      <w:r w:rsidRPr="002B5E7E">
        <w:rPr>
          <w:i/>
          <w:iCs/>
          <w:lang w:val="it-IT"/>
        </w:rPr>
        <w:t>horse anti-thymocyte globulin</w:t>
      </w:r>
      <w:r>
        <w:rPr>
          <w:i/>
          <w:iCs/>
          <w:lang w:val="it-IT"/>
        </w:rPr>
        <w:t>,</w:t>
      </w:r>
      <w:r w:rsidRPr="002B5E7E">
        <w:rPr>
          <w:lang w:val="it-IT"/>
        </w:rPr>
        <w:t xml:space="preserve"> </w:t>
      </w:r>
      <w:r>
        <w:rPr>
          <w:lang w:val="it-IT"/>
        </w:rPr>
        <w:t>hATG)/ ciclosporina A (CsA) o 2)</w:t>
      </w:r>
      <w:r w:rsidR="0078424D" w:rsidRPr="001469E4">
        <w:rPr>
          <w:lang w:val="it-IT"/>
        </w:rPr>
        <w:t> </w:t>
      </w:r>
      <w:r>
        <w:rPr>
          <w:lang w:val="it-IT"/>
        </w:rPr>
        <w:t>eltrombopag più CsA. Nella Coorte</w:t>
      </w:r>
      <w:r w:rsidRPr="00AE4BDD">
        <w:rPr>
          <w:color w:val="222222"/>
          <w:lang w:val="it-IT"/>
        </w:rPr>
        <w:t> </w:t>
      </w:r>
      <w:r>
        <w:rPr>
          <w:lang w:val="it-IT"/>
        </w:rPr>
        <w:t>B, 37</w:t>
      </w:r>
      <w:r w:rsidR="00B76D41">
        <w:rPr>
          <w:lang w:val="it-IT"/>
        </w:rPr>
        <w:t> </w:t>
      </w:r>
      <w:r>
        <w:rPr>
          <w:lang w:val="it-IT"/>
        </w:rPr>
        <w:t>pazienti con SAA IST-naive sono stati trattati con hATG e CsA in aggiunta a eltrombopag. La durata del trattamento è stata di 26</w:t>
      </w:r>
      <w:r w:rsidRPr="00AE4BDD">
        <w:rPr>
          <w:color w:val="222222"/>
          <w:lang w:val="it-IT"/>
        </w:rPr>
        <w:t> </w:t>
      </w:r>
      <w:r>
        <w:rPr>
          <w:lang w:val="it-IT"/>
        </w:rPr>
        <w:t>settiman</w:t>
      </w:r>
      <w:r w:rsidR="00BB5348">
        <w:rPr>
          <w:lang w:val="it-IT"/>
        </w:rPr>
        <w:t>e</w:t>
      </w:r>
      <w:r>
        <w:rPr>
          <w:lang w:val="it-IT"/>
        </w:rPr>
        <w:t xml:space="preserve"> con un periodo aggiuntivo di follow-up di 52</w:t>
      </w:r>
      <w:r w:rsidRPr="00AE4BDD">
        <w:rPr>
          <w:color w:val="222222"/>
          <w:lang w:val="it-IT"/>
        </w:rPr>
        <w:t> </w:t>
      </w:r>
      <w:r>
        <w:rPr>
          <w:lang w:val="it-IT"/>
        </w:rPr>
        <w:t>settimane.</w:t>
      </w:r>
    </w:p>
    <w:p w14:paraId="3EBF7B75" w14:textId="77777777" w:rsidR="003A0EF9" w:rsidRDefault="003A0EF9" w:rsidP="003A0EF9">
      <w:pPr>
        <w:spacing w:line="240" w:lineRule="auto"/>
        <w:rPr>
          <w:lang w:val="it-IT"/>
        </w:rPr>
      </w:pPr>
    </w:p>
    <w:p w14:paraId="52EFFC4A" w14:textId="42D458BA" w:rsidR="003A0EF9" w:rsidRDefault="003A0EF9" w:rsidP="003A0EF9">
      <w:pPr>
        <w:spacing w:line="240" w:lineRule="auto"/>
        <w:rPr>
          <w:color w:val="222222"/>
          <w:lang w:val="it-IT"/>
        </w:rPr>
      </w:pPr>
      <w:r>
        <w:rPr>
          <w:lang w:val="it-IT"/>
        </w:rPr>
        <w:t>Le dosi iniziali di eltrombopag erano 25</w:t>
      </w:r>
      <w:r w:rsidRPr="00AE4BDD">
        <w:rPr>
          <w:color w:val="222222"/>
          <w:lang w:val="it-IT"/>
        </w:rPr>
        <w:t> </w:t>
      </w:r>
      <w:r>
        <w:rPr>
          <w:color w:val="222222"/>
          <w:lang w:val="it-IT"/>
        </w:rPr>
        <w:t xml:space="preserve">mg nei pazienti di età </w:t>
      </w:r>
      <w:r w:rsidRPr="00B76D41">
        <w:rPr>
          <w:color w:val="222222"/>
          <w:lang w:val="it-IT"/>
        </w:rPr>
        <w:t xml:space="preserve">compresa tra 1 e </w:t>
      </w:r>
      <w:r w:rsidR="00BB5348" w:rsidRPr="00B76D41">
        <w:rPr>
          <w:color w:val="222222"/>
          <w:lang w:val="it-IT"/>
        </w:rPr>
        <w:t>&lt;</w:t>
      </w:r>
      <w:r w:rsidRPr="00B76D41">
        <w:rPr>
          <w:color w:val="222222"/>
          <w:lang w:val="it-IT"/>
        </w:rPr>
        <w:t>6 anni</w:t>
      </w:r>
      <w:r>
        <w:rPr>
          <w:color w:val="222222"/>
          <w:lang w:val="it-IT"/>
        </w:rPr>
        <w:t xml:space="preserve"> e 50</w:t>
      </w:r>
      <w:r w:rsidRPr="00AE4BDD">
        <w:rPr>
          <w:color w:val="222222"/>
          <w:lang w:val="it-IT"/>
        </w:rPr>
        <w:t> </w:t>
      </w:r>
      <w:r>
        <w:rPr>
          <w:color w:val="222222"/>
          <w:lang w:val="it-IT"/>
        </w:rPr>
        <w:t>mg al giorno nei pazienti di età compresa tra 6</w:t>
      </w:r>
      <w:r w:rsidRPr="00AE4BDD">
        <w:rPr>
          <w:color w:val="222222"/>
          <w:lang w:val="it-IT"/>
        </w:rPr>
        <w:t> </w:t>
      </w:r>
      <w:r>
        <w:rPr>
          <w:color w:val="222222"/>
          <w:lang w:val="it-IT"/>
        </w:rPr>
        <w:t xml:space="preserve">anni e </w:t>
      </w:r>
      <w:r w:rsidR="00BB5348">
        <w:rPr>
          <w:color w:val="222222"/>
          <w:lang w:val="it-IT"/>
        </w:rPr>
        <w:t>&lt;</w:t>
      </w:r>
      <w:r>
        <w:rPr>
          <w:color w:val="222222"/>
          <w:lang w:val="it-IT"/>
        </w:rPr>
        <w:t>18</w:t>
      </w:r>
      <w:r w:rsidRPr="00AE4BDD">
        <w:rPr>
          <w:color w:val="222222"/>
          <w:lang w:val="it-IT"/>
        </w:rPr>
        <w:t> </w:t>
      </w:r>
      <w:r>
        <w:rPr>
          <w:color w:val="222222"/>
          <w:lang w:val="it-IT"/>
        </w:rPr>
        <w:t xml:space="preserve">anni, indipendentemente dall’etnia. Le </w:t>
      </w:r>
      <w:r>
        <w:rPr>
          <w:lang w:val="it-IT"/>
        </w:rPr>
        <w:t>escalation della dose intra-paziente erano permesse ogni 2</w:t>
      </w:r>
      <w:r w:rsidRPr="00AE4BDD">
        <w:rPr>
          <w:color w:val="222222"/>
          <w:lang w:val="it-IT"/>
        </w:rPr>
        <w:t> </w:t>
      </w:r>
      <w:r>
        <w:rPr>
          <w:color w:val="222222"/>
          <w:lang w:val="it-IT"/>
        </w:rPr>
        <w:t>settimane fino a che il paziente non raggiungeva la conta piastrinica target o la dose massima</w:t>
      </w:r>
      <w:r>
        <w:rPr>
          <w:lang w:val="it-IT"/>
        </w:rPr>
        <w:t xml:space="preserve"> (150</w:t>
      </w:r>
      <w:r w:rsidRPr="00AE4BDD">
        <w:rPr>
          <w:color w:val="222222"/>
          <w:lang w:val="it-IT"/>
        </w:rPr>
        <w:t> </w:t>
      </w:r>
      <w:r>
        <w:rPr>
          <w:color w:val="222222"/>
          <w:lang w:val="it-IT"/>
        </w:rPr>
        <w:t>mg), qualunque si presentasse prima.</w:t>
      </w:r>
    </w:p>
    <w:p w14:paraId="5BAE72FB" w14:textId="77777777" w:rsidR="003A0EF9" w:rsidRDefault="003A0EF9" w:rsidP="003A0EF9">
      <w:pPr>
        <w:spacing w:line="240" w:lineRule="auto"/>
        <w:rPr>
          <w:color w:val="222222"/>
          <w:lang w:val="it-IT"/>
        </w:rPr>
      </w:pPr>
    </w:p>
    <w:p w14:paraId="4E7DE7B1" w14:textId="5206949A" w:rsidR="003A0EF9" w:rsidRDefault="003A0EF9" w:rsidP="003A0EF9">
      <w:pPr>
        <w:spacing w:line="240" w:lineRule="auto"/>
        <w:rPr>
          <w:color w:val="000000" w:themeColor="text1"/>
          <w:lang w:val="it-IT"/>
        </w:rPr>
      </w:pPr>
      <w:r w:rsidRPr="716A8EF6">
        <w:rPr>
          <w:color w:val="000000" w:themeColor="text1"/>
          <w:lang w:val="it-IT"/>
        </w:rPr>
        <w:t xml:space="preserve">L’obiettivo primario era di caratterizzare la farmacocinetica di eltrombopag alla </w:t>
      </w:r>
      <w:r w:rsidRPr="00F26200">
        <w:rPr>
          <w:color w:val="000000" w:themeColor="text1"/>
          <w:lang w:val="it-IT"/>
        </w:rPr>
        <w:t>dose individuale</w:t>
      </w:r>
      <w:r w:rsidRPr="002B5E7E">
        <w:rPr>
          <w:color w:val="000000" w:themeColor="text1"/>
          <w:lang w:val="it-IT"/>
        </w:rPr>
        <w:t xml:space="preserve"> più alta allo stato</w:t>
      </w:r>
      <w:r w:rsidRPr="00F26200">
        <w:rPr>
          <w:color w:val="000000" w:themeColor="text1"/>
          <w:lang w:val="it-IT"/>
        </w:rPr>
        <w:t xml:space="preserve"> stazionari</w:t>
      </w:r>
      <w:r w:rsidRPr="002B5E7E">
        <w:rPr>
          <w:color w:val="000000" w:themeColor="text1"/>
          <w:lang w:val="it-IT"/>
        </w:rPr>
        <w:t>o</w:t>
      </w:r>
      <w:r w:rsidRPr="716A8EF6">
        <w:rPr>
          <w:color w:val="000000" w:themeColor="text1"/>
          <w:lang w:val="it-IT"/>
        </w:rPr>
        <w:t xml:space="preserve"> (vedere paragrafo</w:t>
      </w:r>
      <w:r w:rsidR="009A274A">
        <w:rPr>
          <w:color w:val="000000" w:themeColor="text1"/>
          <w:lang w:val="it-IT"/>
        </w:rPr>
        <w:t> </w:t>
      </w:r>
      <w:r w:rsidRPr="716A8EF6">
        <w:rPr>
          <w:color w:val="000000" w:themeColor="text1"/>
          <w:lang w:val="it-IT"/>
        </w:rPr>
        <w:t xml:space="preserve">5.2). Gli obiettivi di efficacia secondaria erano la valutazione del tasso di risposta globale </w:t>
      </w:r>
      <w:r w:rsidRPr="002B5E7E">
        <w:rPr>
          <w:i/>
          <w:iCs/>
          <w:color w:val="000000" w:themeColor="text1"/>
          <w:lang w:val="it-IT"/>
        </w:rPr>
        <w:t>(overall response rate</w:t>
      </w:r>
      <w:r w:rsidRPr="716A8EF6">
        <w:rPr>
          <w:i/>
          <w:iCs/>
          <w:color w:val="000000" w:themeColor="text1"/>
          <w:lang w:val="it-IT"/>
        </w:rPr>
        <w:t xml:space="preserve">, </w:t>
      </w:r>
      <w:r w:rsidRPr="002B5E7E">
        <w:rPr>
          <w:i/>
          <w:iCs/>
          <w:color w:val="000000" w:themeColor="text1"/>
          <w:lang w:val="it-IT"/>
        </w:rPr>
        <w:t>ORR)</w:t>
      </w:r>
      <w:r w:rsidRPr="716A8EF6">
        <w:rPr>
          <w:i/>
          <w:iCs/>
          <w:color w:val="000000" w:themeColor="text1"/>
          <w:lang w:val="it-IT"/>
        </w:rPr>
        <w:t xml:space="preserve"> </w:t>
      </w:r>
      <w:r w:rsidRPr="002B5E7E">
        <w:rPr>
          <w:color w:val="000000" w:themeColor="text1"/>
          <w:lang w:val="it-IT"/>
        </w:rPr>
        <w:t>e</w:t>
      </w:r>
      <w:r>
        <w:rPr>
          <w:color w:val="000000" w:themeColor="text1"/>
          <w:lang w:val="it-IT"/>
        </w:rPr>
        <w:t xml:space="preserve"> del tasso di risposta piastrinica (</w:t>
      </w:r>
      <w:r w:rsidRPr="00986338">
        <w:rPr>
          <w:i/>
          <w:iCs/>
          <w:color w:val="000000" w:themeColor="text1"/>
          <w:lang w:val="it-IT"/>
        </w:rPr>
        <w:t>platelet response rate, PRR</w:t>
      </w:r>
      <w:r>
        <w:rPr>
          <w:color w:val="000000" w:themeColor="text1"/>
          <w:lang w:val="it-IT"/>
        </w:rPr>
        <w:t>)</w:t>
      </w:r>
      <w:r w:rsidRPr="002B5E7E">
        <w:rPr>
          <w:color w:val="000000" w:themeColor="text1"/>
          <w:lang w:val="it-IT"/>
        </w:rPr>
        <w:t xml:space="preserve"> </w:t>
      </w:r>
      <w:r>
        <w:rPr>
          <w:color w:val="000000" w:themeColor="text1"/>
          <w:lang w:val="it-IT"/>
        </w:rPr>
        <w:t xml:space="preserve">e </w:t>
      </w:r>
      <w:r w:rsidRPr="002B5E7E">
        <w:rPr>
          <w:color w:val="000000" w:themeColor="text1"/>
          <w:lang w:val="it-IT"/>
        </w:rPr>
        <w:t xml:space="preserve">la valutazione </w:t>
      </w:r>
      <w:r w:rsidRPr="716A8EF6">
        <w:rPr>
          <w:color w:val="000000" w:themeColor="text1"/>
          <w:lang w:val="it-IT"/>
        </w:rPr>
        <w:t>del</w:t>
      </w:r>
      <w:r w:rsidRPr="002B5E7E">
        <w:rPr>
          <w:color w:val="000000" w:themeColor="text1"/>
          <w:lang w:val="it-IT"/>
        </w:rPr>
        <w:t>l’indipendenza da trasfusioni di piastrine e globuli rossi.</w:t>
      </w:r>
    </w:p>
    <w:p w14:paraId="4F2E4957" w14:textId="77777777" w:rsidR="003A0EF9" w:rsidRDefault="003A0EF9" w:rsidP="003A0EF9">
      <w:pPr>
        <w:spacing w:line="240" w:lineRule="auto"/>
        <w:rPr>
          <w:color w:val="000000" w:themeColor="text1"/>
          <w:lang w:val="it-IT"/>
        </w:rPr>
      </w:pPr>
    </w:p>
    <w:p w14:paraId="3DC078DB" w14:textId="1343AC00" w:rsidR="003A0EF9" w:rsidRDefault="003A0EF9" w:rsidP="003A0EF9">
      <w:pPr>
        <w:spacing w:line="240" w:lineRule="auto"/>
        <w:rPr>
          <w:lang w:val="it-IT"/>
        </w:rPr>
      </w:pPr>
      <w:r w:rsidRPr="2A89218D">
        <w:rPr>
          <w:color w:val="000000" w:themeColor="text1"/>
          <w:lang w:val="it-IT"/>
        </w:rPr>
        <w:t>La ORR era definita come la porzione di pazienti che avevano una risposta completa (</w:t>
      </w:r>
      <w:r w:rsidRPr="2A89218D">
        <w:rPr>
          <w:i/>
          <w:iCs/>
          <w:color w:val="000000" w:themeColor="text1"/>
          <w:lang w:val="it-IT" w:eastAsia="en-GB"/>
        </w:rPr>
        <w:t>complete response, CR</w:t>
      </w:r>
      <w:r w:rsidRPr="2A89218D">
        <w:rPr>
          <w:color w:val="000000" w:themeColor="text1"/>
          <w:lang w:val="it-IT" w:eastAsia="en-GB"/>
        </w:rPr>
        <w:t xml:space="preserve">) o una risposta parziale </w:t>
      </w:r>
      <w:r w:rsidRPr="2A89218D">
        <w:rPr>
          <w:i/>
          <w:iCs/>
          <w:color w:val="000000" w:themeColor="text1"/>
          <w:lang w:val="it-IT" w:eastAsia="en-GB"/>
        </w:rPr>
        <w:t>(partial response, PR)</w:t>
      </w:r>
      <w:r w:rsidRPr="2A89218D">
        <w:rPr>
          <w:lang w:val="it-IT"/>
        </w:rPr>
        <w:t xml:space="preserve">. La CR era definita come il raggiungimento dei criteri per l’indipendenza da trasfusione di piastrine e globuli rossi, </w:t>
      </w:r>
      <w:r w:rsidR="00C754AD">
        <w:rPr>
          <w:lang w:val="it-IT"/>
        </w:rPr>
        <w:t>i</w:t>
      </w:r>
      <w:r w:rsidRPr="2A89218D">
        <w:rPr>
          <w:lang w:val="it-IT"/>
        </w:rPr>
        <w:t xml:space="preserve">l normale </w:t>
      </w:r>
      <w:r w:rsidR="00C754AD">
        <w:rPr>
          <w:lang w:val="it-IT"/>
        </w:rPr>
        <w:t xml:space="preserve">livello di </w:t>
      </w:r>
      <w:r w:rsidRPr="2A89218D">
        <w:rPr>
          <w:lang w:val="it-IT"/>
        </w:rPr>
        <w:t>emoglobina aggiustat</w:t>
      </w:r>
      <w:r w:rsidR="00C754AD">
        <w:rPr>
          <w:lang w:val="it-IT"/>
        </w:rPr>
        <w:t>o</w:t>
      </w:r>
      <w:r w:rsidRPr="2A89218D">
        <w:rPr>
          <w:lang w:val="it-IT"/>
        </w:rPr>
        <w:t xml:space="preserve"> per l’età, la conta piastrinica &gt;100 x 10</w:t>
      </w:r>
      <w:r w:rsidRPr="2A89218D">
        <w:rPr>
          <w:vertAlign w:val="superscript"/>
          <w:lang w:val="it-IT"/>
        </w:rPr>
        <w:t>9</w:t>
      </w:r>
      <w:r w:rsidRPr="2A89218D">
        <w:rPr>
          <w:lang w:val="it-IT"/>
        </w:rPr>
        <w:t>/l, e la conta assoluta dei neutrofili &gt;1,5 x 10</w:t>
      </w:r>
      <w:r w:rsidRPr="2A89218D">
        <w:rPr>
          <w:vertAlign w:val="superscript"/>
          <w:lang w:val="it-IT"/>
        </w:rPr>
        <w:t>9</w:t>
      </w:r>
      <w:r w:rsidRPr="2A89218D">
        <w:rPr>
          <w:lang w:val="it-IT"/>
        </w:rPr>
        <w:t xml:space="preserve">/l. La PR era definita come </w:t>
      </w:r>
      <w:r w:rsidR="0033394C">
        <w:rPr>
          <w:lang w:val="it-IT"/>
        </w:rPr>
        <w:t>il raggiungimento</w:t>
      </w:r>
      <w:r w:rsidRPr="2A89218D">
        <w:rPr>
          <w:lang w:val="it-IT"/>
        </w:rPr>
        <w:t xml:space="preserve"> di almeno </w:t>
      </w:r>
      <w:r w:rsidR="00C754AD">
        <w:rPr>
          <w:lang w:val="it-IT"/>
        </w:rPr>
        <w:t>due o più</w:t>
      </w:r>
      <w:r w:rsidRPr="2A89218D">
        <w:rPr>
          <w:lang w:val="it-IT"/>
        </w:rPr>
        <w:t xml:space="preserve"> dei seguenti criteri: conta assoluta reticolocitaria &gt;30 x 10</w:t>
      </w:r>
      <w:r w:rsidRPr="2A89218D">
        <w:rPr>
          <w:vertAlign w:val="superscript"/>
          <w:lang w:val="it-IT"/>
        </w:rPr>
        <w:t>9</w:t>
      </w:r>
      <w:r w:rsidRPr="2A89218D">
        <w:rPr>
          <w:lang w:val="it-IT"/>
        </w:rPr>
        <w:t>/l, conta piastrinica &gt;30 x 10</w:t>
      </w:r>
      <w:r w:rsidRPr="2A89218D">
        <w:rPr>
          <w:vertAlign w:val="superscript"/>
          <w:lang w:val="it-IT"/>
        </w:rPr>
        <w:t>9</w:t>
      </w:r>
      <w:r w:rsidRPr="2A89218D">
        <w:rPr>
          <w:lang w:val="it-IT"/>
        </w:rPr>
        <w:t>/l, conta assoluta dei neutrofili &gt;0,5 x 10</w:t>
      </w:r>
      <w:r w:rsidRPr="2A89218D">
        <w:rPr>
          <w:vertAlign w:val="superscript"/>
          <w:lang w:val="it-IT"/>
        </w:rPr>
        <w:t>9</w:t>
      </w:r>
      <w:r w:rsidRPr="2A89218D">
        <w:rPr>
          <w:lang w:val="it-IT"/>
        </w:rPr>
        <w:t>/l rispetto ai valori basali con indipendenza alle trasfusioni per almeno 28 giorni relativamente a trasfusioni di piastrine e 56 giorni relativamente a trasfusioni di globuli rossi (</w:t>
      </w:r>
      <w:r w:rsidRPr="2A89218D">
        <w:rPr>
          <w:i/>
          <w:iCs/>
          <w:color w:val="000000" w:themeColor="text1"/>
          <w:lang w:val="it-IT"/>
        </w:rPr>
        <w:t>red blood cell</w:t>
      </w:r>
      <w:r w:rsidRPr="2A89218D">
        <w:rPr>
          <w:color w:val="000000" w:themeColor="text1"/>
          <w:lang w:val="it-IT"/>
        </w:rPr>
        <w:t>, RBC)</w:t>
      </w:r>
      <w:r w:rsidRPr="2A89218D">
        <w:rPr>
          <w:lang w:val="it-IT"/>
        </w:rPr>
        <w:t>. La PRR era definita anche come la porzione di pazienti che avevano sia una risposta completa che una risposta parziale. La CR era definita come il raggiungimento dei criteri di conta piastrinica &gt;100 x 10</w:t>
      </w:r>
      <w:r w:rsidRPr="2A89218D">
        <w:rPr>
          <w:vertAlign w:val="superscript"/>
          <w:lang w:val="it-IT"/>
        </w:rPr>
        <w:t>9</w:t>
      </w:r>
      <w:r w:rsidRPr="2A89218D">
        <w:rPr>
          <w:lang w:val="it-IT"/>
        </w:rPr>
        <w:t>/l. La PR era definita come il raggiungimento dei criteri di conta pia</w:t>
      </w:r>
      <w:r w:rsidR="6BD50501" w:rsidRPr="2A89218D">
        <w:rPr>
          <w:lang w:val="it-IT"/>
        </w:rPr>
        <w:t>s</w:t>
      </w:r>
      <w:r w:rsidRPr="2A89218D">
        <w:rPr>
          <w:lang w:val="it-IT"/>
        </w:rPr>
        <w:t>trinica &gt;30 x 10</w:t>
      </w:r>
      <w:r w:rsidRPr="2A89218D">
        <w:rPr>
          <w:vertAlign w:val="superscript"/>
          <w:lang w:val="it-IT"/>
        </w:rPr>
        <w:t>9</w:t>
      </w:r>
      <w:r w:rsidRPr="2A89218D">
        <w:rPr>
          <w:lang w:val="it-IT"/>
        </w:rPr>
        <w:t>/l.</w:t>
      </w:r>
    </w:p>
    <w:p w14:paraId="1BE932C4" w14:textId="77777777" w:rsidR="003A0EF9" w:rsidRDefault="003A0EF9" w:rsidP="003A0EF9">
      <w:pPr>
        <w:spacing w:line="240" w:lineRule="auto"/>
        <w:rPr>
          <w:lang w:val="it-IT"/>
        </w:rPr>
      </w:pPr>
    </w:p>
    <w:p w14:paraId="5C4D4E6F" w14:textId="46343D83" w:rsidR="003A0EF9" w:rsidRPr="008A4E73" w:rsidRDefault="003A0EF9" w:rsidP="003A0EF9">
      <w:pPr>
        <w:spacing w:line="240" w:lineRule="auto"/>
        <w:rPr>
          <w:lang w:val="it-IT"/>
        </w:rPr>
      </w:pPr>
      <w:r>
        <w:rPr>
          <w:lang w:val="it-IT"/>
        </w:rPr>
        <w:t>L’età mediana della popolazione generale era 10</w:t>
      </w:r>
      <w:r w:rsidRPr="004D7B79">
        <w:rPr>
          <w:lang w:val="it-IT"/>
        </w:rPr>
        <w:t> </w:t>
      </w:r>
      <w:r>
        <w:rPr>
          <w:lang w:val="it-IT"/>
        </w:rPr>
        <w:t>anni (intervallo da 2 a 17</w:t>
      </w:r>
      <w:r w:rsidRPr="004D7B79">
        <w:rPr>
          <w:lang w:val="it-IT"/>
        </w:rPr>
        <w:t> </w:t>
      </w:r>
      <w:r>
        <w:rPr>
          <w:lang w:val="it-IT"/>
        </w:rPr>
        <w:t>anni), 54,9% dei pazienti erano maschi e 58,8% dei pazienti erano caucasici. L’indice di massa corporea mediano (BMI) era 17,9</w:t>
      </w:r>
      <w:r w:rsidRPr="004D7B79">
        <w:rPr>
          <w:lang w:val="it-IT"/>
        </w:rPr>
        <w:t> </w:t>
      </w:r>
      <w:r w:rsidR="002F7DC3">
        <w:rPr>
          <w:lang w:val="it-IT"/>
        </w:rPr>
        <w:t>k</w:t>
      </w:r>
      <w:r>
        <w:rPr>
          <w:lang w:val="it-IT"/>
        </w:rPr>
        <w:t>g/m</w:t>
      </w:r>
      <w:r w:rsidRPr="00986338">
        <w:rPr>
          <w:vertAlign w:val="superscript"/>
          <w:lang w:val="it-IT"/>
        </w:rPr>
        <w:t>2</w:t>
      </w:r>
      <w:r>
        <w:rPr>
          <w:lang w:val="it-IT"/>
        </w:rPr>
        <w:t>. 12</w:t>
      </w:r>
      <w:r w:rsidRPr="004D7B79">
        <w:rPr>
          <w:lang w:val="it-IT"/>
        </w:rPr>
        <w:t> </w:t>
      </w:r>
      <w:r>
        <w:rPr>
          <w:lang w:val="it-IT"/>
        </w:rPr>
        <w:t xml:space="preserve">pazienti </w:t>
      </w:r>
      <w:r w:rsidR="00BB5348">
        <w:rPr>
          <w:lang w:val="it-IT"/>
        </w:rPr>
        <w:t xml:space="preserve">erano </w:t>
      </w:r>
      <w:r>
        <w:rPr>
          <w:lang w:val="it-IT"/>
        </w:rPr>
        <w:t>di età inferiore a 6</w:t>
      </w:r>
      <w:r w:rsidRPr="004D7B79">
        <w:rPr>
          <w:lang w:val="it-IT"/>
        </w:rPr>
        <w:t> </w:t>
      </w:r>
      <w:r>
        <w:rPr>
          <w:lang w:val="it-IT"/>
        </w:rPr>
        <w:t>anni e 39</w:t>
      </w:r>
      <w:r w:rsidRPr="004D7B79">
        <w:rPr>
          <w:lang w:val="it-IT"/>
        </w:rPr>
        <w:t> </w:t>
      </w:r>
      <w:r>
        <w:rPr>
          <w:lang w:val="it-IT"/>
        </w:rPr>
        <w:t xml:space="preserve">pazienti di età compresa </w:t>
      </w:r>
      <w:r w:rsidRPr="00B76D41">
        <w:rPr>
          <w:lang w:val="it-IT"/>
        </w:rPr>
        <w:t>tra 6 e &lt;18 anni</w:t>
      </w:r>
      <w:r>
        <w:rPr>
          <w:lang w:val="it-IT"/>
        </w:rPr>
        <w:t>.</w:t>
      </w:r>
    </w:p>
    <w:p w14:paraId="1CC6F23C" w14:textId="77777777" w:rsidR="003A0EF9" w:rsidRDefault="003A0EF9" w:rsidP="003A0EF9">
      <w:pPr>
        <w:spacing w:line="240" w:lineRule="auto"/>
        <w:rPr>
          <w:lang w:val="it-IT"/>
        </w:rPr>
      </w:pPr>
    </w:p>
    <w:p w14:paraId="1747AF95" w14:textId="5A455F8E" w:rsidR="003A0EF9" w:rsidRDefault="003A0EF9" w:rsidP="003A0EF9">
      <w:pPr>
        <w:spacing w:line="240" w:lineRule="auto"/>
        <w:rPr>
          <w:lang w:val="it-IT"/>
        </w:rPr>
      </w:pPr>
      <w:r w:rsidRPr="716A8EF6">
        <w:rPr>
          <w:color w:val="000000" w:themeColor="text1"/>
          <w:lang w:val="it-IT"/>
        </w:rPr>
        <w:t xml:space="preserve">La ORR era </w:t>
      </w:r>
      <w:r>
        <w:rPr>
          <w:color w:val="000000" w:themeColor="text1"/>
          <w:lang w:val="it-IT"/>
        </w:rPr>
        <w:t>19,6%</w:t>
      </w:r>
      <w:r w:rsidRPr="716A8EF6">
        <w:rPr>
          <w:i/>
          <w:iCs/>
          <w:color w:val="000000" w:themeColor="text1"/>
          <w:lang w:val="it-IT" w:eastAsia="en-GB"/>
        </w:rPr>
        <w:t xml:space="preserve"> </w:t>
      </w:r>
      <w:r w:rsidRPr="716A8EF6">
        <w:rPr>
          <w:color w:val="000000" w:themeColor="text1"/>
          <w:lang w:val="it-IT" w:eastAsia="en-GB"/>
        </w:rPr>
        <w:t>alla settimana</w:t>
      </w:r>
      <w:r w:rsidR="009A274A">
        <w:rPr>
          <w:lang w:val="it-IT"/>
        </w:rPr>
        <w:t> </w:t>
      </w:r>
      <w:r w:rsidRPr="716A8EF6">
        <w:rPr>
          <w:color w:val="000000" w:themeColor="text1"/>
          <w:lang w:val="it-IT" w:eastAsia="en-GB"/>
        </w:rPr>
        <w:t xml:space="preserve">12, </w:t>
      </w:r>
      <w:r>
        <w:rPr>
          <w:color w:val="000000" w:themeColor="text1"/>
          <w:lang w:val="it-IT" w:eastAsia="en-GB"/>
        </w:rPr>
        <w:t xml:space="preserve">52,9% alla </w:t>
      </w:r>
      <w:r w:rsidRPr="716A8EF6">
        <w:rPr>
          <w:color w:val="000000" w:themeColor="text1"/>
          <w:lang w:val="it-IT" w:eastAsia="en-GB"/>
        </w:rPr>
        <w:t>settimana</w:t>
      </w:r>
      <w:r w:rsidR="009A274A">
        <w:rPr>
          <w:lang w:val="it-IT"/>
        </w:rPr>
        <w:t> </w:t>
      </w:r>
      <w:r w:rsidRPr="716A8EF6">
        <w:rPr>
          <w:lang w:val="it-IT"/>
        </w:rPr>
        <w:t xml:space="preserve">26, </w:t>
      </w:r>
      <w:r>
        <w:rPr>
          <w:lang w:val="it-IT"/>
        </w:rPr>
        <w:t xml:space="preserve">45,1% alla </w:t>
      </w:r>
      <w:r w:rsidRPr="716A8EF6">
        <w:rPr>
          <w:lang w:val="it-IT"/>
        </w:rPr>
        <w:t>settimana</w:t>
      </w:r>
      <w:r w:rsidR="009A274A">
        <w:rPr>
          <w:lang w:val="it-IT"/>
        </w:rPr>
        <w:t> </w:t>
      </w:r>
      <w:r w:rsidRPr="716A8EF6">
        <w:rPr>
          <w:lang w:val="it-IT"/>
        </w:rPr>
        <w:t xml:space="preserve">52 e </w:t>
      </w:r>
      <w:r>
        <w:rPr>
          <w:lang w:val="it-IT"/>
        </w:rPr>
        <w:t xml:space="preserve">45,1% alla </w:t>
      </w:r>
      <w:r w:rsidRPr="716A8EF6">
        <w:rPr>
          <w:lang w:val="it-IT"/>
        </w:rPr>
        <w:t>settimana</w:t>
      </w:r>
      <w:r w:rsidR="009A274A">
        <w:rPr>
          <w:lang w:val="it-IT"/>
        </w:rPr>
        <w:t> </w:t>
      </w:r>
      <w:r w:rsidRPr="716A8EF6">
        <w:rPr>
          <w:lang w:val="it-IT"/>
        </w:rPr>
        <w:t>78</w:t>
      </w:r>
      <w:r>
        <w:rPr>
          <w:lang w:val="it-IT"/>
        </w:rPr>
        <w:t xml:space="preserve"> per tutti i pazienti</w:t>
      </w:r>
      <w:r w:rsidRPr="716A8EF6">
        <w:rPr>
          <w:lang w:val="it-IT"/>
        </w:rPr>
        <w:t xml:space="preserve">. </w:t>
      </w:r>
      <w:r w:rsidRPr="00DA44C5">
        <w:rPr>
          <w:lang w:val="it-IT"/>
        </w:rPr>
        <w:t xml:space="preserve">La </w:t>
      </w:r>
      <w:r>
        <w:rPr>
          <w:lang w:val="it-IT"/>
        </w:rPr>
        <w:t>ORR era generalmente più elevata nella Coorte</w:t>
      </w:r>
      <w:r w:rsidR="009A274A">
        <w:rPr>
          <w:lang w:val="it-IT"/>
        </w:rPr>
        <w:t> </w:t>
      </w:r>
      <w:r>
        <w:rPr>
          <w:lang w:val="it-IT"/>
        </w:rPr>
        <w:t>A rispetto alla Coorte</w:t>
      </w:r>
      <w:r w:rsidR="009A274A">
        <w:rPr>
          <w:lang w:val="it-IT"/>
        </w:rPr>
        <w:t> </w:t>
      </w:r>
      <w:r>
        <w:rPr>
          <w:lang w:val="it-IT"/>
        </w:rPr>
        <w:t>B (</w:t>
      </w:r>
      <w:r w:rsidR="002F7DC3" w:rsidRPr="00322A5C">
        <w:rPr>
          <w:lang w:val="it-IT"/>
        </w:rPr>
        <w:t>ad es.</w:t>
      </w:r>
      <w:r>
        <w:rPr>
          <w:lang w:val="it-IT"/>
        </w:rPr>
        <w:t xml:space="preserve"> 71,4% vs. 45,9% alla settimana</w:t>
      </w:r>
      <w:r w:rsidR="009A274A">
        <w:rPr>
          <w:lang w:val="it-IT"/>
        </w:rPr>
        <w:t> </w:t>
      </w:r>
      <w:r>
        <w:rPr>
          <w:lang w:val="it-IT"/>
        </w:rPr>
        <w:t xml:space="preserve">26). </w:t>
      </w:r>
      <w:r w:rsidRPr="716A8EF6">
        <w:rPr>
          <w:lang w:val="it-IT"/>
        </w:rPr>
        <w:t>La PR</w:t>
      </w:r>
      <w:r>
        <w:rPr>
          <w:lang w:val="it-IT"/>
        </w:rPr>
        <w:t>R</w:t>
      </w:r>
      <w:r w:rsidRPr="716A8EF6">
        <w:rPr>
          <w:lang w:val="it-IT"/>
        </w:rPr>
        <w:t xml:space="preserve"> </w:t>
      </w:r>
      <w:r w:rsidRPr="716A8EF6">
        <w:rPr>
          <w:color w:val="000000" w:themeColor="text1"/>
          <w:lang w:val="it-IT"/>
        </w:rPr>
        <w:t xml:space="preserve">era </w:t>
      </w:r>
      <w:r>
        <w:rPr>
          <w:color w:val="000000" w:themeColor="text1"/>
          <w:lang w:val="it-IT"/>
        </w:rPr>
        <w:t>47,1%</w:t>
      </w:r>
      <w:r w:rsidRPr="716A8EF6">
        <w:rPr>
          <w:i/>
          <w:iCs/>
          <w:color w:val="000000" w:themeColor="text1"/>
          <w:lang w:val="it-IT" w:eastAsia="en-GB"/>
        </w:rPr>
        <w:t xml:space="preserve"> </w:t>
      </w:r>
      <w:r w:rsidRPr="716A8EF6">
        <w:rPr>
          <w:color w:val="000000" w:themeColor="text1"/>
          <w:lang w:val="it-IT" w:eastAsia="en-GB"/>
        </w:rPr>
        <w:t>alla settimana</w:t>
      </w:r>
      <w:r w:rsidR="009A274A">
        <w:rPr>
          <w:lang w:val="it-IT"/>
        </w:rPr>
        <w:t> </w:t>
      </w:r>
      <w:r w:rsidRPr="716A8EF6">
        <w:rPr>
          <w:color w:val="000000" w:themeColor="text1"/>
          <w:lang w:val="it-IT" w:eastAsia="en-GB"/>
        </w:rPr>
        <w:t xml:space="preserve">12, </w:t>
      </w:r>
      <w:r>
        <w:rPr>
          <w:color w:val="000000" w:themeColor="text1"/>
          <w:lang w:val="it-IT" w:eastAsia="en-GB"/>
        </w:rPr>
        <w:t xml:space="preserve">56,9% alla </w:t>
      </w:r>
      <w:r w:rsidRPr="716A8EF6">
        <w:rPr>
          <w:color w:val="000000" w:themeColor="text1"/>
          <w:lang w:val="it-IT" w:eastAsia="en-GB"/>
        </w:rPr>
        <w:t>settimana</w:t>
      </w:r>
      <w:r w:rsidR="009A274A">
        <w:rPr>
          <w:lang w:val="it-IT"/>
        </w:rPr>
        <w:t> </w:t>
      </w:r>
      <w:r w:rsidRPr="716A8EF6">
        <w:rPr>
          <w:lang w:val="it-IT"/>
        </w:rPr>
        <w:t xml:space="preserve">26, </w:t>
      </w:r>
      <w:r>
        <w:rPr>
          <w:lang w:val="it-IT"/>
        </w:rPr>
        <w:t xml:space="preserve">51,0% alla </w:t>
      </w:r>
      <w:r w:rsidRPr="716A8EF6">
        <w:rPr>
          <w:lang w:val="it-IT"/>
        </w:rPr>
        <w:t>settimana</w:t>
      </w:r>
      <w:r w:rsidR="009A274A">
        <w:rPr>
          <w:lang w:val="it-IT"/>
        </w:rPr>
        <w:t> </w:t>
      </w:r>
      <w:r w:rsidRPr="716A8EF6">
        <w:rPr>
          <w:lang w:val="it-IT"/>
        </w:rPr>
        <w:t xml:space="preserve">52 e </w:t>
      </w:r>
      <w:r>
        <w:rPr>
          <w:lang w:val="it-IT"/>
        </w:rPr>
        <w:t xml:space="preserve">49,0% alla </w:t>
      </w:r>
      <w:r w:rsidRPr="716A8EF6">
        <w:rPr>
          <w:lang w:val="it-IT"/>
        </w:rPr>
        <w:t>settimana</w:t>
      </w:r>
      <w:r w:rsidR="009A274A">
        <w:rPr>
          <w:lang w:val="it-IT"/>
        </w:rPr>
        <w:t> </w:t>
      </w:r>
      <w:r w:rsidRPr="716A8EF6">
        <w:rPr>
          <w:lang w:val="it-IT"/>
        </w:rPr>
        <w:t>78</w:t>
      </w:r>
      <w:r>
        <w:rPr>
          <w:lang w:val="it-IT"/>
        </w:rPr>
        <w:t>.</w:t>
      </w:r>
    </w:p>
    <w:p w14:paraId="34279B0E" w14:textId="77777777" w:rsidR="003A0EF9" w:rsidRDefault="003A0EF9" w:rsidP="003A0EF9">
      <w:pPr>
        <w:spacing w:line="240" w:lineRule="auto"/>
        <w:rPr>
          <w:lang w:val="it-IT"/>
        </w:rPr>
      </w:pPr>
    </w:p>
    <w:p w14:paraId="6E743D34" w14:textId="4A109944" w:rsidR="003A0EF9" w:rsidRDefault="003A0EF9" w:rsidP="003A0EF9">
      <w:pPr>
        <w:spacing w:line="240" w:lineRule="auto"/>
        <w:rPr>
          <w:lang w:val="it-IT"/>
        </w:rPr>
      </w:pPr>
      <w:r>
        <w:rPr>
          <w:lang w:val="it-IT"/>
        </w:rPr>
        <w:t>28</w:t>
      </w:r>
      <w:r w:rsidR="00B06D01">
        <w:rPr>
          <w:lang w:val="it-IT"/>
        </w:rPr>
        <w:t> </w:t>
      </w:r>
      <w:r>
        <w:rPr>
          <w:lang w:val="it-IT"/>
        </w:rPr>
        <w:t>pazienti (7</w:t>
      </w:r>
      <w:r w:rsidR="009A274A">
        <w:rPr>
          <w:lang w:val="it-IT"/>
        </w:rPr>
        <w:t> </w:t>
      </w:r>
      <w:r>
        <w:rPr>
          <w:lang w:val="it-IT"/>
        </w:rPr>
        <w:t>pazienti nella Coorte</w:t>
      </w:r>
      <w:r w:rsidR="009A274A">
        <w:rPr>
          <w:lang w:val="it-IT"/>
        </w:rPr>
        <w:t> </w:t>
      </w:r>
      <w:r>
        <w:rPr>
          <w:lang w:val="it-IT"/>
        </w:rPr>
        <w:t>A e 21</w:t>
      </w:r>
      <w:r w:rsidR="009A274A">
        <w:rPr>
          <w:lang w:val="it-IT"/>
        </w:rPr>
        <w:t> </w:t>
      </w:r>
      <w:r>
        <w:rPr>
          <w:lang w:val="it-IT"/>
        </w:rPr>
        <w:t>pazienti nella Coorte</w:t>
      </w:r>
      <w:r w:rsidR="009A274A">
        <w:rPr>
          <w:lang w:val="it-IT"/>
        </w:rPr>
        <w:t> </w:t>
      </w:r>
      <w:r>
        <w:rPr>
          <w:lang w:val="it-IT"/>
        </w:rPr>
        <w:t>B) dei 42</w:t>
      </w:r>
      <w:r w:rsidR="009A274A">
        <w:rPr>
          <w:lang w:val="it-IT"/>
        </w:rPr>
        <w:t> </w:t>
      </w:r>
      <w:r>
        <w:rPr>
          <w:lang w:val="it-IT"/>
        </w:rPr>
        <w:t>pazienti che erano d</w:t>
      </w:r>
      <w:r w:rsidR="00BB5348">
        <w:rPr>
          <w:lang w:val="it-IT"/>
        </w:rPr>
        <w:t>i</w:t>
      </w:r>
      <w:r>
        <w:rPr>
          <w:lang w:val="it-IT"/>
        </w:rPr>
        <w:t>pendenti da trasfusioni di globuli rossi al basale hanno raggiunto l’indipendenza da trasfusioni per almeno 56</w:t>
      </w:r>
      <w:r w:rsidR="009A274A">
        <w:rPr>
          <w:lang w:val="it-IT"/>
        </w:rPr>
        <w:t> </w:t>
      </w:r>
      <w:r>
        <w:rPr>
          <w:lang w:val="it-IT"/>
        </w:rPr>
        <w:t>giorni durante lo studio. Alla data di cut-off (22 aprile 2022), la mediana del periodo più lungo libero da trasfusione di globuli rossi era di 264</w:t>
      </w:r>
      <w:r w:rsidR="009A274A">
        <w:rPr>
          <w:lang w:val="it-IT"/>
        </w:rPr>
        <w:t> </w:t>
      </w:r>
      <w:r>
        <w:rPr>
          <w:lang w:val="it-IT"/>
        </w:rPr>
        <w:t>giorni per 34</w:t>
      </w:r>
      <w:r w:rsidR="009A274A">
        <w:rPr>
          <w:lang w:val="it-IT"/>
        </w:rPr>
        <w:t> </w:t>
      </w:r>
      <w:r>
        <w:rPr>
          <w:lang w:val="it-IT"/>
        </w:rPr>
        <w:t>pazienti (intervallo: da 58 a 1</w:t>
      </w:r>
      <w:r w:rsidR="00B76D41">
        <w:rPr>
          <w:lang w:val="it-IT"/>
        </w:rPr>
        <w:t> </w:t>
      </w:r>
      <w:r>
        <w:rPr>
          <w:lang w:val="it-IT"/>
        </w:rPr>
        <w:t>074</w:t>
      </w:r>
      <w:r w:rsidR="009A274A">
        <w:rPr>
          <w:lang w:val="it-IT"/>
        </w:rPr>
        <w:t> </w:t>
      </w:r>
      <w:r>
        <w:rPr>
          <w:lang w:val="it-IT"/>
        </w:rPr>
        <w:t>giorni), 321</w:t>
      </w:r>
      <w:r w:rsidR="009A274A">
        <w:rPr>
          <w:lang w:val="it-IT"/>
        </w:rPr>
        <w:t> </w:t>
      </w:r>
      <w:r>
        <w:rPr>
          <w:lang w:val="it-IT"/>
        </w:rPr>
        <w:t>giorni (intervallo: da 185 a 860</w:t>
      </w:r>
      <w:r w:rsidR="009A274A">
        <w:rPr>
          <w:lang w:val="it-IT"/>
        </w:rPr>
        <w:t> </w:t>
      </w:r>
      <w:r>
        <w:rPr>
          <w:lang w:val="it-IT"/>
        </w:rPr>
        <w:t>giorni) per la Coorte</w:t>
      </w:r>
      <w:r w:rsidR="009A274A">
        <w:rPr>
          <w:lang w:val="it-IT"/>
        </w:rPr>
        <w:t> </w:t>
      </w:r>
      <w:r>
        <w:rPr>
          <w:lang w:val="it-IT"/>
        </w:rPr>
        <w:t>A, e 259</w:t>
      </w:r>
      <w:r w:rsidR="009A274A">
        <w:rPr>
          <w:lang w:val="it-IT"/>
        </w:rPr>
        <w:t> </w:t>
      </w:r>
      <w:r>
        <w:rPr>
          <w:lang w:val="it-IT"/>
        </w:rPr>
        <w:t>giorni (intervallo: da 58 a 1</w:t>
      </w:r>
      <w:r w:rsidR="00B76D41">
        <w:rPr>
          <w:lang w:val="it-IT"/>
        </w:rPr>
        <w:t> </w:t>
      </w:r>
      <w:r>
        <w:rPr>
          <w:lang w:val="it-IT"/>
        </w:rPr>
        <w:t>074</w:t>
      </w:r>
      <w:r w:rsidR="009A274A">
        <w:rPr>
          <w:lang w:val="it-IT"/>
        </w:rPr>
        <w:t> </w:t>
      </w:r>
      <w:r>
        <w:rPr>
          <w:lang w:val="it-IT"/>
        </w:rPr>
        <w:t>giorni) per la Coorte</w:t>
      </w:r>
      <w:r w:rsidR="009A274A">
        <w:rPr>
          <w:lang w:val="it-IT"/>
        </w:rPr>
        <w:t> </w:t>
      </w:r>
      <w:r>
        <w:rPr>
          <w:lang w:val="it-IT"/>
        </w:rPr>
        <w:t xml:space="preserve">B. </w:t>
      </w:r>
      <w:r w:rsidR="002F7DC3">
        <w:rPr>
          <w:lang w:val="it-IT"/>
        </w:rPr>
        <w:t>3</w:t>
      </w:r>
      <w:r>
        <w:rPr>
          <w:lang w:val="it-IT"/>
        </w:rPr>
        <w:t>3</w:t>
      </w:r>
      <w:r w:rsidR="009A274A">
        <w:rPr>
          <w:lang w:val="it-IT"/>
        </w:rPr>
        <w:t> </w:t>
      </w:r>
      <w:r>
        <w:rPr>
          <w:lang w:val="it-IT"/>
        </w:rPr>
        <w:t>pazienti (8</w:t>
      </w:r>
      <w:r w:rsidR="009A274A">
        <w:rPr>
          <w:lang w:val="it-IT"/>
        </w:rPr>
        <w:t> </w:t>
      </w:r>
      <w:r>
        <w:rPr>
          <w:lang w:val="it-IT"/>
        </w:rPr>
        <w:t>pazienti nella Coorte</w:t>
      </w:r>
      <w:r w:rsidR="009A274A">
        <w:rPr>
          <w:lang w:val="it-IT"/>
        </w:rPr>
        <w:t> </w:t>
      </w:r>
      <w:r>
        <w:rPr>
          <w:lang w:val="it-IT"/>
        </w:rPr>
        <w:t>A e 25</w:t>
      </w:r>
      <w:r w:rsidR="009A274A">
        <w:rPr>
          <w:lang w:val="it-IT"/>
        </w:rPr>
        <w:t> </w:t>
      </w:r>
      <w:r>
        <w:rPr>
          <w:lang w:val="it-IT"/>
        </w:rPr>
        <w:t>pazienti nella Coorte</w:t>
      </w:r>
      <w:r w:rsidR="009A274A">
        <w:rPr>
          <w:lang w:val="it-IT"/>
        </w:rPr>
        <w:t> </w:t>
      </w:r>
      <w:r>
        <w:rPr>
          <w:lang w:val="it-IT"/>
        </w:rPr>
        <w:t>B) dei 43</w:t>
      </w:r>
      <w:r w:rsidR="009A274A">
        <w:rPr>
          <w:lang w:val="it-IT"/>
        </w:rPr>
        <w:t> </w:t>
      </w:r>
      <w:r>
        <w:rPr>
          <w:lang w:val="it-IT"/>
        </w:rPr>
        <w:t>pazienti che erano dipendenti da trasfusion</w:t>
      </w:r>
      <w:r w:rsidR="00BB5348" w:rsidRPr="00004CA2">
        <w:rPr>
          <w:lang w:val="it-IT"/>
        </w:rPr>
        <w:t>i</w:t>
      </w:r>
      <w:r>
        <w:rPr>
          <w:lang w:val="it-IT"/>
        </w:rPr>
        <w:t xml:space="preserve"> di piastrine al basale hanno raggiunto l’indipendenza </w:t>
      </w:r>
      <w:r w:rsidR="00C754AD">
        <w:rPr>
          <w:lang w:val="it-IT"/>
        </w:rPr>
        <w:t xml:space="preserve">da trasfusioni </w:t>
      </w:r>
      <w:r>
        <w:rPr>
          <w:lang w:val="it-IT"/>
        </w:rPr>
        <w:t>per almeno 28</w:t>
      </w:r>
      <w:r w:rsidR="009A274A">
        <w:rPr>
          <w:lang w:val="it-IT"/>
        </w:rPr>
        <w:t> </w:t>
      </w:r>
      <w:r>
        <w:rPr>
          <w:lang w:val="it-IT"/>
        </w:rPr>
        <w:t>giorni durante lo studio. Alla data di cut-off, la mediana del periodo più lungo libero da trasfusion</w:t>
      </w:r>
      <w:r w:rsidR="00BB5348" w:rsidRPr="00004CA2">
        <w:rPr>
          <w:lang w:val="it-IT"/>
        </w:rPr>
        <w:t>i</w:t>
      </w:r>
      <w:r>
        <w:rPr>
          <w:lang w:val="it-IT"/>
        </w:rPr>
        <w:t xml:space="preserve"> di piastrine era di 263</w:t>
      </w:r>
      <w:r w:rsidR="009A274A">
        <w:rPr>
          <w:lang w:val="it-IT"/>
        </w:rPr>
        <w:t> </w:t>
      </w:r>
      <w:r>
        <w:rPr>
          <w:lang w:val="it-IT"/>
        </w:rPr>
        <w:t>giorni (intervallo: da 34 a 1</w:t>
      </w:r>
      <w:r w:rsidR="00B76D41">
        <w:rPr>
          <w:lang w:val="it-IT"/>
        </w:rPr>
        <w:t> </w:t>
      </w:r>
      <w:r>
        <w:rPr>
          <w:lang w:val="it-IT"/>
        </w:rPr>
        <w:t>067</w:t>
      </w:r>
      <w:r w:rsidR="009A274A">
        <w:rPr>
          <w:lang w:val="it-IT"/>
        </w:rPr>
        <w:t> </w:t>
      </w:r>
      <w:r>
        <w:rPr>
          <w:lang w:val="it-IT"/>
        </w:rPr>
        <w:t>giorni) per 40</w:t>
      </w:r>
      <w:r w:rsidR="009A274A">
        <w:rPr>
          <w:lang w:val="it-IT"/>
        </w:rPr>
        <w:t> </w:t>
      </w:r>
      <w:r>
        <w:rPr>
          <w:lang w:val="it-IT"/>
        </w:rPr>
        <w:t>pazienti, 268</w:t>
      </w:r>
      <w:r w:rsidR="009A274A">
        <w:rPr>
          <w:lang w:val="it-IT"/>
        </w:rPr>
        <w:t> </w:t>
      </w:r>
      <w:r>
        <w:rPr>
          <w:lang w:val="it-IT"/>
        </w:rPr>
        <w:t>giorni (intervallo: da 36 a 860</w:t>
      </w:r>
      <w:r w:rsidR="009A274A">
        <w:rPr>
          <w:lang w:val="it-IT"/>
        </w:rPr>
        <w:t> </w:t>
      </w:r>
      <w:r>
        <w:rPr>
          <w:lang w:val="it-IT"/>
        </w:rPr>
        <w:t>giorni) per la Coorte</w:t>
      </w:r>
      <w:r w:rsidR="009A274A">
        <w:rPr>
          <w:lang w:val="it-IT"/>
        </w:rPr>
        <w:t> </w:t>
      </w:r>
      <w:r>
        <w:rPr>
          <w:lang w:val="it-IT"/>
        </w:rPr>
        <w:t>A, e 250</w:t>
      </w:r>
      <w:r w:rsidR="009A274A">
        <w:rPr>
          <w:lang w:val="it-IT"/>
        </w:rPr>
        <w:t> </w:t>
      </w:r>
      <w:r>
        <w:rPr>
          <w:lang w:val="it-IT"/>
        </w:rPr>
        <w:t>giorni (intervallo: da 34 a 1</w:t>
      </w:r>
      <w:r w:rsidR="00B76D41">
        <w:rPr>
          <w:lang w:val="it-IT"/>
        </w:rPr>
        <w:t> </w:t>
      </w:r>
      <w:r>
        <w:rPr>
          <w:lang w:val="it-IT"/>
        </w:rPr>
        <w:t>067</w:t>
      </w:r>
      <w:r w:rsidR="009A274A">
        <w:rPr>
          <w:lang w:val="it-IT"/>
        </w:rPr>
        <w:t> </w:t>
      </w:r>
      <w:r>
        <w:rPr>
          <w:lang w:val="it-IT"/>
        </w:rPr>
        <w:t>giorni) per la Coorte</w:t>
      </w:r>
      <w:r w:rsidR="009A274A">
        <w:rPr>
          <w:lang w:val="it-IT"/>
        </w:rPr>
        <w:t> </w:t>
      </w:r>
      <w:r>
        <w:rPr>
          <w:lang w:val="it-IT"/>
        </w:rPr>
        <w:t>B</w:t>
      </w:r>
      <w:r w:rsidR="00B06D01">
        <w:rPr>
          <w:lang w:val="it-IT"/>
        </w:rPr>
        <w:t>.</w:t>
      </w:r>
    </w:p>
    <w:p w14:paraId="7C5CDAEA" w14:textId="77777777" w:rsidR="003A0EF9" w:rsidRDefault="003A0EF9" w:rsidP="003A0EF9">
      <w:pPr>
        <w:spacing w:line="240" w:lineRule="auto"/>
        <w:rPr>
          <w:lang w:val="it-IT"/>
        </w:rPr>
      </w:pPr>
    </w:p>
    <w:p w14:paraId="114739EC" w14:textId="3CD0E93F" w:rsidR="003A0EF9" w:rsidRDefault="003A0EF9" w:rsidP="003A0EF9">
      <w:pPr>
        <w:spacing w:line="240" w:lineRule="auto"/>
        <w:rPr>
          <w:lang w:val="it-IT"/>
        </w:rPr>
      </w:pPr>
      <w:r>
        <w:rPr>
          <w:lang w:val="it-IT"/>
        </w:rPr>
        <w:t xml:space="preserve">I risultati di sicurezza erano coerenti con il profilo di sicurezza </w:t>
      </w:r>
      <w:r w:rsidR="00BB5348">
        <w:rPr>
          <w:lang w:val="it-IT"/>
        </w:rPr>
        <w:t xml:space="preserve">noto </w:t>
      </w:r>
      <w:r>
        <w:rPr>
          <w:lang w:val="it-IT"/>
        </w:rPr>
        <w:t>di eltrombopag (vedere paragrafo</w:t>
      </w:r>
      <w:r w:rsidR="009A274A">
        <w:rPr>
          <w:lang w:val="it-IT"/>
        </w:rPr>
        <w:t> </w:t>
      </w:r>
      <w:r>
        <w:rPr>
          <w:lang w:val="it-IT"/>
        </w:rPr>
        <w:t>4.8).</w:t>
      </w:r>
    </w:p>
    <w:p w14:paraId="7485D066" w14:textId="77777777" w:rsidR="003A0EF9" w:rsidRDefault="003A0EF9" w:rsidP="003A0EF9">
      <w:pPr>
        <w:spacing w:line="240" w:lineRule="auto"/>
        <w:rPr>
          <w:lang w:val="it-IT"/>
        </w:rPr>
      </w:pPr>
    </w:p>
    <w:p w14:paraId="4C98C5B3" w14:textId="61F9F0B9" w:rsidR="003A0EF9" w:rsidRDefault="003A0EF9" w:rsidP="003A0EF9">
      <w:pPr>
        <w:spacing w:line="240" w:lineRule="auto"/>
        <w:rPr>
          <w:lang w:val="it-IT"/>
        </w:rPr>
      </w:pPr>
      <w:r>
        <w:rPr>
          <w:lang w:val="it-IT"/>
        </w:rPr>
        <w:t xml:space="preserve">I risultati di </w:t>
      </w:r>
      <w:r w:rsidR="008934E5">
        <w:rPr>
          <w:lang w:val="it-IT"/>
        </w:rPr>
        <w:t>efficacia</w:t>
      </w:r>
      <w:r>
        <w:rPr>
          <w:lang w:val="it-IT"/>
        </w:rPr>
        <w:t xml:space="preserve"> non erano sufficienti per concludere sull’efficacia di eltrombopag in pazienti pediatrici con </w:t>
      </w:r>
      <w:r w:rsidRPr="001E3DBB">
        <w:rPr>
          <w:lang w:val="it-IT"/>
        </w:rPr>
        <w:t>SAA.</w:t>
      </w:r>
    </w:p>
    <w:p w14:paraId="78986CC4" w14:textId="77777777" w:rsidR="00C02EE1" w:rsidRPr="00AE4BDD" w:rsidRDefault="00C02EE1" w:rsidP="002E740C">
      <w:pPr>
        <w:spacing w:line="240" w:lineRule="auto"/>
        <w:rPr>
          <w:lang w:val="it-IT"/>
        </w:rPr>
      </w:pPr>
    </w:p>
    <w:p w14:paraId="3C76FD86"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5.2</w:t>
      </w:r>
      <w:r w:rsidRPr="00AE4BDD">
        <w:rPr>
          <w:lang w:val="it-IT"/>
        </w:rPr>
        <w:tab/>
      </w:r>
      <w:r w:rsidRPr="00AE4BDD">
        <w:rPr>
          <w:b/>
          <w:bCs/>
          <w:lang w:val="it-IT"/>
        </w:rPr>
        <w:t>Proprietà farmacocinetiche</w:t>
      </w:r>
    </w:p>
    <w:p w14:paraId="3BE8C324" w14:textId="77777777" w:rsidR="001F3CF9" w:rsidRPr="00AE4BDD" w:rsidRDefault="001F3CF9" w:rsidP="002E740C">
      <w:pPr>
        <w:keepNext/>
        <w:spacing w:line="240" w:lineRule="auto"/>
        <w:rPr>
          <w:bCs/>
          <w:lang w:val="it-IT"/>
        </w:rPr>
      </w:pPr>
    </w:p>
    <w:p w14:paraId="6B92FE2A" w14:textId="77777777" w:rsidR="001F3CF9" w:rsidRPr="00AE4BDD" w:rsidRDefault="001F3CF9" w:rsidP="002E740C">
      <w:pPr>
        <w:keepNext/>
        <w:spacing w:line="240" w:lineRule="auto"/>
        <w:rPr>
          <w:bCs/>
          <w:i/>
          <w:iCs/>
          <w:u w:val="single"/>
          <w:lang w:val="it-IT"/>
        </w:rPr>
      </w:pPr>
      <w:r w:rsidRPr="00AE4BDD">
        <w:rPr>
          <w:bCs/>
          <w:iCs/>
          <w:u w:val="single"/>
          <w:lang w:val="it-IT"/>
        </w:rPr>
        <w:t>Farmacocinetica</w:t>
      </w:r>
    </w:p>
    <w:p w14:paraId="012D730B" w14:textId="77777777" w:rsidR="001F3CF9" w:rsidRPr="00AE4BDD" w:rsidRDefault="001F3CF9" w:rsidP="002E740C">
      <w:pPr>
        <w:keepNext/>
        <w:spacing w:line="240" w:lineRule="auto"/>
        <w:rPr>
          <w:lang w:val="it-IT"/>
        </w:rPr>
      </w:pPr>
    </w:p>
    <w:p w14:paraId="47A3221F" w14:textId="10118577" w:rsidR="001F3CF9" w:rsidRPr="00AE4BDD" w:rsidRDefault="001F3CF9" w:rsidP="002E740C">
      <w:pPr>
        <w:tabs>
          <w:tab w:val="right" w:pos="8784"/>
        </w:tabs>
        <w:spacing w:line="240" w:lineRule="auto"/>
        <w:rPr>
          <w:lang w:val="it-IT"/>
        </w:rPr>
      </w:pPr>
      <w:r w:rsidRPr="00AE4BDD">
        <w:rPr>
          <w:lang w:val="it-IT"/>
        </w:rPr>
        <w:t xml:space="preserve">I dati relativi alla concentrazione plasmatica di eltrombopag – tempo raccolti in </w:t>
      </w:r>
      <w:r w:rsidR="002A7091" w:rsidRPr="00AE4BDD">
        <w:rPr>
          <w:lang w:val="it-IT"/>
        </w:rPr>
        <w:t>88 </w:t>
      </w:r>
      <w:r w:rsidRPr="00AE4BDD">
        <w:rPr>
          <w:lang w:val="it-IT"/>
        </w:rPr>
        <w:t xml:space="preserve">pazienti con </w:t>
      </w:r>
      <w:r w:rsidR="00E67C3E" w:rsidRPr="00AE4BDD">
        <w:rPr>
          <w:lang w:val="it-IT"/>
        </w:rPr>
        <w:t xml:space="preserve">ITP </w:t>
      </w:r>
      <w:r w:rsidRPr="00AE4BDD">
        <w:rPr>
          <w:lang w:val="it-IT"/>
        </w:rPr>
        <w:t xml:space="preserve">negli studi TRA100773A e TRA100773B sono stati combinati con i dati di </w:t>
      </w:r>
      <w:r w:rsidR="002A7091" w:rsidRPr="00AE4BDD">
        <w:rPr>
          <w:lang w:val="it-IT"/>
        </w:rPr>
        <w:t>111 </w:t>
      </w:r>
      <w:r w:rsidRPr="00AE4BDD">
        <w:rPr>
          <w:lang w:val="it-IT"/>
        </w:rPr>
        <w:t>soggetti adulti sani in una analisi farmacocinetica di popolazione. Si presentano le stime dei valori di AUC</w:t>
      </w:r>
      <w:r w:rsidRPr="00AE4BDD">
        <w:rPr>
          <w:vertAlign w:val="subscript"/>
          <w:lang w:val="it-IT"/>
        </w:rPr>
        <w:t>(0-</w:t>
      </w:r>
      <w:r w:rsidRPr="00AE4BDD">
        <w:rPr>
          <w:rFonts w:ascii="Symbol" w:eastAsia="Symbol" w:hAnsi="Symbol" w:cs="Symbol"/>
          <w:vertAlign w:val="subscript"/>
          <w:lang w:val="it-IT"/>
        </w:rPr>
        <w:t></w:t>
      </w:r>
      <w:r w:rsidRPr="00AE4BDD">
        <w:rPr>
          <w:vertAlign w:val="subscript"/>
          <w:lang w:val="it-IT"/>
        </w:rPr>
        <w:t>)</w:t>
      </w:r>
      <w:r w:rsidRPr="00AE4BDD">
        <w:rPr>
          <w:lang w:val="it-IT"/>
        </w:rPr>
        <w:t xml:space="preserve"> e C</w:t>
      </w:r>
      <w:r w:rsidRPr="00AE4BDD">
        <w:rPr>
          <w:vertAlign w:val="subscript"/>
          <w:lang w:val="it-IT"/>
        </w:rPr>
        <w:t>max</w:t>
      </w:r>
      <w:r w:rsidRPr="00AE4BDD">
        <w:rPr>
          <w:lang w:val="it-IT"/>
        </w:rPr>
        <w:t xml:space="preserve"> plasmatiche di eltrombopag nei pazienti con </w:t>
      </w:r>
      <w:r w:rsidR="00E67C3E" w:rsidRPr="00AE4BDD">
        <w:rPr>
          <w:lang w:val="it-IT"/>
        </w:rPr>
        <w:t xml:space="preserve">ITP </w:t>
      </w:r>
      <w:r w:rsidRPr="00AE4BDD">
        <w:rPr>
          <w:lang w:val="it-IT"/>
        </w:rPr>
        <w:t>(Tabella </w:t>
      </w:r>
      <w:r w:rsidR="00C02EE1">
        <w:rPr>
          <w:lang w:val="it-IT"/>
        </w:rPr>
        <w:t>12</w:t>
      </w:r>
      <w:r w:rsidRPr="00AE4BDD">
        <w:rPr>
          <w:lang w:val="it-IT"/>
        </w:rPr>
        <w:t>).</w:t>
      </w:r>
    </w:p>
    <w:p w14:paraId="5860D0C9" w14:textId="77777777" w:rsidR="001F3CF9" w:rsidRPr="00AE4BDD" w:rsidRDefault="001F3CF9" w:rsidP="002E740C">
      <w:pPr>
        <w:tabs>
          <w:tab w:val="right" w:pos="8784"/>
        </w:tabs>
        <w:spacing w:line="240" w:lineRule="auto"/>
        <w:rPr>
          <w:lang w:val="it-IT"/>
        </w:rPr>
      </w:pPr>
    </w:p>
    <w:p w14:paraId="153685F0" w14:textId="0B39D331" w:rsidR="001F3CF9" w:rsidRPr="000B6DCE" w:rsidRDefault="001F3CF9" w:rsidP="003B493D">
      <w:pPr>
        <w:keepNext/>
        <w:keepLines/>
        <w:tabs>
          <w:tab w:val="right" w:pos="8784"/>
        </w:tabs>
        <w:spacing w:line="240" w:lineRule="auto"/>
        <w:ind w:left="1418" w:hanging="1418"/>
        <w:rPr>
          <w:b/>
          <w:bCs/>
          <w:lang w:val="it-IT"/>
        </w:rPr>
      </w:pPr>
      <w:r w:rsidRPr="000B6DCE">
        <w:rPr>
          <w:b/>
          <w:bCs/>
          <w:lang w:val="it-IT"/>
        </w:rPr>
        <w:t>Tabella </w:t>
      </w:r>
      <w:r w:rsidR="00745FBC">
        <w:rPr>
          <w:b/>
          <w:bCs/>
          <w:lang w:val="it-IT"/>
        </w:rPr>
        <w:t>12</w:t>
      </w:r>
      <w:r w:rsidR="001469E4">
        <w:rPr>
          <w:b/>
          <w:bCs/>
          <w:lang w:val="it-IT"/>
        </w:rPr>
        <w:tab/>
      </w:r>
      <w:r w:rsidR="001469E4">
        <w:rPr>
          <w:b/>
          <w:bCs/>
          <w:lang w:val="it-IT"/>
        </w:rPr>
        <w:tab/>
      </w:r>
      <w:r w:rsidRPr="000B6DCE">
        <w:rPr>
          <w:b/>
          <w:bCs/>
          <w:lang w:val="it-IT"/>
        </w:rPr>
        <w:t>Media geometrica (95</w:t>
      </w:r>
      <w:r w:rsidR="00E06CFD" w:rsidRPr="000B6DCE">
        <w:rPr>
          <w:b/>
          <w:bCs/>
          <w:lang w:val="it-IT"/>
        </w:rPr>
        <w:t>%</w:t>
      </w:r>
      <w:r w:rsidRPr="000B6DCE">
        <w:rPr>
          <w:b/>
          <w:bCs/>
          <w:lang w:val="it-IT"/>
        </w:rPr>
        <w:t xml:space="preserve"> intervallo di confidenza) dei parametri farmacocinetici plasmatici di eltrombopag allo stato stazionario in adulti con </w:t>
      </w:r>
      <w:r w:rsidR="00E67C3E" w:rsidRPr="000B6DCE">
        <w:rPr>
          <w:b/>
          <w:bCs/>
          <w:lang w:val="it-IT"/>
        </w:rPr>
        <w:t>ITP</w:t>
      </w:r>
    </w:p>
    <w:p w14:paraId="67BD16A3" w14:textId="77777777" w:rsidR="001F3CF9" w:rsidRPr="00AE4BDD" w:rsidRDefault="001F3CF9" w:rsidP="002E740C">
      <w:pPr>
        <w:keepNext/>
        <w:tabs>
          <w:tab w:val="right" w:pos="8784"/>
        </w:tabs>
        <w:spacing w:line="240" w:lineRule="auto"/>
        <w:rPr>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1F3CF9" w:rsidRPr="00105B5A" w14:paraId="377BDFB5" w14:textId="77777777" w:rsidTr="00FB452B">
        <w:trPr>
          <w:cantSplit/>
        </w:trPr>
        <w:tc>
          <w:tcPr>
            <w:tcW w:w="2430" w:type="dxa"/>
          </w:tcPr>
          <w:p w14:paraId="5C1A4BDF" w14:textId="77777777" w:rsidR="001F3CF9" w:rsidRPr="002557B6" w:rsidRDefault="001F3CF9" w:rsidP="002E740C">
            <w:pPr>
              <w:pStyle w:val="tabletextNS"/>
              <w:keepNext/>
              <w:jc w:val="center"/>
              <w:rPr>
                <w:rFonts w:ascii="Times New Roman" w:hAnsi="Times New Roman"/>
                <w:b/>
                <w:bCs/>
                <w:sz w:val="22"/>
                <w:szCs w:val="22"/>
                <w:lang w:val="it-IT"/>
              </w:rPr>
            </w:pPr>
            <w:r w:rsidRPr="002557B6">
              <w:rPr>
                <w:rFonts w:ascii="Times New Roman" w:hAnsi="Times New Roman"/>
                <w:b/>
                <w:bCs/>
                <w:sz w:val="22"/>
                <w:szCs w:val="22"/>
                <w:lang w:val="it-IT"/>
              </w:rPr>
              <w:t>Dose di eltrombopag, una volta al giorno</w:t>
            </w:r>
          </w:p>
        </w:tc>
        <w:tc>
          <w:tcPr>
            <w:tcW w:w="810" w:type="dxa"/>
          </w:tcPr>
          <w:p w14:paraId="77DD8FFC" w14:textId="77777777" w:rsidR="001F3CF9" w:rsidRPr="002557B6" w:rsidRDefault="001F3CF9" w:rsidP="002E740C">
            <w:pPr>
              <w:pStyle w:val="tabletextNS"/>
              <w:keepNext/>
              <w:jc w:val="center"/>
              <w:rPr>
                <w:rFonts w:ascii="Times New Roman" w:hAnsi="Times New Roman" w:cs="Arial Narrow"/>
                <w:b/>
                <w:sz w:val="22"/>
                <w:lang w:val="it-IT"/>
              </w:rPr>
            </w:pPr>
            <w:r w:rsidRPr="002557B6">
              <w:rPr>
                <w:rFonts w:ascii="Times New Roman" w:hAnsi="Times New Roman" w:cs="Arial Narrow"/>
                <w:b/>
                <w:sz w:val="22"/>
                <w:lang w:val="it-IT"/>
              </w:rPr>
              <w:t>N</w:t>
            </w:r>
          </w:p>
        </w:tc>
        <w:tc>
          <w:tcPr>
            <w:tcW w:w="2566" w:type="dxa"/>
          </w:tcPr>
          <w:p w14:paraId="09E9BEEC" w14:textId="77777777" w:rsidR="001F3CF9" w:rsidRPr="002557B6" w:rsidRDefault="001F3CF9" w:rsidP="002E740C">
            <w:pPr>
              <w:pStyle w:val="tabletextNS"/>
              <w:keepNext/>
              <w:jc w:val="center"/>
              <w:rPr>
                <w:rFonts w:ascii="Times New Roman" w:hAnsi="Times New Roman" w:cs="Arial Narrow"/>
                <w:b/>
                <w:sz w:val="22"/>
                <w:lang w:val="it-IT"/>
              </w:rPr>
            </w:pPr>
            <w:r w:rsidRPr="002557B6">
              <w:rPr>
                <w:rFonts w:ascii="Times New Roman" w:hAnsi="Times New Roman" w:cs="Arial Narrow"/>
                <w:b/>
                <w:sz w:val="22"/>
                <w:lang w:val="it-IT"/>
              </w:rPr>
              <w:t>AUC</w:t>
            </w:r>
            <w:r w:rsidRPr="002557B6">
              <w:rPr>
                <w:rFonts w:ascii="Times New Roman" w:hAnsi="Times New Roman" w:cs="Arial Narrow"/>
                <w:b/>
                <w:sz w:val="22"/>
                <w:vertAlign w:val="subscript"/>
                <w:lang w:val="it-IT"/>
              </w:rPr>
              <w:t>(0-</w:t>
            </w:r>
            <w:r w:rsidRPr="002557B6">
              <w:rPr>
                <w:rFonts w:ascii="Symbol" w:eastAsia="Symbol" w:hAnsi="Symbol" w:cs="Symbol"/>
                <w:b/>
                <w:sz w:val="22"/>
                <w:vertAlign w:val="subscript"/>
                <w:lang w:val="it-IT"/>
              </w:rPr>
              <w:t></w:t>
            </w:r>
            <w:r w:rsidRPr="002557B6">
              <w:rPr>
                <w:rFonts w:ascii="Times New Roman" w:hAnsi="Times New Roman" w:cs="Arial Narrow"/>
                <w:b/>
                <w:sz w:val="22"/>
                <w:vertAlign w:val="subscript"/>
                <w:lang w:val="it-IT"/>
              </w:rPr>
              <w:t>)</w:t>
            </w:r>
            <w:r w:rsidRPr="002557B6">
              <w:rPr>
                <w:rFonts w:ascii="Times New Roman" w:hAnsi="Times New Roman" w:cs="Arial Narrow"/>
                <w:b/>
                <w:sz w:val="22"/>
                <w:vertAlign w:val="superscript"/>
                <w:lang w:val="it-IT"/>
              </w:rPr>
              <w:t>a</w:t>
            </w:r>
            <w:r w:rsidRPr="002557B6">
              <w:rPr>
                <w:rFonts w:ascii="Times New Roman" w:hAnsi="Times New Roman" w:cs="Arial Narrow"/>
                <w:b/>
                <w:sz w:val="22"/>
                <w:lang w:val="it-IT"/>
              </w:rPr>
              <w:t xml:space="preserve">, </w:t>
            </w:r>
            <w:r w:rsidRPr="002557B6">
              <w:rPr>
                <w:rFonts w:ascii="Symbol" w:eastAsia="Symbol" w:hAnsi="Symbol" w:cs="Symbol"/>
                <w:b/>
                <w:sz w:val="22"/>
                <w:lang w:val="it-IT"/>
              </w:rPr>
              <w:t></w:t>
            </w:r>
            <w:r w:rsidRPr="002557B6">
              <w:rPr>
                <w:rFonts w:ascii="Times New Roman" w:hAnsi="Times New Roman" w:cs="Arial Narrow"/>
                <w:b/>
                <w:sz w:val="22"/>
                <w:lang w:val="it-IT"/>
              </w:rPr>
              <w:t>g.h/ml</w:t>
            </w:r>
          </w:p>
        </w:tc>
        <w:tc>
          <w:tcPr>
            <w:tcW w:w="2834" w:type="dxa"/>
          </w:tcPr>
          <w:p w14:paraId="674E0753" w14:textId="77777777" w:rsidR="001F3CF9" w:rsidRPr="002557B6" w:rsidRDefault="001F3CF9" w:rsidP="002E740C">
            <w:pPr>
              <w:pStyle w:val="tabletextNS"/>
              <w:keepNext/>
              <w:jc w:val="center"/>
              <w:rPr>
                <w:rFonts w:ascii="Times New Roman" w:hAnsi="Times New Roman" w:cs="Arial Narrow"/>
                <w:b/>
                <w:sz w:val="22"/>
                <w:lang w:val="it-IT"/>
              </w:rPr>
            </w:pPr>
            <w:r w:rsidRPr="002557B6">
              <w:rPr>
                <w:rFonts w:ascii="Times New Roman" w:hAnsi="Times New Roman" w:cs="Arial Narrow"/>
                <w:b/>
                <w:sz w:val="22"/>
                <w:lang w:val="it-IT"/>
              </w:rPr>
              <w:t>C</w:t>
            </w:r>
            <w:r w:rsidRPr="002557B6">
              <w:rPr>
                <w:rFonts w:ascii="Times New Roman" w:hAnsi="Times New Roman" w:cs="Arial Narrow"/>
                <w:b/>
                <w:sz w:val="22"/>
                <w:vertAlign w:val="subscript"/>
                <w:lang w:val="it-IT"/>
              </w:rPr>
              <w:t>max</w:t>
            </w:r>
            <w:r w:rsidRPr="002557B6">
              <w:rPr>
                <w:rFonts w:ascii="Times New Roman" w:hAnsi="Times New Roman" w:cs="Arial Narrow"/>
                <w:b/>
                <w:sz w:val="22"/>
                <w:vertAlign w:val="superscript"/>
                <w:lang w:val="it-IT"/>
              </w:rPr>
              <w:t>a </w:t>
            </w:r>
            <w:r w:rsidRPr="002557B6">
              <w:rPr>
                <w:rFonts w:ascii="Times New Roman" w:hAnsi="Times New Roman" w:cs="Arial Narrow"/>
                <w:b/>
                <w:sz w:val="22"/>
                <w:lang w:val="it-IT"/>
              </w:rPr>
              <w:t xml:space="preserve">, </w:t>
            </w:r>
            <w:r w:rsidRPr="002557B6">
              <w:rPr>
                <w:rFonts w:ascii="Symbol" w:eastAsia="Symbol" w:hAnsi="Symbol" w:cs="Symbol"/>
                <w:b/>
                <w:sz w:val="22"/>
                <w:lang w:val="it-IT"/>
              </w:rPr>
              <w:t></w:t>
            </w:r>
            <w:r w:rsidRPr="002557B6">
              <w:rPr>
                <w:rFonts w:ascii="Times New Roman" w:hAnsi="Times New Roman" w:cs="Arial Narrow"/>
                <w:b/>
                <w:sz w:val="22"/>
                <w:lang w:val="it-IT"/>
              </w:rPr>
              <w:t>g/ml</w:t>
            </w:r>
          </w:p>
        </w:tc>
      </w:tr>
      <w:tr w:rsidR="001F3CF9" w:rsidRPr="00AE4BDD" w14:paraId="5F2E0BEC" w14:textId="77777777" w:rsidTr="00FB452B">
        <w:trPr>
          <w:cantSplit/>
        </w:trPr>
        <w:tc>
          <w:tcPr>
            <w:tcW w:w="2430" w:type="dxa"/>
          </w:tcPr>
          <w:p w14:paraId="2641F374"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30 mg</w:t>
            </w:r>
          </w:p>
        </w:tc>
        <w:tc>
          <w:tcPr>
            <w:tcW w:w="810" w:type="dxa"/>
          </w:tcPr>
          <w:p w14:paraId="4B2574AB"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28</w:t>
            </w:r>
          </w:p>
        </w:tc>
        <w:tc>
          <w:tcPr>
            <w:tcW w:w="2566" w:type="dxa"/>
          </w:tcPr>
          <w:p w14:paraId="76F9A18E"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47 (39, 58)</w:t>
            </w:r>
          </w:p>
        </w:tc>
        <w:tc>
          <w:tcPr>
            <w:tcW w:w="2834" w:type="dxa"/>
          </w:tcPr>
          <w:p w14:paraId="61B7B1D4"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3,78 (3,18; 4,49)</w:t>
            </w:r>
          </w:p>
        </w:tc>
      </w:tr>
      <w:tr w:rsidR="001F3CF9" w:rsidRPr="00AE4BDD" w14:paraId="28E5FEB6" w14:textId="77777777" w:rsidTr="00FB452B">
        <w:trPr>
          <w:cantSplit/>
        </w:trPr>
        <w:tc>
          <w:tcPr>
            <w:tcW w:w="2430" w:type="dxa"/>
          </w:tcPr>
          <w:p w14:paraId="048C4AE2"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50 mg</w:t>
            </w:r>
          </w:p>
        </w:tc>
        <w:tc>
          <w:tcPr>
            <w:tcW w:w="810" w:type="dxa"/>
          </w:tcPr>
          <w:p w14:paraId="15217408"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34</w:t>
            </w:r>
          </w:p>
        </w:tc>
        <w:tc>
          <w:tcPr>
            <w:tcW w:w="2566" w:type="dxa"/>
          </w:tcPr>
          <w:p w14:paraId="3F6D05A9"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108 (88, 134)</w:t>
            </w:r>
          </w:p>
        </w:tc>
        <w:tc>
          <w:tcPr>
            <w:tcW w:w="2834" w:type="dxa"/>
          </w:tcPr>
          <w:p w14:paraId="547F0B6C"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8,01 (6,73; 9,53)</w:t>
            </w:r>
          </w:p>
        </w:tc>
      </w:tr>
      <w:tr w:rsidR="001F3CF9" w:rsidRPr="00AE4BDD" w14:paraId="1E3AB74B" w14:textId="77777777" w:rsidTr="00FB452B">
        <w:trPr>
          <w:cantSplit/>
        </w:trPr>
        <w:tc>
          <w:tcPr>
            <w:tcW w:w="2430" w:type="dxa"/>
          </w:tcPr>
          <w:p w14:paraId="1A6942BE"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75 mg</w:t>
            </w:r>
          </w:p>
        </w:tc>
        <w:tc>
          <w:tcPr>
            <w:tcW w:w="810" w:type="dxa"/>
          </w:tcPr>
          <w:p w14:paraId="53323675"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26</w:t>
            </w:r>
          </w:p>
        </w:tc>
        <w:tc>
          <w:tcPr>
            <w:tcW w:w="2566" w:type="dxa"/>
          </w:tcPr>
          <w:p w14:paraId="486012A0"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168 (143, 198)</w:t>
            </w:r>
          </w:p>
        </w:tc>
        <w:tc>
          <w:tcPr>
            <w:tcW w:w="2834" w:type="dxa"/>
          </w:tcPr>
          <w:p w14:paraId="28B76216"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12,7 (11,0; 14,5)</w:t>
            </w:r>
          </w:p>
        </w:tc>
      </w:tr>
      <w:tr w:rsidR="00C02EE1" w:rsidRPr="0063047A" w14:paraId="0B39324B" w14:textId="77777777" w:rsidTr="00ED3956">
        <w:trPr>
          <w:cantSplit/>
        </w:trPr>
        <w:tc>
          <w:tcPr>
            <w:tcW w:w="8640" w:type="dxa"/>
            <w:gridSpan w:val="4"/>
          </w:tcPr>
          <w:p w14:paraId="086AFB59" w14:textId="21137A94" w:rsidR="00C02EE1" w:rsidRPr="00AE4BDD" w:rsidRDefault="00C02EE1" w:rsidP="00C74BE0">
            <w:pPr>
              <w:pStyle w:val="tabletextNS"/>
              <w:keepNext/>
              <w:rPr>
                <w:rFonts w:ascii="Times New Roman" w:hAnsi="Times New Roman" w:cs="Arial Narrow"/>
                <w:sz w:val="22"/>
                <w:lang w:val="it-IT"/>
              </w:rPr>
            </w:pPr>
            <w:r w:rsidRPr="00C74BE0">
              <w:rPr>
                <w:rFonts w:ascii="Times New Roman" w:hAnsi="Times New Roman" w:cs="Arial Narrow"/>
                <w:sz w:val="20"/>
                <w:szCs w:val="22"/>
                <w:vertAlign w:val="superscript"/>
                <w:lang w:val="it-IT"/>
              </w:rPr>
              <w:t>a</w:t>
            </w:r>
            <w:r w:rsidRPr="00C74BE0">
              <w:rPr>
                <w:rFonts w:ascii="Times New Roman" w:hAnsi="Times New Roman" w:cs="Arial Narrow"/>
                <w:sz w:val="20"/>
                <w:szCs w:val="22"/>
                <w:lang w:val="it-IT"/>
              </w:rPr>
              <w:tab/>
              <w:t>Stime di AUC</w:t>
            </w:r>
            <w:r w:rsidRPr="00C74BE0">
              <w:rPr>
                <w:rFonts w:ascii="Times New Roman" w:hAnsi="Times New Roman" w:cs="Arial Narrow"/>
                <w:sz w:val="20"/>
                <w:szCs w:val="22"/>
                <w:vertAlign w:val="subscript"/>
                <w:lang w:val="it-IT"/>
              </w:rPr>
              <w:t xml:space="preserve"> (0-</w:t>
            </w:r>
            <w:r w:rsidRPr="00C74BE0">
              <w:rPr>
                <w:rFonts w:ascii="Symbol" w:eastAsia="Symbol" w:hAnsi="Symbol" w:cs="Symbol"/>
                <w:sz w:val="20"/>
                <w:szCs w:val="22"/>
                <w:vertAlign w:val="subscript"/>
              </w:rPr>
              <w:t></w:t>
            </w:r>
            <w:r w:rsidRPr="00C74BE0">
              <w:rPr>
                <w:rFonts w:ascii="Times New Roman" w:hAnsi="Times New Roman" w:cs="Arial Narrow"/>
                <w:sz w:val="20"/>
                <w:szCs w:val="22"/>
                <w:vertAlign w:val="subscript"/>
                <w:lang w:val="it-IT"/>
              </w:rPr>
              <w:t>)</w:t>
            </w:r>
            <w:r w:rsidRPr="00C74BE0">
              <w:rPr>
                <w:rFonts w:ascii="Times New Roman" w:hAnsi="Times New Roman" w:cs="Arial Narrow"/>
                <w:sz w:val="20"/>
                <w:szCs w:val="22"/>
                <w:lang w:val="it-IT"/>
              </w:rPr>
              <w:t xml:space="preserve"> e C</w:t>
            </w:r>
            <w:r w:rsidRPr="00C74BE0">
              <w:rPr>
                <w:rFonts w:ascii="Times New Roman" w:hAnsi="Times New Roman" w:cs="Arial Narrow"/>
                <w:sz w:val="20"/>
                <w:szCs w:val="22"/>
                <w:vertAlign w:val="subscript"/>
                <w:lang w:val="it-IT"/>
              </w:rPr>
              <w:t>max</w:t>
            </w:r>
            <w:r w:rsidRPr="00C74BE0">
              <w:rPr>
                <w:rFonts w:ascii="Times New Roman" w:hAnsi="Times New Roman" w:cs="Arial Narrow"/>
                <w:sz w:val="20"/>
                <w:szCs w:val="22"/>
                <w:lang w:val="it-IT"/>
              </w:rPr>
              <w:t xml:space="preserve"> basate su valori farmacocinetici post-hoc di popolazione.</w:t>
            </w:r>
          </w:p>
        </w:tc>
      </w:tr>
    </w:tbl>
    <w:p w14:paraId="1F254494" w14:textId="77777777" w:rsidR="001F3CF9" w:rsidRPr="00AE4BDD" w:rsidRDefault="001F3CF9" w:rsidP="002E740C">
      <w:pPr>
        <w:spacing w:line="240" w:lineRule="auto"/>
        <w:rPr>
          <w:lang w:val="it-IT"/>
        </w:rPr>
      </w:pPr>
    </w:p>
    <w:p w14:paraId="73C4ABA4" w14:textId="71FFE212" w:rsidR="001F3CF9" w:rsidRPr="00AE4BDD" w:rsidRDefault="001F3CF9" w:rsidP="002E740C">
      <w:pPr>
        <w:tabs>
          <w:tab w:val="right" w:pos="8784"/>
        </w:tabs>
        <w:spacing w:line="240" w:lineRule="auto"/>
        <w:rPr>
          <w:lang w:val="it-IT"/>
        </w:rPr>
      </w:pPr>
      <w:r w:rsidRPr="00AE4BDD">
        <w:rPr>
          <w:rFonts w:eastAsia="MS Mincho"/>
          <w:color w:val="000000"/>
          <w:lang w:val="it-IT" w:eastAsia="ja-JP"/>
        </w:rPr>
        <w:t>I dati delle concentrazioni plasmatiche nel tempo di eltrombopag raccolti in 590 </w:t>
      </w:r>
      <w:r w:rsidR="000A5669">
        <w:rPr>
          <w:rFonts w:eastAsia="MS Mincho"/>
          <w:color w:val="000000"/>
          <w:lang w:val="it-IT" w:eastAsia="ja-JP"/>
        </w:rPr>
        <w:t>pazienti</w:t>
      </w:r>
      <w:r w:rsidR="000A5669" w:rsidRPr="00AE4BDD">
        <w:rPr>
          <w:rFonts w:eastAsia="MS Mincho"/>
          <w:color w:val="000000"/>
          <w:lang w:val="it-IT" w:eastAsia="ja-JP"/>
        </w:rPr>
        <w:t xml:space="preserve"> </w:t>
      </w:r>
      <w:r w:rsidRPr="00AE4BDD">
        <w:rPr>
          <w:rFonts w:eastAsia="MS Mincho"/>
          <w:color w:val="000000"/>
          <w:lang w:val="it-IT" w:eastAsia="ja-JP"/>
        </w:rPr>
        <w:t xml:space="preserve">con infezione da HCV arruolati negli studi di fase III TPL103922/ENABLE 1 e TPL108390/ENABLE 2 sono stati combinati con i dati di pazienti con infezione da HCV arruolati nello studio di fase II TPL102357 e di soggetti adulti sani in un’analisi di farmacocinetica di popolazione. Le stime di </w:t>
      </w:r>
      <w:r w:rsidRPr="00AE4BDD">
        <w:rPr>
          <w:lang w:val="it-IT"/>
        </w:rPr>
        <w:t>C</w:t>
      </w:r>
      <w:r w:rsidRPr="00AE4BDD">
        <w:rPr>
          <w:vertAlign w:val="subscript"/>
          <w:lang w:val="it-IT"/>
        </w:rPr>
        <w:t>max</w:t>
      </w:r>
      <w:r w:rsidRPr="00AE4BDD">
        <w:rPr>
          <w:lang w:val="it-IT"/>
        </w:rPr>
        <w:t xml:space="preserve"> </w:t>
      </w:r>
      <w:r w:rsidR="006E0E6D" w:rsidRPr="00AE4BDD">
        <w:rPr>
          <w:lang w:val="it-IT"/>
        </w:rPr>
        <w:t xml:space="preserve">e </w:t>
      </w:r>
      <w:r w:rsidRPr="00AE4BDD">
        <w:rPr>
          <w:lang w:val="it-IT"/>
        </w:rPr>
        <w:t>AUC</w:t>
      </w:r>
      <w:r w:rsidRPr="00AE4BDD">
        <w:rPr>
          <w:vertAlign w:val="subscript"/>
          <w:lang w:val="it-IT"/>
        </w:rPr>
        <w:t>(0-</w:t>
      </w:r>
      <w:r w:rsidRPr="00AE4BDD">
        <w:rPr>
          <w:rFonts w:ascii="Symbol" w:eastAsia="Symbol" w:hAnsi="Symbol" w:cs="Symbol"/>
          <w:vertAlign w:val="subscript"/>
          <w:lang w:val="it-IT"/>
        </w:rPr>
        <w:t></w:t>
      </w:r>
      <w:r w:rsidRPr="00AE4BDD">
        <w:rPr>
          <w:vertAlign w:val="subscript"/>
          <w:lang w:val="it-IT"/>
        </w:rPr>
        <w:t>)</w:t>
      </w:r>
      <w:r w:rsidRPr="00AE4BDD">
        <w:rPr>
          <w:rFonts w:eastAsia="MS Mincho"/>
          <w:color w:val="000000"/>
          <w:lang w:val="it-IT" w:eastAsia="ja-JP"/>
        </w:rPr>
        <w:t xml:space="preserve"> plasmatiche di eltrombopag</w:t>
      </w:r>
      <w:r w:rsidRPr="00AE4BDD">
        <w:rPr>
          <w:b/>
          <w:lang w:val="it-IT"/>
        </w:rPr>
        <w:t xml:space="preserve"> </w:t>
      </w:r>
      <w:r w:rsidRPr="00AE4BDD">
        <w:rPr>
          <w:rFonts w:eastAsia="MS Mincho"/>
          <w:color w:val="000000"/>
          <w:lang w:val="it-IT" w:eastAsia="ja-JP"/>
        </w:rPr>
        <w:t xml:space="preserve">nei pazienti </w:t>
      </w:r>
      <w:r w:rsidR="00C02EE1">
        <w:rPr>
          <w:rFonts w:eastAsia="MS Mincho"/>
          <w:color w:val="000000"/>
          <w:lang w:val="it-IT" w:eastAsia="ja-JP"/>
        </w:rPr>
        <w:t xml:space="preserve">adulti </w:t>
      </w:r>
      <w:r w:rsidRPr="00AE4BDD">
        <w:rPr>
          <w:rFonts w:eastAsia="MS Mincho"/>
          <w:color w:val="000000"/>
          <w:lang w:val="it-IT" w:eastAsia="ja-JP"/>
        </w:rPr>
        <w:t>con infezione da HCV arruolati negli studi di fase </w:t>
      </w:r>
      <w:r w:rsidR="000A5669">
        <w:rPr>
          <w:rFonts w:eastAsia="MS Mincho"/>
          <w:color w:val="000000"/>
          <w:lang w:val="it-IT" w:eastAsia="ja-JP"/>
        </w:rPr>
        <w:t>III</w:t>
      </w:r>
      <w:r w:rsidRPr="00AE4BDD">
        <w:rPr>
          <w:rFonts w:eastAsia="MS Mincho"/>
          <w:color w:val="000000"/>
          <w:lang w:val="it-IT" w:eastAsia="ja-JP"/>
        </w:rPr>
        <w:t xml:space="preserve"> vengono elencate per ogni dose nella Tabella</w:t>
      </w:r>
      <w:r w:rsidRPr="00AE4BDD">
        <w:rPr>
          <w:lang w:val="it-IT"/>
        </w:rPr>
        <w:t> </w:t>
      </w:r>
      <w:r w:rsidR="00945E5C">
        <w:rPr>
          <w:lang w:val="it-IT"/>
        </w:rPr>
        <w:t>1</w:t>
      </w:r>
      <w:r w:rsidR="00C02EE1">
        <w:rPr>
          <w:lang w:val="it-IT"/>
        </w:rPr>
        <w:t>3</w:t>
      </w:r>
      <w:r w:rsidRPr="00AE4BDD">
        <w:rPr>
          <w:lang w:val="it-IT"/>
        </w:rPr>
        <w:t>.</w:t>
      </w:r>
    </w:p>
    <w:p w14:paraId="5AF9B687" w14:textId="77777777" w:rsidR="001F3CF9" w:rsidRPr="00AE4BDD" w:rsidRDefault="001F3CF9" w:rsidP="002E740C">
      <w:pPr>
        <w:spacing w:line="240" w:lineRule="auto"/>
        <w:rPr>
          <w:lang w:val="it-IT"/>
        </w:rPr>
      </w:pPr>
    </w:p>
    <w:p w14:paraId="38DC2DF0" w14:textId="4E16E641" w:rsidR="001F3CF9" w:rsidRPr="000B6DCE" w:rsidRDefault="001F3CF9" w:rsidP="00734AA4">
      <w:pPr>
        <w:keepNext/>
        <w:keepLines/>
        <w:spacing w:line="240" w:lineRule="auto"/>
        <w:ind w:left="1418" w:hanging="1418"/>
        <w:rPr>
          <w:b/>
          <w:lang w:val="it-IT"/>
        </w:rPr>
      </w:pPr>
      <w:r w:rsidRPr="000B6DCE">
        <w:rPr>
          <w:b/>
          <w:color w:val="000000"/>
          <w:lang w:val="it-IT"/>
        </w:rPr>
        <w:t>Tabella </w:t>
      </w:r>
      <w:r w:rsidR="00945E5C">
        <w:rPr>
          <w:b/>
          <w:color w:val="000000"/>
          <w:lang w:val="it-IT"/>
        </w:rPr>
        <w:t>1</w:t>
      </w:r>
      <w:r w:rsidR="00C02EE1">
        <w:rPr>
          <w:b/>
          <w:color w:val="000000"/>
          <w:lang w:val="it-IT"/>
        </w:rPr>
        <w:t>3</w:t>
      </w:r>
      <w:r w:rsidR="001469E4">
        <w:rPr>
          <w:b/>
          <w:color w:val="000000"/>
          <w:lang w:val="it-IT"/>
        </w:rPr>
        <w:tab/>
      </w:r>
      <w:r w:rsidRPr="000B6DCE">
        <w:rPr>
          <w:b/>
          <w:color w:val="000000"/>
          <w:lang w:val="it-IT"/>
        </w:rPr>
        <w:t xml:space="preserve">Media geometrica </w:t>
      </w:r>
      <w:r w:rsidRPr="000B6DCE">
        <w:rPr>
          <w:b/>
          <w:lang w:val="it-IT"/>
        </w:rPr>
        <w:t>(95</w:t>
      </w:r>
      <w:r w:rsidR="00E06CFD" w:rsidRPr="000B6DCE">
        <w:rPr>
          <w:b/>
          <w:lang w:val="it-IT"/>
        </w:rPr>
        <w:t>%</w:t>
      </w:r>
      <w:r w:rsidRPr="000B6DCE">
        <w:rPr>
          <w:b/>
          <w:lang w:val="it-IT"/>
        </w:rPr>
        <w:t xml:space="preserve"> </w:t>
      </w:r>
      <w:r w:rsidR="00E07A18">
        <w:rPr>
          <w:b/>
          <w:lang w:val="it-IT"/>
        </w:rPr>
        <w:t>IC</w:t>
      </w:r>
      <w:r w:rsidRPr="000B6DCE">
        <w:rPr>
          <w:b/>
          <w:lang w:val="it-IT"/>
        </w:rPr>
        <w:t xml:space="preserve">) allo </w:t>
      </w:r>
      <w:r w:rsidRPr="000B6DCE">
        <w:rPr>
          <w:b/>
          <w:i/>
          <w:lang w:val="it-IT"/>
        </w:rPr>
        <w:t>steady-state</w:t>
      </w:r>
      <w:r w:rsidRPr="000B6DCE">
        <w:rPr>
          <w:b/>
          <w:lang w:val="it-IT"/>
        </w:rPr>
        <w:t xml:space="preserve"> dei parametri farmacocinetici plasmatici di eltrombopag nei pazienti con infezione cronica</w:t>
      </w:r>
      <w:r w:rsidR="006D2EC6" w:rsidRPr="000B6DCE">
        <w:rPr>
          <w:b/>
          <w:lang w:val="it-IT"/>
        </w:rPr>
        <w:t xml:space="preserve"> da</w:t>
      </w:r>
      <w:r w:rsidRPr="000B6DCE">
        <w:rPr>
          <w:b/>
          <w:lang w:val="it-IT"/>
        </w:rPr>
        <w:t xml:space="preserve"> HCV</w:t>
      </w:r>
    </w:p>
    <w:p w14:paraId="71DB224E" w14:textId="77777777" w:rsidR="001F3CF9" w:rsidRPr="00AE4BDD" w:rsidRDefault="001F3CF9" w:rsidP="002E740C">
      <w:pPr>
        <w:keepNext/>
        <w:spacing w:line="240" w:lineRule="auto"/>
        <w:rPr>
          <w:lang w:val="it-IT"/>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1275"/>
        <w:gridCol w:w="2552"/>
        <w:gridCol w:w="2268"/>
      </w:tblGrid>
      <w:tr w:rsidR="001F3CF9" w:rsidRPr="00AE4BDD" w14:paraId="4A9C6A68" w14:textId="77777777" w:rsidTr="00FB452B">
        <w:trPr>
          <w:cantSplit/>
        </w:trPr>
        <w:tc>
          <w:tcPr>
            <w:tcW w:w="2514" w:type="dxa"/>
          </w:tcPr>
          <w:p w14:paraId="7EC00D88" w14:textId="77777777" w:rsidR="001F3CF9" w:rsidRPr="00AE4BDD" w:rsidRDefault="001F3CF9" w:rsidP="002E740C">
            <w:pPr>
              <w:pStyle w:val="tabletextNS"/>
              <w:keepNext/>
              <w:jc w:val="center"/>
              <w:rPr>
                <w:rFonts w:ascii="Times New Roman" w:hAnsi="Times New Roman" w:cs="Arial Narrow"/>
                <w:b/>
                <w:sz w:val="22"/>
                <w:szCs w:val="22"/>
                <w:lang w:val="it-IT"/>
              </w:rPr>
            </w:pPr>
            <w:r w:rsidRPr="00AE4BDD">
              <w:rPr>
                <w:rFonts w:ascii="Times New Roman" w:hAnsi="Times New Roman" w:cs="Arial Narrow"/>
                <w:b/>
                <w:sz w:val="22"/>
                <w:szCs w:val="22"/>
                <w:lang w:val="it-IT"/>
              </w:rPr>
              <w:t>Dose di eltrombopag</w:t>
            </w:r>
          </w:p>
          <w:p w14:paraId="28D41CB5" w14:textId="77777777" w:rsidR="001F3CF9" w:rsidRPr="00AE4BDD" w:rsidRDefault="001F3CF9" w:rsidP="002E740C">
            <w:pPr>
              <w:pStyle w:val="tabletextNS"/>
              <w:keepNext/>
              <w:jc w:val="center"/>
              <w:rPr>
                <w:rFonts w:ascii="Times New Roman" w:hAnsi="Times New Roman" w:cs="Arial Narrow"/>
                <w:b/>
                <w:sz w:val="22"/>
                <w:szCs w:val="22"/>
                <w:lang w:val="it-IT"/>
              </w:rPr>
            </w:pPr>
            <w:r w:rsidRPr="00AE4BDD">
              <w:rPr>
                <w:rFonts w:ascii="Times New Roman" w:hAnsi="Times New Roman" w:cs="Arial Narrow"/>
                <w:b/>
                <w:sz w:val="22"/>
                <w:szCs w:val="22"/>
                <w:lang w:val="it-IT"/>
              </w:rPr>
              <w:t>(una volta al giorno)</w:t>
            </w:r>
          </w:p>
        </w:tc>
        <w:tc>
          <w:tcPr>
            <w:tcW w:w="1275" w:type="dxa"/>
          </w:tcPr>
          <w:p w14:paraId="6C5E20CC" w14:textId="77777777" w:rsidR="001F3CF9" w:rsidRPr="00AE4BDD" w:rsidRDefault="001F3CF9" w:rsidP="002E740C">
            <w:pPr>
              <w:pStyle w:val="tabletextNS"/>
              <w:keepNext/>
              <w:jc w:val="center"/>
              <w:rPr>
                <w:rFonts w:ascii="Times New Roman" w:hAnsi="Times New Roman" w:cs="Arial Narrow"/>
                <w:b/>
                <w:sz w:val="22"/>
                <w:lang w:val="it-IT"/>
              </w:rPr>
            </w:pPr>
            <w:r w:rsidRPr="00AE4BDD">
              <w:rPr>
                <w:rFonts w:ascii="Times New Roman" w:hAnsi="Times New Roman" w:cs="Arial Narrow"/>
                <w:b/>
                <w:sz w:val="22"/>
                <w:lang w:val="it-IT"/>
              </w:rPr>
              <w:t>N</w:t>
            </w:r>
          </w:p>
        </w:tc>
        <w:tc>
          <w:tcPr>
            <w:tcW w:w="2552" w:type="dxa"/>
          </w:tcPr>
          <w:p w14:paraId="721D122A" w14:textId="77777777" w:rsidR="001F3CF9" w:rsidRPr="00AE4BDD" w:rsidRDefault="001F3CF9" w:rsidP="002E740C">
            <w:pPr>
              <w:pStyle w:val="tabletextNS"/>
              <w:keepNext/>
              <w:jc w:val="center"/>
              <w:rPr>
                <w:rFonts w:ascii="Times New Roman" w:hAnsi="Times New Roman" w:cs="Arial Narrow"/>
                <w:b/>
                <w:sz w:val="22"/>
                <w:lang w:val="it-IT"/>
              </w:rPr>
            </w:pPr>
            <w:r w:rsidRPr="00AE4BDD">
              <w:rPr>
                <w:rFonts w:ascii="Times New Roman" w:hAnsi="Times New Roman" w:cs="Arial Narrow"/>
                <w:b/>
                <w:sz w:val="22"/>
                <w:lang w:val="it-IT"/>
              </w:rPr>
              <w:t>AUC</w:t>
            </w:r>
            <w:r w:rsidRPr="00AE4BDD">
              <w:rPr>
                <w:rFonts w:ascii="Times New Roman" w:hAnsi="Times New Roman" w:cs="Arial Narrow"/>
                <w:b/>
                <w:sz w:val="22"/>
                <w:vertAlign w:val="subscript"/>
                <w:lang w:val="it-IT"/>
              </w:rPr>
              <w:t>(0-</w:t>
            </w:r>
            <w:r w:rsidRPr="00AE4BDD">
              <w:rPr>
                <w:rFonts w:ascii="Symbol" w:eastAsia="Symbol" w:hAnsi="Symbol" w:cs="Symbol"/>
                <w:b/>
                <w:sz w:val="22"/>
                <w:vertAlign w:val="subscript"/>
                <w:lang w:val="it-IT"/>
              </w:rPr>
              <w:t></w:t>
            </w:r>
            <w:r w:rsidRPr="00AE4BDD">
              <w:rPr>
                <w:rFonts w:ascii="Times New Roman" w:hAnsi="Times New Roman" w:cs="Arial Narrow"/>
                <w:b/>
                <w:sz w:val="22"/>
                <w:vertAlign w:val="subscript"/>
                <w:lang w:val="it-IT"/>
              </w:rPr>
              <w:t xml:space="preserve">) </w:t>
            </w:r>
            <w:r w:rsidRPr="00AE4BDD">
              <w:rPr>
                <w:rFonts w:ascii="Times New Roman" w:hAnsi="Times New Roman" w:cs="Arial Narrow"/>
                <w:b/>
                <w:sz w:val="22"/>
                <w:lang w:val="it-IT"/>
              </w:rPr>
              <w:t>(</w:t>
            </w:r>
            <w:r w:rsidRPr="00AE4BDD">
              <w:rPr>
                <w:rFonts w:ascii="Symbol" w:eastAsia="Symbol" w:hAnsi="Symbol" w:cs="Symbol"/>
                <w:b/>
                <w:sz w:val="22"/>
                <w:lang w:val="it-IT"/>
              </w:rPr>
              <w:t></w:t>
            </w:r>
            <w:r w:rsidRPr="00AE4BDD">
              <w:rPr>
                <w:rFonts w:ascii="Times New Roman" w:hAnsi="Times New Roman" w:cs="Arial Narrow"/>
                <w:b/>
                <w:sz w:val="22"/>
                <w:lang w:val="it-IT"/>
              </w:rPr>
              <w:t>g.h/ml)</w:t>
            </w:r>
          </w:p>
        </w:tc>
        <w:tc>
          <w:tcPr>
            <w:tcW w:w="2268" w:type="dxa"/>
          </w:tcPr>
          <w:p w14:paraId="604ED05D" w14:textId="77777777" w:rsidR="001F3CF9" w:rsidRPr="00AE4BDD" w:rsidRDefault="001F3CF9" w:rsidP="002E740C">
            <w:pPr>
              <w:pStyle w:val="tabletextNS"/>
              <w:keepNext/>
              <w:jc w:val="center"/>
              <w:rPr>
                <w:rFonts w:ascii="Times New Roman" w:hAnsi="Times New Roman" w:cs="Arial Narrow"/>
                <w:b/>
                <w:sz w:val="22"/>
                <w:lang w:val="it-IT"/>
              </w:rPr>
            </w:pPr>
            <w:r w:rsidRPr="00AE4BDD">
              <w:rPr>
                <w:rFonts w:ascii="Times New Roman" w:hAnsi="Times New Roman" w:cs="Arial Narrow"/>
                <w:b/>
                <w:sz w:val="22"/>
                <w:lang w:val="it-IT"/>
              </w:rPr>
              <w:t>C</w:t>
            </w:r>
            <w:r w:rsidRPr="00AE4BDD">
              <w:rPr>
                <w:rFonts w:ascii="Times New Roman" w:hAnsi="Times New Roman" w:cs="Arial Narrow"/>
                <w:b/>
                <w:sz w:val="22"/>
                <w:vertAlign w:val="subscript"/>
                <w:lang w:val="it-IT"/>
              </w:rPr>
              <w:t xml:space="preserve">max </w:t>
            </w:r>
            <w:r w:rsidRPr="00AE4BDD">
              <w:rPr>
                <w:rFonts w:ascii="Times New Roman" w:hAnsi="Times New Roman" w:cs="Arial Narrow"/>
                <w:b/>
                <w:sz w:val="22"/>
                <w:lang w:val="it-IT"/>
              </w:rPr>
              <w:t>(</w:t>
            </w:r>
            <w:r w:rsidRPr="00AE4BDD">
              <w:rPr>
                <w:rFonts w:ascii="Symbol" w:eastAsia="Symbol" w:hAnsi="Symbol" w:cs="Symbol"/>
                <w:b/>
                <w:sz w:val="22"/>
                <w:lang w:val="it-IT"/>
              </w:rPr>
              <w:t></w:t>
            </w:r>
            <w:r w:rsidRPr="00AE4BDD">
              <w:rPr>
                <w:rFonts w:ascii="Times New Roman" w:hAnsi="Times New Roman" w:cs="Arial Narrow"/>
                <w:b/>
                <w:sz w:val="22"/>
                <w:lang w:val="it-IT"/>
              </w:rPr>
              <w:t>g/ml)</w:t>
            </w:r>
          </w:p>
        </w:tc>
      </w:tr>
      <w:tr w:rsidR="001F3CF9" w:rsidRPr="00AE4BDD" w14:paraId="5CC40DAC" w14:textId="77777777" w:rsidTr="00FB452B">
        <w:trPr>
          <w:cantSplit/>
        </w:trPr>
        <w:tc>
          <w:tcPr>
            <w:tcW w:w="2514" w:type="dxa"/>
          </w:tcPr>
          <w:p w14:paraId="6DAB03D3"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25 mg</w:t>
            </w:r>
          </w:p>
        </w:tc>
        <w:tc>
          <w:tcPr>
            <w:tcW w:w="1275" w:type="dxa"/>
          </w:tcPr>
          <w:p w14:paraId="54BEB302"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330</w:t>
            </w:r>
          </w:p>
        </w:tc>
        <w:tc>
          <w:tcPr>
            <w:tcW w:w="2552" w:type="dxa"/>
          </w:tcPr>
          <w:p w14:paraId="32E62939"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118</w:t>
            </w:r>
          </w:p>
          <w:p w14:paraId="42C82CD9"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(109, 128)</w:t>
            </w:r>
          </w:p>
        </w:tc>
        <w:tc>
          <w:tcPr>
            <w:tcW w:w="2268" w:type="dxa"/>
          </w:tcPr>
          <w:p w14:paraId="146D6311"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6,40</w:t>
            </w:r>
          </w:p>
          <w:p w14:paraId="437E3BAC"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(5,97, 6,86)</w:t>
            </w:r>
          </w:p>
        </w:tc>
      </w:tr>
      <w:tr w:rsidR="001F3CF9" w:rsidRPr="00AE4BDD" w14:paraId="7E7FD062" w14:textId="77777777" w:rsidTr="00FB452B">
        <w:trPr>
          <w:cantSplit/>
        </w:trPr>
        <w:tc>
          <w:tcPr>
            <w:tcW w:w="2514" w:type="dxa"/>
          </w:tcPr>
          <w:p w14:paraId="684D77AB"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50 mg</w:t>
            </w:r>
          </w:p>
        </w:tc>
        <w:tc>
          <w:tcPr>
            <w:tcW w:w="1275" w:type="dxa"/>
          </w:tcPr>
          <w:p w14:paraId="7EF4C272"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119</w:t>
            </w:r>
          </w:p>
        </w:tc>
        <w:tc>
          <w:tcPr>
            <w:tcW w:w="2552" w:type="dxa"/>
          </w:tcPr>
          <w:p w14:paraId="0ED47BC4"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166</w:t>
            </w:r>
          </w:p>
          <w:p w14:paraId="089CB47F"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(143, 192)</w:t>
            </w:r>
          </w:p>
        </w:tc>
        <w:tc>
          <w:tcPr>
            <w:tcW w:w="2268" w:type="dxa"/>
          </w:tcPr>
          <w:p w14:paraId="7EC518A4"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9,08</w:t>
            </w:r>
          </w:p>
          <w:p w14:paraId="6A4F47BB"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(7,96, 10,35)</w:t>
            </w:r>
          </w:p>
        </w:tc>
      </w:tr>
      <w:tr w:rsidR="001F3CF9" w:rsidRPr="00AE4BDD" w14:paraId="70720173" w14:textId="77777777" w:rsidTr="00FB452B">
        <w:trPr>
          <w:cantSplit/>
        </w:trPr>
        <w:tc>
          <w:tcPr>
            <w:tcW w:w="2514" w:type="dxa"/>
          </w:tcPr>
          <w:p w14:paraId="086A3EAF"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75 mg</w:t>
            </w:r>
          </w:p>
        </w:tc>
        <w:tc>
          <w:tcPr>
            <w:tcW w:w="1275" w:type="dxa"/>
          </w:tcPr>
          <w:p w14:paraId="6EF37572"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45</w:t>
            </w:r>
          </w:p>
        </w:tc>
        <w:tc>
          <w:tcPr>
            <w:tcW w:w="2552" w:type="dxa"/>
          </w:tcPr>
          <w:p w14:paraId="0CED8742"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301</w:t>
            </w:r>
          </w:p>
          <w:p w14:paraId="0F6AB7BC"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(250, 363)</w:t>
            </w:r>
          </w:p>
        </w:tc>
        <w:tc>
          <w:tcPr>
            <w:tcW w:w="2268" w:type="dxa"/>
          </w:tcPr>
          <w:p w14:paraId="0C176916"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16,71</w:t>
            </w:r>
          </w:p>
          <w:p w14:paraId="792736E6"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(14,26, 19,58)</w:t>
            </w:r>
          </w:p>
        </w:tc>
      </w:tr>
      <w:tr w:rsidR="001F3CF9" w:rsidRPr="00AE4BDD" w14:paraId="0DD10912" w14:textId="77777777" w:rsidTr="00326266">
        <w:trPr>
          <w:cantSplit/>
        </w:trPr>
        <w:tc>
          <w:tcPr>
            <w:tcW w:w="2514" w:type="dxa"/>
          </w:tcPr>
          <w:p w14:paraId="60AE8832"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100 mg</w:t>
            </w:r>
          </w:p>
        </w:tc>
        <w:tc>
          <w:tcPr>
            <w:tcW w:w="1275" w:type="dxa"/>
          </w:tcPr>
          <w:p w14:paraId="22ABC3E7"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96</w:t>
            </w:r>
          </w:p>
        </w:tc>
        <w:tc>
          <w:tcPr>
            <w:tcW w:w="2552" w:type="dxa"/>
          </w:tcPr>
          <w:p w14:paraId="32873150"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354</w:t>
            </w:r>
          </w:p>
          <w:p w14:paraId="077B8CFA"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(304, 411)</w:t>
            </w:r>
          </w:p>
        </w:tc>
        <w:tc>
          <w:tcPr>
            <w:tcW w:w="2268" w:type="dxa"/>
          </w:tcPr>
          <w:p w14:paraId="29DC0E2A"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19,19</w:t>
            </w:r>
          </w:p>
          <w:p w14:paraId="7A1835B3" w14:textId="77777777" w:rsidR="001F3CF9" w:rsidRPr="00AE4BDD" w:rsidRDefault="001F3CF9" w:rsidP="002E740C">
            <w:pPr>
              <w:pStyle w:val="tabletextNS"/>
              <w:keepNext/>
              <w:jc w:val="center"/>
              <w:rPr>
                <w:rFonts w:ascii="Times New Roman" w:hAnsi="Times New Roman" w:cs="Arial Narrow"/>
                <w:sz w:val="22"/>
                <w:lang w:val="it-IT"/>
              </w:rPr>
            </w:pPr>
            <w:r w:rsidRPr="00AE4BDD">
              <w:rPr>
                <w:rFonts w:ascii="Times New Roman" w:hAnsi="Times New Roman" w:cs="Arial Narrow"/>
                <w:sz w:val="22"/>
                <w:lang w:val="it-IT"/>
              </w:rPr>
              <w:t>(16,81, 21,91)</w:t>
            </w:r>
          </w:p>
        </w:tc>
      </w:tr>
      <w:tr w:rsidR="00C02EE1" w:rsidRPr="0063047A" w14:paraId="21B64149" w14:textId="77777777" w:rsidTr="00ED3956">
        <w:trPr>
          <w:cantSplit/>
        </w:trPr>
        <w:tc>
          <w:tcPr>
            <w:tcW w:w="8609" w:type="dxa"/>
            <w:gridSpan w:val="4"/>
            <w:tcBorders>
              <w:bottom w:val="single" w:sz="4" w:space="0" w:color="auto"/>
            </w:tcBorders>
          </w:tcPr>
          <w:p w14:paraId="081ED3F6" w14:textId="2E3022A6" w:rsidR="00C02EE1" w:rsidRPr="00C02EE1" w:rsidRDefault="00C02EE1" w:rsidP="00857AFD">
            <w:pPr>
              <w:spacing w:line="240" w:lineRule="auto"/>
              <w:rPr>
                <w:lang w:val="it-IT"/>
              </w:rPr>
            </w:pPr>
            <w:r w:rsidRPr="00326266">
              <w:rPr>
                <w:sz w:val="20"/>
                <w:szCs w:val="20"/>
                <w:lang w:val="it-IT"/>
              </w:rPr>
              <w:t>AUC</w:t>
            </w:r>
            <w:r w:rsidRPr="00326266">
              <w:rPr>
                <w:sz w:val="20"/>
                <w:szCs w:val="20"/>
                <w:vertAlign w:val="subscript"/>
                <w:lang w:val="it-IT"/>
              </w:rPr>
              <w:t>(0-</w:t>
            </w:r>
            <w:r w:rsidRPr="00326266">
              <w:rPr>
                <w:rFonts w:ascii="Symbol" w:eastAsia="Symbol" w:hAnsi="Symbol" w:cs="Symbol"/>
                <w:sz w:val="20"/>
                <w:szCs w:val="20"/>
                <w:vertAlign w:val="subscript"/>
              </w:rPr>
              <w:t></w:t>
            </w:r>
            <w:r w:rsidRPr="00326266">
              <w:rPr>
                <w:sz w:val="20"/>
                <w:szCs w:val="20"/>
                <w:vertAlign w:val="subscript"/>
                <w:lang w:val="it-IT"/>
              </w:rPr>
              <w:t>)</w:t>
            </w:r>
            <w:r w:rsidRPr="00326266">
              <w:rPr>
                <w:sz w:val="20"/>
                <w:szCs w:val="20"/>
                <w:lang w:val="it-IT"/>
              </w:rPr>
              <w:t xml:space="preserve"> e C</w:t>
            </w:r>
            <w:r w:rsidRPr="00326266">
              <w:rPr>
                <w:sz w:val="20"/>
                <w:szCs w:val="20"/>
                <w:vertAlign w:val="subscript"/>
                <w:lang w:val="it-IT"/>
              </w:rPr>
              <w:t>max</w:t>
            </w:r>
            <w:r w:rsidRPr="00326266">
              <w:rPr>
                <w:sz w:val="20"/>
                <w:szCs w:val="20"/>
                <w:lang w:val="it-IT"/>
              </w:rPr>
              <w:t xml:space="preserve"> basate su stime post-hoc di farmacocinetica di popolazione alla dose più alta nei dati di ciascun paziente.</w:t>
            </w:r>
          </w:p>
        </w:tc>
      </w:tr>
    </w:tbl>
    <w:p w14:paraId="54D3DE52" w14:textId="77777777" w:rsidR="001469E4" w:rsidRPr="00AE4BDD" w:rsidRDefault="001469E4" w:rsidP="002E740C">
      <w:pPr>
        <w:spacing w:line="240" w:lineRule="auto"/>
        <w:rPr>
          <w:lang w:val="it-IT"/>
        </w:rPr>
      </w:pPr>
    </w:p>
    <w:p w14:paraId="5F04D64A" w14:textId="77777777" w:rsidR="001F3CF9" w:rsidRPr="00AE4BDD" w:rsidRDefault="001F3CF9" w:rsidP="002E740C">
      <w:pPr>
        <w:keepNext/>
        <w:spacing w:line="240" w:lineRule="auto"/>
        <w:rPr>
          <w:iCs/>
          <w:u w:val="single"/>
          <w:lang w:val="it-IT"/>
        </w:rPr>
      </w:pPr>
      <w:r w:rsidRPr="00AE4BDD">
        <w:rPr>
          <w:iCs/>
          <w:u w:val="single"/>
          <w:lang w:val="it-IT"/>
        </w:rPr>
        <w:t>Assorbimento e biodisponibilità</w:t>
      </w:r>
    </w:p>
    <w:p w14:paraId="579DC14E" w14:textId="77777777" w:rsidR="001F3CF9" w:rsidRPr="00AE4BDD" w:rsidRDefault="001F3CF9" w:rsidP="002E740C">
      <w:pPr>
        <w:keepNext/>
        <w:spacing w:line="240" w:lineRule="auto"/>
        <w:rPr>
          <w:i/>
          <w:iCs/>
          <w:u w:val="single"/>
          <w:lang w:val="it-IT"/>
        </w:rPr>
      </w:pPr>
    </w:p>
    <w:p w14:paraId="5A0DA0CE" w14:textId="77777777" w:rsidR="001F3CF9" w:rsidRPr="00AE4BDD" w:rsidRDefault="001F3CF9" w:rsidP="002E740C">
      <w:pPr>
        <w:spacing w:line="240" w:lineRule="auto"/>
        <w:rPr>
          <w:lang w:val="it-IT"/>
        </w:rPr>
      </w:pPr>
      <w:r w:rsidRPr="00AE4BDD">
        <w:rPr>
          <w:lang w:val="it-IT"/>
        </w:rPr>
        <w:t xml:space="preserve">Eltrombopag è assorbito con un picco di concentrazione che si presenta da 2 a </w:t>
      </w:r>
      <w:r w:rsidR="002A7091" w:rsidRPr="00AE4BDD">
        <w:rPr>
          <w:lang w:val="it-IT"/>
        </w:rPr>
        <w:t>6 </w:t>
      </w:r>
      <w:r w:rsidRPr="00AE4BDD">
        <w:rPr>
          <w:lang w:val="it-IT"/>
        </w:rPr>
        <w:t xml:space="preserve">ore dopo la somministrazione orale. La somministrazione di eltrombopag in concomitanza con antiacidi e altri prodotti contenenti cationi polivalenti, come i prodotti caseari ed i supplementi minerali riduce in modo significativo l’esposizione a eltrombopag (vedere </w:t>
      </w:r>
      <w:r w:rsidR="002A7091" w:rsidRPr="00AE4BDD">
        <w:rPr>
          <w:lang w:val="it-IT"/>
        </w:rPr>
        <w:t>paragrafo </w:t>
      </w:r>
      <w:r w:rsidRPr="00AE4BDD">
        <w:rPr>
          <w:lang w:val="it-IT"/>
        </w:rPr>
        <w:t>4.2)</w:t>
      </w:r>
      <w:r w:rsidRPr="00AE4BDD">
        <w:rPr>
          <w:i/>
          <w:iCs/>
          <w:lang w:val="it-IT"/>
        </w:rPr>
        <w:t>.</w:t>
      </w:r>
      <w:r w:rsidRPr="00AE4BDD">
        <w:rPr>
          <w:iCs/>
          <w:lang w:val="it-IT"/>
        </w:rPr>
        <w:t xml:space="preserve"> </w:t>
      </w:r>
      <w:r w:rsidR="005C197C" w:rsidRPr="00AE4BDD">
        <w:rPr>
          <w:iCs/>
          <w:lang w:val="it-IT"/>
        </w:rPr>
        <w:t>In uno studio di biodisponibilità relativa negli adulti, la polvere per sospensione orale di eltrombopag ha raggiunto una AUC</w:t>
      </w:r>
      <w:r w:rsidR="005C197C" w:rsidRPr="00AE4BDD">
        <w:rPr>
          <w:iCs/>
          <w:vertAlign w:val="subscript"/>
          <w:lang w:val="it-IT"/>
        </w:rPr>
        <w:t>(0-</w:t>
      </w:r>
      <w:r w:rsidR="005C197C" w:rsidRPr="00AE4BDD">
        <w:rPr>
          <w:rFonts w:ascii="Symbol" w:eastAsia="Symbol" w:hAnsi="Symbol" w:cs="Symbol"/>
          <w:iCs/>
          <w:vertAlign w:val="subscript"/>
        </w:rPr>
        <w:t></w:t>
      </w:r>
      <w:r w:rsidR="005C197C" w:rsidRPr="00AE4BDD">
        <w:rPr>
          <w:iCs/>
          <w:vertAlign w:val="subscript"/>
          <w:lang w:val="it-IT"/>
        </w:rPr>
        <w:t>)</w:t>
      </w:r>
      <w:r w:rsidR="005C197C" w:rsidRPr="00AE4BDD">
        <w:rPr>
          <w:iCs/>
          <w:lang w:val="it-IT"/>
        </w:rPr>
        <w:t xml:space="preserve"> plasmatica superiore del 22% rispetto alla formulazione in compresse</w:t>
      </w:r>
      <w:r w:rsidR="001469E4">
        <w:rPr>
          <w:iCs/>
          <w:lang w:val="it-IT"/>
        </w:rPr>
        <w:t xml:space="preserve"> rivestite con film</w:t>
      </w:r>
      <w:r w:rsidR="005C197C" w:rsidRPr="00AE4BDD">
        <w:rPr>
          <w:iCs/>
          <w:lang w:val="it-IT"/>
        </w:rPr>
        <w:t xml:space="preserve">. </w:t>
      </w:r>
      <w:r w:rsidRPr="00AE4BDD">
        <w:rPr>
          <w:lang w:val="it-IT"/>
        </w:rPr>
        <w:t>La biodisponibilità orale assoluta di eltrombopag dopo somministrazione nell’uomo non è stata definita. In base all’escrezione urinaria e ai metaboliti eliminati nelle feci, l’assorbimento orale delle sostanze correlate al farmaco a seguito della somministrazione di una singola dose di una soluzione da 75 mg di eltrombopag è stato stimato che sia almeno del 52</w:t>
      </w:r>
      <w:r w:rsidR="00E06CFD" w:rsidRPr="00AE4BDD">
        <w:rPr>
          <w:lang w:val="it-IT"/>
        </w:rPr>
        <w:t>%</w:t>
      </w:r>
      <w:r w:rsidRPr="00AE4BDD">
        <w:rPr>
          <w:lang w:val="it-IT"/>
        </w:rPr>
        <w:t>.</w:t>
      </w:r>
    </w:p>
    <w:p w14:paraId="57DEE603" w14:textId="77777777" w:rsidR="001F3CF9" w:rsidRPr="00AE4BDD" w:rsidRDefault="001F3CF9" w:rsidP="002E740C">
      <w:pPr>
        <w:spacing w:line="240" w:lineRule="auto"/>
        <w:rPr>
          <w:u w:val="single"/>
          <w:lang w:val="it-IT"/>
        </w:rPr>
      </w:pPr>
    </w:p>
    <w:p w14:paraId="1D2ADF80" w14:textId="77777777" w:rsidR="001F3CF9" w:rsidRPr="00AE4BDD" w:rsidRDefault="001F3CF9" w:rsidP="002E740C">
      <w:pPr>
        <w:keepNext/>
        <w:spacing w:line="240" w:lineRule="auto"/>
        <w:rPr>
          <w:iCs/>
          <w:u w:val="single"/>
          <w:lang w:val="it-IT"/>
        </w:rPr>
      </w:pPr>
      <w:r w:rsidRPr="00AE4BDD">
        <w:rPr>
          <w:iCs/>
          <w:u w:val="single"/>
          <w:lang w:val="it-IT"/>
        </w:rPr>
        <w:t>Distribuzione</w:t>
      </w:r>
    </w:p>
    <w:p w14:paraId="10CD063F" w14:textId="77777777" w:rsidR="001F3CF9" w:rsidRPr="00AE4BDD" w:rsidRDefault="001F3CF9" w:rsidP="002E740C">
      <w:pPr>
        <w:keepNext/>
        <w:spacing w:line="240" w:lineRule="auto"/>
        <w:rPr>
          <w:lang w:val="it-IT"/>
        </w:rPr>
      </w:pPr>
    </w:p>
    <w:p w14:paraId="24756313" w14:textId="589F1282" w:rsidR="001F3CF9" w:rsidRPr="00AE4BDD" w:rsidRDefault="001F3CF9" w:rsidP="002E740C">
      <w:pPr>
        <w:spacing w:line="240" w:lineRule="auto"/>
        <w:rPr>
          <w:rFonts w:eastAsia="MS Mincho"/>
          <w:color w:val="000000"/>
          <w:lang w:val="it-IT" w:eastAsia="ja-JP"/>
        </w:rPr>
      </w:pPr>
      <w:r w:rsidRPr="716A8EF6">
        <w:rPr>
          <w:lang w:val="it-IT"/>
        </w:rPr>
        <w:t>Eltrombopag è altamente legato alle proteine plasmatiche umane (</w:t>
      </w:r>
      <w:r w:rsidR="000856EC" w:rsidRPr="716A8EF6">
        <w:rPr>
          <w:lang w:val="it-IT"/>
        </w:rPr>
        <w:t>&gt;</w:t>
      </w:r>
      <w:r w:rsidRPr="716A8EF6">
        <w:rPr>
          <w:lang w:val="it-IT"/>
        </w:rPr>
        <w:t>99,9</w:t>
      </w:r>
      <w:r w:rsidR="00E06CFD" w:rsidRPr="716A8EF6">
        <w:rPr>
          <w:lang w:val="it-IT"/>
        </w:rPr>
        <w:t>%</w:t>
      </w:r>
      <w:r w:rsidRPr="716A8EF6">
        <w:rPr>
          <w:lang w:val="it-IT"/>
        </w:rPr>
        <w:t xml:space="preserve">), in modo predominante all’albumina. </w:t>
      </w:r>
      <w:r w:rsidRPr="716A8EF6">
        <w:rPr>
          <w:rFonts w:eastAsia="MS Mincho"/>
          <w:color w:val="000000" w:themeColor="text1"/>
          <w:lang w:val="it-IT" w:eastAsia="ja-JP"/>
        </w:rPr>
        <w:t xml:space="preserve">Eltrombopag è un substrato </w:t>
      </w:r>
      <w:r w:rsidR="006D2EC6" w:rsidRPr="716A8EF6">
        <w:rPr>
          <w:rFonts w:eastAsia="MS Mincho"/>
          <w:color w:val="000000" w:themeColor="text1"/>
          <w:lang w:val="it-IT" w:eastAsia="ja-JP"/>
        </w:rPr>
        <w:t xml:space="preserve">di </w:t>
      </w:r>
      <w:r w:rsidRPr="716A8EF6">
        <w:rPr>
          <w:rFonts w:eastAsia="MS Mincho"/>
          <w:color w:val="000000" w:themeColor="text1"/>
          <w:lang w:val="it-IT" w:eastAsia="ja-JP"/>
        </w:rPr>
        <w:t xml:space="preserve">BCRP, ma non è un substrato </w:t>
      </w:r>
      <w:r w:rsidR="006D2EC6" w:rsidRPr="716A8EF6">
        <w:rPr>
          <w:rFonts w:eastAsia="MS Mincho"/>
          <w:color w:val="000000" w:themeColor="text1"/>
          <w:lang w:val="it-IT" w:eastAsia="ja-JP"/>
        </w:rPr>
        <w:t>di</w:t>
      </w:r>
      <w:r w:rsidRPr="716A8EF6">
        <w:rPr>
          <w:rFonts w:eastAsia="MS Mincho"/>
          <w:color w:val="000000" w:themeColor="text1"/>
          <w:lang w:val="it-IT" w:eastAsia="ja-JP"/>
        </w:rPr>
        <w:t xml:space="preserve"> P-glicoproteina o OATP1B1.</w:t>
      </w:r>
    </w:p>
    <w:p w14:paraId="46668E9E" w14:textId="77777777" w:rsidR="001F3CF9" w:rsidRPr="00AE4BDD" w:rsidRDefault="001F3CF9" w:rsidP="002E740C">
      <w:pPr>
        <w:spacing w:line="240" w:lineRule="auto"/>
        <w:rPr>
          <w:bCs/>
          <w:lang w:val="it-IT"/>
        </w:rPr>
      </w:pPr>
    </w:p>
    <w:p w14:paraId="677A1E82" w14:textId="77777777" w:rsidR="001F3CF9" w:rsidRPr="00AE4BDD" w:rsidRDefault="001F3CF9" w:rsidP="002E740C">
      <w:pPr>
        <w:keepNext/>
        <w:spacing w:line="240" w:lineRule="auto"/>
        <w:rPr>
          <w:bCs/>
          <w:iCs/>
          <w:u w:val="single"/>
          <w:lang w:val="it-IT"/>
        </w:rPr>
      </w:pPr>
      <w:r w:rsidRPr="00AE4BDD">
        <w:rPr>
          <w:bCs/>
          <w:iCs/>
          <w:u w:val="single"/>
          <w:lang w:val="it-IT"/>
        </w:rPr>
        <w:t>Biotrasformazione</w:t>
      </w:r>
    </w:p>
    <w:p w14:paraId="52F15CA2" w14:textId="77777777" w:rsidR="001F3CF9" w:rsidRPr="00AE4BDD" w:rsidRDefault="001F3CF9" w:rsidP="002E740C">
      <w:pPr>
        <w:keepNext/>
        <w:spacing w:line="240" w:lineRule="auto"/>
        <w:rPr>
          <w:lang w:val="it-IT"/>
        </w:rPr>
      </w:pPr>
    </w:p>
    <w:p w14:paraId="107B92EA" w14:textId="77777777" w:rsidR="001F3CF9" w:rsidRPr="00AE4BDD" w:rsidRDefault="001F3CF9" w:rsidP="002E740C">
      <w:pPr>
        <w:spacing w:line="240" w:lineRule="auto"/>
        <w:rPr>
          <w:color w:val="000000"/>
          <w:lang w:val="it-IT"/>
        </w:rPr>
      </w:pPr>
      <w:r w:rsidRPr="00AE4BDD">
        <w:rPr>
          <w:color w:val="000000"/>
          <w:lang w:val="it-IT"/>
        </w:rPr>
        <w:t xml:space="preserve">Eltrombopag è metabolizzato </w:t>
      </w:r>
      <w:r w:rsidR="00D2459D" w:rsidRPr="00AE4BDD">
        <w:rPr>
          <w:color w:val="000000"/>
          <w:lang w:val="it-IT"/>
        </w:rPr>
        <w:t xml:space="preserve">in primis </w:t>
      </w:r>
      <w:r w:rsidRPr="00AE4BDD">
        <w:rPr>
          <w:color w:val="000000"/>
          <w:lang w:val="it-IT"/>
        </w:rPr>
        <w:t>attraverso scissione, ossidazione e coniugazione con acido glucuronico, glutatione o cisteina. In uno studio nell’uomo con farmaco radio-marcato, eltrombopag rappresenta circa il 64</w:t>
      </w:r>
      <w:r w:rsidR="00E06CFD" w:rsidRPr="00AE4BDD">
        <w:rPr>
          <w:color w:val="000000"/>
          <w:lang w:val="it-IT"/>
        </w:rPr>
        <w:t>%</w:t>
      </w:r>
      <w:r w:rsidRPr="00AE4BDD">
        <w:rPr>
          <w:color w:val="000000"/>
          <w:lang w:val="it-IT"/>
        </w:rPr>
        <w:t xml:space="preserve"> dell’AUC</w:t>
      </w:r>
      <w:r w:rsidRPr="00AE4BDD">
        <w:rPr>
          <w:color w:val="000000"/>
          <w:vertAlign w:val="subscript"/>
          <w:lang w:val="it-IT"/>
        </w:rPr>
        <w:t>0-</w:t>
      </w:r>
      <w:r w:rsidRPr="00AE4BDD">
        <w:rPr>
          <w:rFonts w:ascii="Symbol" w:eastAsia="Symbol" w:hAnsi="Symbol" w:cs="Symbol"/>
          <w:color w:val="000000"/>
          <w:vertAlign w:val="subscript"/>
          <w:lang w:val="it-IT"/>
        </w:rPr>
        <w:t></w:t>
      </w:r>
      <w:r w:rsidRPr="00AE4BDD">
        <w:rPr>
          <w:color w:val="000000"/>
          <w:lang w:val="it-IT"/>
        </w:rPr>
        <w:t xml:space="preserve"> plasmatica del carbone </w:t>
      </w:r>
      <w:r w:rsidR="00D2459D" w:rsidRPr="00AE4BDD">
        <w:rPr>
          <w:color w:val="000000"/>
          <w:lang w:val="it-IT"/>
        </w:rPr>
        <w:t>radiomarcato</w:t>
      </w:r>
      <w:r w:rsidRPr="00AE4BDD">
        <w:rPr>
          <w:color w:val="000000"/>
          <w:lang w:val="it-IT"/>
        </w:rPr>
        <w:t xml:space="preserve">. Sono stati trovati anche metaboliti minori dovuti a glucuronidazione e ossidazione. Studi </w:t>
      </w:r>
      <w:r w:rsidRPr="00AE4BDD">
        <w:rPr>
          <w:i/>
          <w:iCs/>
          <w:color w:val="000000"/>
          <w:lang w:val="it-IT"/>
        </w:rPr>
        <w:t xml:space="preserve">in vitro </w:t>
      </w:r>
      <w:r w:rsidRPr="00AE4BDD">
        <w:rPr>
          <w:color w:val="000000"/>
          <w:lang w:val="it-IT"/>
        </w:rPr>
        <w:t>suggeriscono che CYP1A2 e CYP2C8 sono responsabili del metabolismo ossidativo di eltrombopag. Le u</w:t>
      </w:r>
      <w:r w:rsidRPr="00AE4BDD">
        <w:rPr>
          <w:lang w:val="it-IT"/>
        </w:rPr>
        <w:t>ridine difosfoglucuronil transferasi</w:t>
      </w:r>
      <w:r w:rsidRPr="00AE4BDD">
        <w:rPr>
          <w:color w:val="000000"/>
          <w:lang w:val="it-IT"/>
        </w:rPr>
        <w:t xml:space="preserve"> UGT1A1 e UGT1A3 sono responsabili della glucuronidazione, ed i batteri del tratto gastrointestinale inferiore possono essere responsabili della scissione.</w:t>
      </w:r>
    </w:p>
    <w:p w14:paraId="6FBFC93C" w14:textId="77777777" w:rsidR="001F3CF9" w:rsidRPr="00AE4BDD" w:rsidRDefault="001F3CF9" w:rsidP="002E740C">
      <w:pPr>
        <w:spacing w:line="240" w:lineRule="auto"/>
        <w:rPr>
          <w:lang w:val="it-IT"/>
        </w:rPr>
      </w:pPr>
    </w:p>
    <w:p w14:paraId="2B9805C6" w14:textId="77777777" w:rsidR="001F3CF9" w:rsidRPr="00AE4BDD" w:rsidRDefault="001F3CF9" w:rsidP="002E740C">
      <w:pPr>
        <w:keepNext/>
        <w:spacing w:line="240" w:lineRule="auto"/>
        <w:rPr>
          <w:iCs/>
          <w:u w:val="single"/>
          <w:lang w:val="it-IT"/>
        </w:rPr>
      </w:pPr>
      <w:r w:rsidRPr="00AE4BDD">
        <w:rPr>
          <w:iCs/>
          <w:u w:val="single"/>
          <w:lang w:val="it-IT"/>
        </w:rPr>
        <w:t>Eliminazione</w:t>
      </w:r>
    </w:p>
    <w:p w14:paraId="022243E4" w14:textId="77777777" w:rsidR="001F3CF9" w:rsidRPr="00AE4BDD" w:rsidRDefault="001F3CF9" w:rsidP="002E740C">
      <w:pPr>
        <w:keepNext/>
        <w:spacing w:line="240" w:lineRule="auto"/>
        <w:rPr>
          <w:lang w:val="it-IT"/>
        </w:rPr>
      </w:pPr>
    </w:p>
    <w:p w14:paraId="779335D3" w14:textId="77777777" w:rsidR="001F3CF9" w:rsidRPr="00AE4BDD" w:rsidRDefault="001F3CF9" w:rsidP="002E740C">
      <w:pPr>
        <w:spacing w:line="240" w:lineRule="auto"/>
        <w:rPr>
          <w:lang w:val="it-IT"/>
        </w:rPr>
      </w:pPr>
      <w:r w:rsidRPr="00AE4BDD">
        <w:rPr>
          <w:lang w:val="it-IT"/>
        </w:rPr>
        <w:t xml:space="preserve">Una volta assorbito, eltrombopag è </w:t>
      </w:r>
      <w:r w:rsidR="00D2459D" w:rsidRPr="00AE4BDD">
        <w:rPr>
          <w:lang w:val="it-IT"/>
        </w:rPr>
        <w:t xml:space="preserve">ampiamente </w:t>
      </w:r>
      <w:r w:rsidRPr="00AE4BDD">
        <w:rPr>
          <w:lang w:val="it-IT"/>
        </w:rPr>
        <w:t>metabolizzato. La via predominante di escrezione di eltrombopag è attraverso le feci (59</w:t>
      </w:r>
      <w:r w:rsidR="00E06CFD" w:rsidRPr="00AE4BDD">
        <w:rPr>
          <w:lang w:val="it-IT"/>
        </w:rPr>
        <w:t>%</w:t>
      </w:r>
      <w:r w:rsidRPr="00AE4BDD">
        <w:rPr>
          <w:lang w:val="it-IT"/>
        </w:rPr>
        <w:t>) con il 31</w:t>
      </w:r>
      <w:r w:rsidR="00E06CFD" w:rsidRPr="00AE4BDD">
        <w:rPr>
          <w:lang w:val="it-IT"/>
        </w:rPr>
        <w:t>%</w:t>
      </w:r>
      <w:r w:rsidRPr="00AE4BDD">
        <w:rPr>
          <w:lang w:val="it-IT"/>
        </w:rPr>
        <w:t xml:space="preserve"> della dose ritrovata nelle urine come metaboliti. Il composto immodificato (eltrombopag) non è individuato nelle urine. Eltrombopag immodificato escreto nelle feci rappresenta circa il 20</w:t>
      </w:r>
      <w:r w:rsidR="00E06CFD" w:rsidRPr="00AE4BDD">
        <w:rPr>
          <w:lang w:val="it-IT"/>
        </w:rPr>
        <w:t>%</w:t>
      </w:r>
      <w:r w:rsidRPr="00AE4BDD">
        <w:rPr>
          <w:lang w:val="it-IT"/>
        </w:rPr>
        <w:t xml:space="preserve"> della dose. L’emivita plasmatica di eliminazione di eltrombopag è di circa 21-</w:t>
      </w:r>
      <w:r w:rsidR="002A7091" w:rsidRPr="00AE4BDD">
        <w:rPr>
          <w:lang w:val="it-IT"/>
        </w:rPr>
        <w:t>32 </w:t>
      </w:r>
      <w:r w:rsidRPr="00AE4BDD">
        <w:rPr>
          <w:lang w:val="it-IT"/>
        </w:rPr>
        <w:t>ore.</w:t>
      </w:r>
    </w:p>
    <w:p w14:paraId="6584E21A" w14:textId="77777777" w:rsidR="001F3CF9" w:rsidRPr="00AE4BDD" w:rsidRDefault="001F3CF9" w:rsidP="002E740C">
      <w:pPr>
        <w:spacing w:line="240" w:lineRule="auto"/>
        <w:rPr>
          <w:bCs/>
          <w:lang w:val="it-IT"/>
        </w:rPr>
      </w:pPr>
    </w:p>
    <w:p w14:paraId="35E2F95B" w14:textId="77777777" w:rsidR="001F3CF9" w:rsidRPr="00AE4BDD" w:rsidRDefault="001F3CF9" w:rsidP="002E740C">
      <w:pPr>
        <w:keepNext/>
        <w:spacing w:line="240" w:lineRule="auto"/>
        <w:rPr>
          <w:bCs/>
          <w:iCs/>
          <w:u w:val="single"/>
          <w:lang w:val="it-IT"/>
        </w:rPr>
      </w:pPr>
      <w:r w:rsidRPr="00AE4BDD">
        <w:rPr>
          <w:bCs/>
          <w:iCs/>
          <w:u w:val="single"/>
          <w:lang w:val="it-IT"/>
        </w:rPr>
        <w:t>Interazioni farmacocinetiche</w:t>
      </w:r>
    </w:p>
    <w:p w14:paraId="5F84DFD7" w14:textId="77777777" w:rsidR="001F3CF9" w:rsidRPr="00AE4BDD" w:rsidRDefault="001F3CF9" w:rsidP="002E740C">
      <w:pPr>
        <w:keepNext/>
        <w:spacing w:line="240" w:lineRule="auto"/>
        <w:rPr>
          <w:lang w:val="it-IT"/>
        </w:rPr>
      </w:pPr>
    </w:p>
    <w:p w14:paraId="078C1566" w14:textId="77777777" w:rsidR="001F3CF9" w:rsidRPr="00AE4BDD" w:rsidRDefault="001F3CF9" w:rsidP="002E740C">
      <w:pPr>
        <w:spacing w:line="240" w:lineRule="auto"/>
        <w:rPr>
          <w:lang w:val="it-IT"/>
        </w:rPr>
      </w:pPr>
      <w:r w:rsidRPr="00AE4BDD">
        <w:rPr>
          <w:lang w:val="it-IT"/>
        </w:rPr>
        <w:t xml:space="preserve">Sulla base di uno studio nell’uomo con eltrombopag radiomarcato, la glucuronidazione gioca un ruolo minore nel metabolismo di eltrombopag. Studi nel microsoma epatico umano hanno identificato UGT1A1 e UGT1A3 come gli enzimi responsabili della glucuronidazione di eltrombopag. Eltrombopag è un inibitore di numerosi enzimi UGT </w:t>
      </w:r>
      <w:r w:rsidRPr="00AE4BDD">
        <w:rPr>
          <w:i/>
          <w:iCs/>
          <w:lang w:val="it-IT"/>
        </w:rPr>
        <w:t>in vitro</w:t>
      </w:r>
      <w:r w:rsidRPr="00AE4BDD">
        <w:rPr>
          <w:lang w:val="it-IT"/>
        </w:rPr>
        <w:t>. Interazioni clinicamente significative con farmaci che implicano la glucuronidazione non sono previste a causa del limitato contributo dei singoli enzimi UGT nella glucuronidazione di eltrombopag e dei potenziali medicinali co-somministrati.</w:t>
      </w:r>
    </w:p>
    <w:p w14:paraId="241D98D0" w14:textId="77777777" w:rsidR="001F3CF9" w:rsidRPr="00AE4BDD" w:rsidRDefault="001F3CF9" w:rsidP="002E740C">
      <w:pPr>
        <w:spacing w:line="240" w:lineRule="auto"/>
        <w:rPr>
          <w:lang w:val="it-IT"/>
        </w:rPr>
      </w:pPr>
    </w:p>
    <w:p w14:paraId="1E7C243A" w14:textId="77777777" w:rsidR="001F3CF9" w:rsidRPr="00AE4BDD" w:rsidRDefault="001F3CF9" w:rsidP="002E740C">
      <w:pPr>
        <w:spacing w:line="240" w:lineRule="auto"/>
        <w:rPr>
          <w:lang w:val="it-IT"/>
        </w:rPr>
      </w:pPr>
      <w:r w:rsidRPr="00AE4BDD">
        <w:rPr>
          <w:lang w:val="it-IT"/>
        </w:rPr>
        <w:t>Circa il 21</w:t>
      </w:r>
      <w:r w:rsidR="00E06CFD" w:rsidRPr="00AE4BDD">
        <w:rPr>
          <w:lang w:val="it-IT"/>
        </w:rPr>
        <w:t>%</w:t>
      </w:r>
      <w:r w:rsidRPr="00AE4BDD">
        <w:rPr>
          <w:lang w:val="it-IT"/>
        </w:rPr>
        <w:t xml:space="preserve"> di una dose di eltrombopag potrebbe essere sottoposto a metabolismo ossidativo. Studi nel microsoma epatico umano hanno identificato CYP1A2 e CYP2C8 come gli enzimi responsabili della ossidazione di eltrombopag. Eltrombopag non inibisce o induce gli enzimi CYP sulla base di dati </w:t>
      </w:r>
      <w:r w:rsidRPr="00AE4BDD">
        <w:rPr>
          <w:i/>
          <w:iCs/>
          <w:lang w:val="it-IT"/>
        </w:rPr>
        <w:t>in vitro</w:t>
      </w:r>
      <w:r w:rsidRPr="00AE4BDD">
        <w:rPr>
          <w:lang w:val="it-IT"/>
        </w:rPr>
        <w:t xml:space="preserve"> ed </w:t>
      </w:r>
      <w:r w:rsidRPr="00AE4BDD">
        <w:rPr>
          <w:i/>
          <w:iCs/>
          <w:lang w:val="it-IT"/>
        </w:rPr>
        <w:t xml:space="preserve">in vivo </w:t>
      </w:r>
      <w:r w:rsidRPr="00AE4BDD">
        <w:rPr>
          <w:lang w:val="it-IT"/>
        </w:rPr>
        <w:t xml:space="preserve">(vedere </w:t>
      </w:r>
      <w:r w:rsidR="002A7091" w:rsidRPr="00AE4BDD">
        <w:rPr>
          <w:lang w:val="it-IT"/>
        </w:rPr>
        <w:t>paragrafo </w:t>
      </w:r>
      <w:r w:rsidRPr="00AE4BDD">
        <w:rPr>
          <w:lang w:val="it-IT"/>
        </w:rPr>
        <w:t>4.5)</w:t>
      </w:r>
    </w:p>
    <w:p w14:paraId="1B86958C" w14:textId="77777777" w:rsidR="001F3CF9" w:rsidRPr="00AE4BDD" w:rsidRDefault="001F3CF9" w:rsidP="002E740C">
      <w:pPr>
        <w:spacing w:line="240" w:lineRule="auto"/>
        <w:rPr>
          <w:lang w:val="it-IT"/>
        </w:rPr>
      </w:pPr>
    </w:p>
    <w:p w14:paraId="1523D27C" w14:textId="77777777" w:rsidR="001F3CF9" w:rsidRPr="00AE4BDD" w:rsidRDefault="001F3CF9" w:rsidP="002E740C">
      <w:pPr>
        <w:spacing w:line="240" w:lineRule="auto"/>
        <w:rPr>
          <w:lang w:val="it-IT"/>
        </w:rPr>
      </w:pPr>
      <w:r w:rsidRPr="00AE4BDD">
        <w:rPr>
          <w:rFonts w:eastAsia="MS Mincho"/>
          <w:color w:val="000000"/>
          <w:lang w:val="it-IT" w:eastAsia="ja-JP"/>
        </w:rPr>
        <w:t>Studi</w:t>
      </w:r>
      <w:r w:rsidRPr="00AE4BDD">
        <w:rPr>
          <w:rFonts w:eastAsia="MS Mincho"/>
          <w:i/>
          <w:iCs/>
          <w:color w:val="000000"/>
          <w:lang w:val="it-IT" w:eastAsia="ja-JP"/>
        </w:rPr>
        <w:t xml:space="preserve"> in vitro</w:t>
      </w:r>
      <w:r w:rsidRPr="00AE4BDD">
        <w:rPr>
          <w:rFonts w:eastAsia="MS Mincho"/>
          <w:color w:val="000000"/>
          <w:lang w:val="it-IT" w:eastAsia="ja-JP"/>
        </w:rPr>
        <w:t xml:space="preserve"> hanno dimostrato che eltrombopag è un inibitore del trasportatore OATP1B1 ed è un inibitore del trasportatore BCRP ed eltrombopag in uno studio di interazioni cliniche aumenta l’esposizione di OATP1B1 e BCRP del substrato rosuvastatina (vedere </w:t>
      </w:r>
      <w:r w:rsidR="002A7091" w:rsidRPr="00AE4BDD">
        <w:rPr>
          <w:rFonts w:eastAsia="MS Mincho"/>
          <w:color w:val="000000"/>
          <w:lang w:val="it-IT" w:eastAsia="ja-JP"/>
        </w:rPr>
        <w:t>paragrafo </w:t>
      </w:r>
      <w:r w:rsidRPr="00AE4BDD">
        <w:rPr>
          <w:rFonts w:eastAsia="MS Mincho"/>
          <w:color w:val="000000"/>
          <w:lang w:val="it-IT" w:eastAsia="ja-JP"/>
        </w:rPr>
        <w:t xml:space="preserve">4.5). Negli studi clinici con </w:t>
      </w:r>
      <w:r w:rsidRPr="00AE4BDD">
        <w:rPr>
          <w:lang w:val="it-IT"/>
        </w:rPr>
        <w:t>eltrombopag, è stata raccomandata una riduzione del 50</w:t>
      </w:r>
      <w:r w:rsidR="00E06CFD" w:rsidRPr="00AE4BDD">
        <w:rPr>
          <w:lang w:val="it-IT"/>
        </w:rPr>
        <w:t>%</w:t>
      </w:r>
      <w:r w:rsidRPr="00AE4BDD">
        <w:rPr>
          <w:lang w:val="it-IT"/>
        </w:rPr>
        <w:t xml:space="preserve"> della dose delle statine.</w:t>
      </w:r>
    </w:p>
    <w:p w14:paraId="1A4EA27C" w14:textId="77777777" w:rsidR="001F3CF9" w:rsidRPr="00AE4BDD" w:rsidRDefault="001F3CF9" w:rsidP="002E740C">
      <w:pPr>
        <w:spacing w:line="240" w:lineRule="auto"/>
        <w:rPr>
          <w:lang w:val="it-IT"/>
        </w:rPr>
      </w:pPr>
    </w:p>
    <w:p w14:paraId="55BC34CE" w14:textId="77777777" w:rsidR="001F3CF9" w:rsidRPr="00AE4BDD" w:rsidRDefault="001F3CF9" w:rsidP="002E740C">
      <w:pPr>
        <w:spacing w:line="240" w:lineRule="auto"/>
        <w:rPr>
          <w:lang w:val="it-IT"/>
        </w:rPr>
      </w:pPr>
      <w:r w:rsidRPr="00AE4BDD">
        <w:rPr>
          <w:lang w:val="it-IT"/>
        </w:rPr>
        <w:t xml:space="preserve">Eltrombopag chela i cationi polivalenti quali ferro, calcio, magnesio, alluminio, selenio e zinco (vedere </w:t>
      </w:r>
      <w:r w:rsidR="002A7091" w:rsidRPr="00AE4BDD">
        <w:rPr>
          <w:lang w:val="it-IT"/>
        </w:rPr>
        <w:t>paragrafi </w:t>
      </w:r>
      <w:r w:rsidRPr="00AE4BDD">
        <w:rPr>
          <w:lang w:val="it-IT"/>
        </w:rPr>
        <w:t xml:space="preserve">4.2 </w:t>
      </w:r>
      <w:r w:rsidR="002A7091" w:rsidRPr="00AE4BDD">
        <w:rPr>
          <w:lang w:val="it-IT"/>
        </w:rPr>
        <w:t>e </w:t>
      </w:r>
      <w:r w:rsidRPr="00AE4BDD">
        <w:rPr>
          <w:lang w:val="it-IT"/>
        </w:rPr>
        <w:t>4.5).</w:t>
      </w:r>
    </w:p>
    <w:p w14:paraId="3042A0CC" w14:textId="77777777" w:rsidR="001F3CF9" w:rsidRPr="00AE4BDD" w:rsidRDefault="001F3CF9" w:rsidP="002E740C">
      <w:pPr>
        <w:spacing w:line="240" w:lineRule="auto"/>
        <w:rPr>
          <w:lang w:val="it-IT"/>
        </w:rPr>
      </w:pPr>
    </w:p>
    <w:p w14:paraId="071F8369" w14:textId="5E87BB44" w:rsidR="00C90C2D" w:rsidRPr="00AE4BDD" w:rsidRDefault="00C90C2D" w:rsidP="002E740C">
      <w:pPr>
        <w:spacing w:line="240" w:lineRule="auto"/>
        <w:rPr>
          <w:lang w:val="it-IT"/>
        </w:rPr>
      </w:pPr>
      <w:r w:rsidRPr="0000108C">
        <w:rPr>
          <w:lang w:val="it-IT"/>
        </w:rPr>
        <w:t xml:space="preserve">Studi </w:t>
      </w:r>
      <w:r w:rsidRPr="00613CBE">
        <w:rPr>
          <w:i/>
          <w:lang w:val="it-IT"/>
        </w:rPr>
        <w:t>in vitro</w:t>
      </w:r>
      <w:r w:rsidRPr="0000108C">
        <w:rPr>
          <w:lang w:val="it-IT"/>
        </w:rPr>
        <w:t xml:space="preserve"> hanno dimostrato che eltrombopag non è un substrato per il polipeptide trasportatore dell</w:t>
      </w:r>
      <w:r w:rsidR="00AB6818">
        <w:rPr>
          <w:lang w:val="it-IT"/>
        </w:rPr>
        <w:t>’</w:t>
      </w:r>
      <w:r w:rsidRPr="0000108C">
        <w:rPr>
          <w:lang w:val="it-IT"/>
        </w:rPr>
        <w:t xml:space="preserve">anione organico, OATP1B1, ma è un inibitore di questo trasportatore (valore </w:t>
      </w:r>
      <w:r w:rsidR="00E07A18">
        <w:rPr>
          <w:lang w:val="it-IT"/>
        </w:rPr>
        <w:t>IC</w:t>
      </w:r>
      <w:r w:rsidR="00E07A18" w:rsidRPr="00613CBE">
        <w:rPr>
          <w:vertAlign w:val="subscript"/>
          <w:lang w:val="it-IT"/>
        </w:rPr>
        <w:t>50</w:t>
      </w:r>
      <w:r w:rsidR="00E07A18" w:rsidRPr="0000108C">
        <w:rPr>
          <w:lang w:val="it-IT"/>
        </w:rPr>
        <w:t xml:space="preserve"> </w:t>
      </w:r>
      <w:r w:rsidRPr="0000108C">
        <w:rPr>
          <w:lang w:val="it-IT"/>
        </w:rPr>
        <w:t>di 2,7</w:t>
      </w:r>
      <w:r>
        <w:rPr>
          <w:lang w:val="it-IT"/>
        </w:rPr>
        <w:t> </w:t>
      </w:r>
      <w:r w:rsidRPr="0000108C">
        <w:rPr>
          <w:lang w:val="it-IT"/>
        </w:rPr>
        <w:t xml:space="preserve">μM </w:t>
      </w:r>
      <w:r w:rsidR="00105B5A">
        <w:rPr>
          <w:lang w:val="it-IT"/>
        </w:rPr>
        <w:t>[</w:t>
      </w:r>
      <w:r w:rsidRPr="0000108C">
        <w:rPr>
          <w:lang w:val="it-IT"/>
        </w:rPr>
        <w:t>1,2</w:t>
      </w:r>
      <w:r>
        <w:rPr>
          <w:lang w:val="it-IT"/>
        </w:rPr>
        <w:t> </w:t>
      </w:r>
      <w:r w:rsidRPr="0000108C">
        <w:rPr>
          <w:lang w:val="it-IT"/>
        </w:rPr>
        <w:t>μg</w:t>
      </w:r>
      <w:r>
        <w:rPr>
          <w:lang w:val="it-IT"/>
        </w:rPr>
        <w:t>/</w:t>
      </w:r>
      <w:r w:rsidRPr="0000108C">
        <w:rPr>
          <w:lang w:val="it-IT"/>
        </w:rPr>
        <w:t>ml</w:t>
      </w:r>
      <w:r w:rsidR="00105B5A">
        <w:rPr>
          <w:lang w:val="it-IT"/>
        </w:rPr>
        <w:t>]</w:t>
      </w:r>
      <w:r w:rsidRPr="0000108C">
        <w:rPr>
          <w:lang w:val="it-IT"/>
        </w:rPr>
        <w:t xml:space="preserve">). Studi </w:t>
      </w:r>
      <w:r w:rsidRPr="00613CBE">
        <w:rPr>
          <w:i/>
          <w:lang w:val="it-IT"/>
        </w:rPr>
        <w:t>in vitro</w:t>
      </w:r>
      <w:r w:rsidRPr="0000108C">
        <w:rPr>
          <w:lang w:val="it-IT"/>
        </w:rPr>
        <w:t xml:space="preserve"> hanno anche dimostrato che eltrombopag è substrato e inibitore </w:t>
      </w:r>
      <w:r>
        <w:rPr>
          <w:lang w:val="it-IT"/>
        </w:rPr>
        <w:t>di BCRP (</w:t>
      </w:r>
      <w:r w:rsidRPr="00613CBE">
        <w:rPr>
          <w:rFonts w:eastAsia="MS Mincho"/>
          <w:i/>
          <w:lang w:val="it-IT"/>
        </w:rPr>
        <w:t>breast cancer resistance protein</w:t>
      </w:r>
      <w:r w:rsidRPr="00613CBE">
        <w:rPr>
          <w:rFonts w:eastAsia="MS Mincho"/>
          <w:lang w:val="it-IT"/>
        </w:rPr>
        <w:t xml:space="preserve">) </w:t>
      </w:r>
      <w:r w:rsidRPr="0000108C">
        <w:rPr>
          <w:lang w:val="it-IT"/>
        </w:rPr>
        <w:t xml:space="preserve">(valore </w:t>
      </w:r>
      <w:r w:rsidR="00E07A18">
        <w:rPr>
          <w:lang w:val="it-IT"/>
        </w:rPr>
        <w:t>IC</w:t>
      </w:r>
      <w:r w:rsidR="00E07A18" w:rsidRPr="00613CBE">
        <w:rPr>
          <w:vertAlign w:val="subscript"/>
          <w:lang w:val="it-IT"/>
        </w:rPr>
        <w:t>50</w:t>
      </w:r>
      <w:r w:rsidR="00E07A18">
        <w:rPr>
          <w:lang w:val="it-IT"/>
        </w:rPr>
        <w:t xml:space="preserve"> </w:t>
      </w:r>
      <w:r>
        <w:rPr>
          <w:lang w:val="it-IT"/>
        </w:rPr>
        <w:t>di 2,7 </w:t>
      </w:r>
      <w:r w:rsidRPr="0000108C">
        <w:rPr>
          <w:lang w:val="it-IT"/>
        </w:rPr>
        <w:t xml:space="preserve">μM </w:t>
      </w:r>
      <w:r w:rsidR="00105B5A">
        <w:rPr>
          <w:lang w:val="it-IT"/>
        </w:rPr>
        <w:t>[</w:t>
      </w:r>
      <w:r w:rsidRPr="0000108C">
        <w:rPr>
          <w:lang w:val="it-IT"/>
        </w:rPr>
        <w:t>1,2</w:t>
      </w:r>
      <w:r>
        <w:rPr>
          <w:lang w:val="it-IT"/>
        </w:rPr>
        <w:t> </w:t>
      </w:r>
      <w:r w:rsidRPr="0000108C">
        <w:rPr>
          <w:lang w:val="it-IT"/>
        </w:rPr>
        <w:t>μg/ml</w:t>
      </w:r>
      <w:r w:rsidR="00105B5A">
        <w:rPr>
          <w:lang w:val="it-IT"/>
        </w:rPr>
        <w:t>]</w:t>
      </w:r>
      <w:r w:rsidRPr="0000108C">
        <w:rPr>
          <w:lang w:val="it-IT"/>
        </w:rPr>
        <w:t>).</w:t>
      </w:r>
    </w:p>
    <w:p w14:paraId="5F0109B1" w14:textId="77777777" w:rsidR="001F3CF9" w:rsidRPr="00AE4BDD" w:rsidRDefault="001F3CF9" w:rsidP="002E740C">
      <w:pPr>
        <w:spacing w:line="240" w:lineRule="auto"/>
        <w:rPr>
          <w:lang w:val="it-IT"/>
        </w:rPr>
      </w:pPr>
    </w:p>
    <w:p w14:paraId="45DDAE22" w14:textId="77777777" w:rsidR="001F3CF9" w:rsidRPr="00AE4BDD" w:rsidRDefault="001F3CF9" w:rsidP="002E740C">
      <w:pPr>
        <w:keepNext/>
        <w:spacing w:line="240" w:lineRule="auto"/>
        <w:rPr>
          <w:iCs/>
          <w:u w:val="single"/>
          <w:lang w:val="it-IT"/>
        </w:rPr>
      </w:pPr>
      <w:r w:rsidRPr="00AE4BDD">
        <w:rPr>
          <w:iCs/>
          <w:u w:val="single"/>
          <w:lang w:val="it-IT"/>
        </w:rPr>
        <w:t>Popolazioni speciali di pazienti</w:t>
      </w:r>
    </w:p>
    <w:p w14:paraId="646E183B" w14:textId="77777777" w:rsidR="001F3CF9" w:rsidRPr="00AE4BDD" w:rsidRDefault="001F3CF9" w:rsidP="002E740C">
      <w:pPr>
        <w:keepNext/>
        <w:spacing w:line="240" w:lineRule="auto"/>
        <w:rPr>
          <w:lang w:val="it-IT"/>
        </w:rPr>
      </w:pPr>
    </w:p>
    <w:p w14:paraId="6EA46D04" w14:textId="77777777" w:rsidR="001F3CF9" w:rsidRPr="00AE4BDD" w:rsidRDefault="001F3CF9" w:rsidP="002E740C">
      <w:pPr>
        <w:keepNext/>
        <w:spacing w:line="240" w:lineRule="auto"/>
        <w:rPr>
          <w:i/>
          <w:iCs/>
          <w:color w:val="000000"/>
          <w:u w:val="single"/>
          <w:lang w:val="it-IT"/>
        </w:rPr>
      </w:pPr>
      <w:r w:rsidRPr="00AE4BDD">
        <w:rPr>
          <w:i/>
          <w:iCs/>
          <w:color w:val="000000"/>
          <w:u w:val="single"/>
          <w:lang w:val="it-IT"/>
        </w:rPr>
        <w:t>Insufficienza renale</w:t>
      </w:r>
    </w:p>
    <w:p w14:paraId="34F72DA3" w14:textId="77777777" w:rsidR="001F3CF9" w:rsidRPr="00AE4BDD" w:rsidRDefault="001F3CF9" w:rsidP="002E740C">
      <w:pPr>
        <w:keepNext/>
        <w:spacing w:line="240" w:lineRule="auto"/>
        <w:rPr>
          <w:color w:val="000000"/>
          <w:lang w:val="it-IT"/>
        </w:rPr>
      </w:pPr>
    </w:p>
    <w:p w14:paraId="099E915F" w14:textId="53FB745F" w:rsidR="001F3CF9" w:rsidRPr="00AE4BDD" w:rsidRDefault="001F3CF9" w:rsidP="002E740C">
      <w:pPr>
        <w:spacing w:line="240" w:lineRule="auto"/>
        <w:rPr>
          <w:color w:val="000000"/>
          <w:lang w:val="it-IT"/>
        </w:rPr>
      </w:pPr>
      <w:r w:rsidRPr="00AE4BDD">
        <w:rPr>
          <w:color w:val="000000"/>
          <w:lang w:val="it-IT"/>
        </w:rPr>
        <w:t xml:space="preserve">La farmacocinetica di eltrombopag è stata studiata dopo somministrazione di eltrombopag </w:t>
      </w:r>
      <w:r w:rsidR="000A5669">
        <w:rPr>
          <w:color w:val="000000"/>
          <w:lang w:val="it-IT"/>
        </w:rPr>
        <w:t>in</w:t>
      </w:r>
      <w:r w:rsidRPr="00AE4BDD">
        <w:rPr>
          <w:color w:val="000000"/>
          <w:lang w:val="it-IT"/>
        </w:rPr>
        <w:t xml:space="preserve"> </w:t>
      </w:r>
      <w:r w:rsidR="000A5669">
        <w:rPr>
          <w:color w:val="000000"/>
          <w:lang w:val="it-IT"/>
        </w:rPr>
        <w:t>pazienti</w:t>
      </w:r>
      <w:r w:rsidR="000A5669" w:rsidRPr="00AE4BDD">
        <w:rPr>
          <w:color w:val="000000"/>
          <w:lang w:val="it-IT"/>
        </w:rPr>
        <w:t xml:space="preserve"> </w:t>
      </w:r>
      <w:r w:rsidRPr="00AE4BDD">
        <w:rPr>
          <w:color w:val="000000"/>
          <w:lang w:val="it-IT"/>
        </w:rPr>
        <w:t>adulti con insufficienza renale. Dopo somministrazione di una singola dose da 50 mg, l’</w:t>
      </w:r>
      <w:r w:rsidRPr="00AE4BDD">
        <w:rPr>
          <w:lang w:val="it-IT"/>
        </w:rPr>
        <w:t>AUC</w:t>
      </w:r>
      <w:r w:rsidRPr="00AE4BDD">
        <w:rPr>
          <w:vertAlign w:val="subscript"/>
          <w:lang w:val="it-IT"/>
        </w:rPr>
        <w:t>0-</w:t>
      </w:r>
      <w:r w:rsidRPr="00AE4BDD">
        <w:rPr>
          <w:rFonts w:ascii="Symbol" w:eastAsia="Symbol" w:hAnsi="Symbol" w:cs="Symbol"/>
          <w:vertAlign w:val="subscript"/>
          <w:lang w:val="it-IT"/>
        </w:rPr>
        <w:t></w:t>
      </w:r>
      <w:r w:rsidRPr="00AE4BDD">
        <w:rPr>
          <w:lang w:val="it-IT"/>
        </w:rPr>
        <w:t xml:space="preserve"> di eltrombopag è stata dal 32</w:t>
      </w:r>
      <w:r w:rsidR="00E06CFD" w:rsidRPr="00AE4BDD">
        <w:rPr>
          <w:lang w:val="it-IT"/>
        </w:rPr>
        <w:t>%</w:t>
      </w:r>
      <w:r w:rsidRPr="00AE4BDD">
        <w:rPr>
          <w:lang w:val="it-IT"/>
        </w:rPr>
        <w:t xml:space="preserve"> al 36</w:t>
      </w:r>
      <w:r w:rsidR="00E06CFD" w:rsidRPr="00AE4BDD">
        <w:rPr>
          <w:lang w:val="it-IT"/>
        </w:rPr>
        <w:t>%</w:t>
      </w:r>
      <w:r w:rsidRPr="00AE4BDD">
        <w:rPr>
          <w:lang w:val="it-IT"/>
        </w:rPr>
        <w:t xml:space="preserve"> più bassa nei </w:t>
      </w:r>
      <w:r w:rsidR="000A5669">
        <w:rPr>
          <w:lang w:val="it-IT"/>
        </w:rPr>
        <w:t>pazienti</w:t>
      </w:r>
      <w:r w:rsidR="000A5669" w:rsidRPr="00AE4BDD">
        <w:rPr>
          <w:lang w:val="it-IT"/>
        </w:rPr>
        <w:t xml:space="preserve"> </w:t>
      </w:r>
      <w:r w:rsidRPr="00AE4BDD">
        <w:rPr>
          <w:lang w:val="it-IT"/>
        </w:rPr>
        <w:t>con insufficienza renale da lieve a moderata, e del 60</w:t>
      </w:r>
      <w:r w:rsidR="00E06CFD" w:rsidRPr="00AE4BDD">
        <w:rPr>
          <w:lang w:val="it-IT"/>
        </w:rPr>
        <w:t>%</w:t>
      </w:r>
      <w:r w:rsidRPr="00AE4BDD">
        <w:rPr>
          <w:lang w:val="it-IT"/>
        </w:rPr>
        <w:t xml:space="preserve"> più bassa nei </w:t>
      </w:r>
      <w:r w:rsidR="000A5669">
        <w:rPr>
          <w:lang w:val="it-IT"/>
        </w:rPr>
        <w:t>pazienti</w:t>
      </w:r>
      <w:r w:rsidR="000A5669" w:rsidRPr="00AE4BDD">
        <w:rPr>
          <w:lang w:val="it-IT"/>
        </w:rPr>
        <w:t xml:space="preserve"> </w:t>
      </w:r>
      <w:r w:rsidRPr="00AE4BDD">
        <w:rPr>
          <w:lang w:val="it-IT"/>
        </w:rPr>
        <w:t xml:space="preserve">con insufficienza renale </w:t>
      </w:r>
      <w:r w:rsidR="00E17677">
        <w:rPr>
          <w:lang w:val="it-IT"/>
        </w:rPr>
        <w:t>severa</w:t>
      </w:r>
      <w:r w:rsidRPr="00AE4BDD">
        <w:rPr>
          <w:lang w:val="it-IT"/>
        </w:rPr>
        <w:t xml:space="preserve">, in confronto </w:t>
      </w:r>
      <w:r w:rsidR="00D2459D" w:rsidRPr="00AE4BDD">
        <w:rPr>
          <w:lang w:val="it-IT"/>
        </w:rPr>
        <w:t>ai</w:t>
      </w:r>
      <w:r w:rsidRPr="00AE4BDD">
        <w:rPr>
          <w:lang w:val="it-IT"/>
        </w:rPr>
        <w:t xml:space="preserve"> volontari sani.</w:t>
      </w:r>
      <w:r w:rsidRPr="00AE4BDD">
        <w:rPr>
          <w:color w:val="000000"/>
          <w:lang w:val="it-IT"/>
        </w:rPr>
        <w:t xml:space="preserve"> Vi è stata una sostanziale variabilità ed una significativa sovrapposizione nelle esposizioni tra i pazienti con insufficienza renale ed i volontari sani. Le concentrazioni di eltrombopag libero (attivo) per questo medicinale altamente legato alle proteine non sono state misurate. I pazienti con insufficienza della </w:t>
      </w:r>
      <w:r w:rsidR="00D2459D" w:rsidRPr="00AE4BDD">
        <w:rPr>
          <w:color w:val="000000"/>
          <w:lang w:val="it-IT"/>
        </w:rPr>
        <w:t xml:space="preserve">funzionalità </w:t>
      </w:r>
      <w:r w:rsidRPr="00AE4BDD">
        <w:rPr>
          <w:color w:val="000000"/>
          <w:lang w:val="it-IT"/>
        </w:rPr>
        <w:t xml:space="preserve">renale devono usare eltrombopag con cautela e </w:t>
      </w:r>
      <w:r w:rsidR="00D2459D" w:rsidRPr="00AE4BDD">
        <w:rPr>
          <w:color w:val="000000"/>
          <w:lang w:val="it-IT"/>
        </w:rPr>
        <w:t xml:space="preserve">sotto un </w:t>
      </w:r>
      <w:r w:rsidRPr="00AE4BDD">
        <w:rPr>
          <w:color w:val="000000"/>
          <w:lang w:val="it-IT"/>
        </w:rPr>
        <w:t>attento monitoraggio</w:t>
      </w:r>
      <w:r w:rsidRPr="00AE4BDD">
        <w:rPr>
          <w:lang w:val="it-IT"/>
        </w:rPr>
        <w:t>, ad esempio effettuando il controllo della creatinina sierica e/o le analisi delle urine</w:t>
      </w:r>
      <w:r w:rsidRPr="00AE4BDD">
        <w:rPr>
          <w:color w:val="000000"/>
          <w:lang w:val="it-IT"/>
        </w:rPr>
        <w:t xml:space="preserve"> (vedere </w:t>
      </w:r>
      <w:r w:rsidR="002A7091" w:rsidRPr="00AE4BDD">
        <w:rPr>
          <w:color w:val="000000"/>
          <w:lang w:val="it-IT"/>
        </w:rPr>
        <w:t>paragrafo </w:t>
      </w:r>
      <w:r w:rsidRPr="00AE4BDD">
        <w:rPr>
          <w:color w:val="000000"/>
          <w:lang w:val="it-IT"/>
        </w:rPr>
        <w:t xml:space="preserve">4.2). L’efficacia e la sicurezza di eltrombopag non sono state stabilite nei </w:t>
      </w:r>
      <w:r w:rsidR="000A5669">
        <w:rPr>
          <w:color w:val="000000"/>
          <w:lang w:val="it-IT"/>
        </w:rPr>
        <w:t>pazienti</w:t>
      </w:r>
      <w:r w:rsidR="000A5669" w:rsidRPr="00AE4BDD">
        <w:rPr>
          <w:color w:val="000000"/>
          <w:lang w:val="it-IT"/>
        </w:rPr>
        <w:t xml:space="preserve"> </w:t>
      </w:r>
      <w:r w:rsidRPr="00AE4BDD">
        <w:rPr>
          <w:color w:val="000000"/>
          <w:lang w:val="it-IT"/>
        </w:rPr>
        <w:t xml:space="preserve">sia con insufficienza renale da moderata a </w:t>
      </w:r>
      <w:r w:rsidR="00E17677">
        <w:rPr>
          <w:color w:val="000000"/>
          <w:lang w:val="it-IT"/>
        </w:rPr>
        <w:t>severa</w:t>
      </w:r>
      <w:r w:rsidR="00E17677" w:rsidRPr="00AE4BDD">
        <w:rPr>
          <w:color w:val="000000"/>
          <w:lang w:val="it-IT"/>
        </w:rPr>
        <w:t xml:space="preserve"> </w:t>
      </w:r>
      <w:r w:rsidRPr="00AE4BDD">
        <w:rPr>
          <w:color w:val="000000"/>
          <w:lang w:val="it-IT"/>
        </w:rPr>
        <w:t>che con insufficienza epatica.</w:t>
      </w:r>
    </w:p>
    <w:p w14:paraId="233BA41C" w14:textId="77777777" w:rsidR="001F3CF9" w:rsidRPr="00AE4BDD" w:rsidRDefault="001F3CF9" w:rsidP="002E740C">
      <w:pPr>
        <w:spacing w:line="240" w:lineRule="auto"/>
        <w:rPr>
          <w:bCs/>
          <w:lang w:val="it-IT"/>
        </w:rPr>
      </w:pPr>
    </w:p>
    <w:p w14:paraId="42137B4C" w14:textId="77777777" w:rsidR="001F3CF9" w:rsidRPr="00AE4BDD" w:rsidRDefault="001F3CF9" w:rsidP="002E740C">
      <w:pPr>
        <w:keepNext/>
        <w:spacing w:line="240" w:lineRule="auto"/>
        <w:rPr>
          <w:i/>
          <w:iCs/>
          <w:color w:val="000000"/>
          <w:u w:val="single"/>
          <w:lang w:val="it-IT"/>
        </w:rPr>
      </w:pPr>
      <w:r w:rsidRPr="00AE4BDD">
        <w:rPr>
          <w:i/>
          <w:iCs/>
          <w:color w:val="000000"/>
          <w:u w:val="single"/>
          <w:lang w:val="it-IT"/>
        </w:rPr>
        <w:t>Insufficienza epatica</w:t>
      </w:r>
    </w:p>
    <w:p w14:paraId="006DE423" w14:textId="77777777" w:rsidR="001F3CF9" w:rsidRPr="00AE4BDD" w:rsidRDefault="001F3CF9" w:rsidP="002E740C">
      <w:pPr>
        <w:keepNext/>
        <w:spacing w:line="240" w:lineRule="auto"/>
        <w:rPr>
          <w:color w:val="000000"/>
          <w:lang w:val="it-IT"/>
        </w:rPr>
      </w:pPr>
    </w:p>
    <w:p w14:paraId="12D5B7CF" w14:textId="77777777" w:rsidR="001F3CF9" w:rsidRPr="00AE4BDD" w:rsidRDefault="001F3CF9" w:rsidP="002E740C">
      <w:pPr>
        <w:spacing w:line="240" w:lineRule="auto"/>
        <w:rPr>
          <w:color w:val="000000"/>
          <w:lang w:val="it-IT"/>
        </w:rPr>
      </w:pPr>
      <w:r w:rsidRPr="00AE4BDD">
        <w:rPr>
          <w:color w:val="000000"/>
          <w:lang w:val="it-IT"/>
        </w:rPr>
        <w:t xml:space="preserve">La farmacocinetica di eltrombopag è stata studiata dopo somministrazione di eltrombopag </w:t>
      </w:r>
      <w:r w:rsidR="000A5669">
        <w:rPr>
          <w:color w:val="000000"/>
          <w:lang w:val="it-IT"/>
        </w:rPr>
        <w:t>in pazienti</w:t>
      </w:r>
      <w:r w:rsidRPr="00AE4BDD">
        <w:rPr>
          <w:color w:val="000000"/>
          <w:lang w:val="it-IT"/>
        </w:rPr>
        <w:t xml:space="preserve"> adulti con insufficienza epatica. Dopo la somministrazione di una singola dose da 50 mg, l’</w:t>
      </w:r>
      <w:r w:rsidRPr="00AE4BDD">
        <w:rPr>
          <w:lang w:val="it-IT"/>
        </w:rPr>
        <w:t>AUC</w:t>
      </w:r>
      <w:r w:rsidRPr="00AE4BDD">
        <w:rPr>
          <w:vertAlign w:val="subscript"/>
          <w:lang w:val="it-IT"/>
        </w:rPr>
        <w:t>0-</w:t>
      </w:r>
      <w:r w:rsidRPr="00AE4BDD">
        <w:rPr>
          <w:rFonts w:ascii="Symbol" w:eastAsia="Symbol" w:hAnsi="Symbol" w:cs="Symbol"/>
          <w:vertAlign w:val="subscript"/>
          <w:lang w:val="it-IT"/>
        </w:rPr>
        <w:t></w:t>
      </w:r>
      <w:r w:rsidRPr="00AE4BDD">
        <w:rPr>
          <w:lang w:val="it-IT"/>
        </w:rPr>
        <w:t xml:space="preserve"> di eltrombopag è stata del 41</w:t>
      </w:r>
      <w:r w:rsidR="00E06CFD" w:rsidRPr="00AE4BDD">
        <w:rPr>
          <w:lang w:val="it-IT"/>
        </w:rPr>
        <w:t>%</w:t>
      </w:r>
      <w:r w:rsidRPr="00AE4BDD">
        <w:rPr>
          <w:lang w:val="it-IT"/>
        </w:rPr>
        <w:t xml:space="preserve"> più alta nei </w:t>
      </w:r>
      <w:r w:rsidR="000A5669">
        <w:rPr>
          <w:lang w:val="it-IT"/>
        </w:rPr>
        <w:t>pazienti</w:t>
      </w:r>
      <w:r w:rsidR="000A5669" w:rsidRPr="00AE4BDD">
        <w:rPr>
          <w:lang w:val="it-IT"/>
        </w:rPr>
        <w:t xml:space="preserve"> </w:t>
      </w:r>
      <w:r w:rsidRPr="00AE4BDD">
        <w:rPr>
          <w:lang w:val="it-IT"/>
        </w:rPr>
        <w:t>con insufficienza epatica lieve, e dall’80</w:t>
      </w:r>
      <w:r w:rsidR="00E06CFD" w:rsidRPr="00AE4BDD">
        <w:rPr>
          <w:lang w:val="it-IT"/>
        </w:rPr>
        <w:t>%</w:t>
      </w:r>
      <w:r w:rsidRPr="00AE4BDD">
        <w:rPr>
          <w:lang w:val="it-IT"/>
        </w:rPr>
        <w:t xml:space="preserve"> al 93</w:t>
      </w:r>
      <w:r w:rsidR="00E06CFD" w:rsidRPr="00AE4BDD">
        <w:rPr>
          <w:lang w:val="it-IT"/>
        </w:rPr>
        <w:t>%</w:t>
      </w:r>
      <w:r w:rsidRPr="00AE4BDD">
        <w:rPr>
          <w:lang w:val="it-IT"/>
        </w:rPr>
        <w:t xml:space="preserve"> più alta nei </w:t>
      </w:r>
      <w:r w:rsidR="000A5669">
        <w:rPr>
          <w:lang w:val="it-IT"/>
        </w:rPr>
        <w:t>pazienti</w:t>
      </w:r>
      <w:r w:rsidR="000A5669" w:rsidRPr="00AE4BDD">
        <w:rPr>
          <w:lang w:val="it-IT"/>
        </w:rPr>
        <w:t xml:space="preserve"> </w:t>
      </w:r>
      <w:r w:rsidRPr="00AE4BDD">
        <w:rPr>
          <w:lang w:val="it-IT"/>
        </w:rPr>
        <w:t xml:space="preserve">con insufficienza epatica da moderata a grave, in confronto a volontari sani. </w:t>
      </w:r>
      <w:r w:rsidRPr="00AE4BDD">
        <w:rPr>
          <w:color w:val="000000"/>
          <w:lang w:val="it-IT"/>
        </w:rPr>
        <w:t>Vi è stata una sostanziale variabilità ed una significativa sovrapposizione nelle esposizioni tra i pazienti con insufficienza epatica ed i volontari sani. Le concentrazioni di eltrombopag libero (attivo) per questo medicinale altamente legato alle proteine non sono state misurate.</w:t>
      </w:r>
    </w:p>
    <w:p w14:paraId="2BF9304E" w14:textId="77777777" w:rsidR="001F3CF9" w:rsidRPr="00AE4BDD" w:rsidRDefault="001F3CF9" w:rsidP="002E740C">
      <w:pPr>
        <w:spacing w:line="240" w:lineRule="auto"/>
        <w:rPr>
          <w:color w:val="000000"/>
          <w:lang w:val="it-IT"/>
        </w:rPr>
      </w:pPr>
    </w:p>
    <w:p w14:paraId="11BEF6D8" w14:textId="31BA58E1" w:rsidR="001F3CF9" w:rsidRPr="00AE4BDD" w:rsidRDefault="001F3CF9" w:rsidP="002E740C">
      <w:pPr>
        <w:spacing w:line="240" w:lineRule="auto"/>
        <w:rPr>
          <w:lang w:val="it-IT"/>
        </w:rPr>
      </w:pPr>
      <w:r w:rsidRPr="00AE4BDD">
        <w:rPr>
          <w:color w:val="000000"/>
          <w:lang w:val="it-IT"/>
        </w:rPr>
        <w:t xml:space="preserve">L’influenza dell’insufficienza epatica sulla farmacocinetica di eltrombopag a seguito di ripetute somministrazioni è stata valutata utilizzando una analisi di farmacocinetica di popolazione in </w:t>
      </w:r>
      <w:r w:rsidR="002A7091" w:rsidRPr="00AE4BDD">
        <w:rPr>
          <w:color w:val="000000"/>
          <w:lang w:val="it-IT"/>
        </w:rPr>
        <w:t>28 </w:t>
      </w:r>
      <w:r w:rsidRPr="00AE4BDD">
        <w:rPr>
          <w:color w:val="000000"/>
          <w:lang w:val="it-IT"/>
        </w:rPr>
        <w:t xml:space="preserve">adulti sani e in 714 pazienti con insufficienza epatica </w:t>
      </w:r>
      <w:r w:rsidRPr="00AE4BDD">
        <w:rPr>
          <w:iCs/>
          <w:lang w:val="it-IT"/>
        </w:rPr>
        <w:t xml:space="preserve">(673 pazienti con infezione da HCV e 41 pazienti con malattia epatica cronica di altra eziologia). Di questi 714 pazienti, 642 </w:t>
      </w:r>
      <w:r w:rsidR="00D2459D" w:rsidRPr="00AE4BDD">
        <w:rPr>
          <w:iCs/>
          <w:lang w:val="it-IT"/>
        </w:rPr>
        <w:t xml:space="preserve">avevano </w:t>
      </w:r>
      <w:r w:rsidRPr="00AE4BDD">
        <w:rPr>
          <w:iCs/>
          <w:lang w:val="it-IT"/>
        </w:rPr>
        <w:t xml:space="preserve">insufficienza epatica lieve, 67 insufficienza epatica moderata e 2 insufficienza epatica </w:t>
      </w:r>
      <w:r w:rsidR="00E17677">
        <w:rPr>
          <w:iCs/>
          <w:lang w:val="it-IT"/>
        </w:rPr>
        <w:t>severa</w:t>
      </w:r>
      <w:r w:rsidRPr="00AE4BDD">
        <w:rPr>
          <w:iCs/>
          <w:lang w:val="it-IT"/>
        </w:rPr>
        <w:t xml:space="preserve">. </w:t>
      </w:r>
      <w:r w:rsidRPr="00AE4BDD">
        <w:rPr>
          <w:lang w:val="it-IT"/>
        </w:rPr>
        <w:t>Rispetto ai volontari sani, i pazienti con insufficienza epatica lieve avevano valori plasmatici di AUC</w:t>
      </w:r>
      <w:r w:rsidRPr="00AE4BDD">
        <w:rPr>
          <w:vertAlign w:val="subscript"/>
          <w:lang w:val="it-IT"/>
        </w:rPr>
        <w:t>(0-</w:t>
      </w:r>
      <w:r w:rsidRPr="00AE4BDD">
        <w:rPr>
          <w:rFonts w:ascii="Symbol" w:eastAsia="Symbol" w:hAnsi="Symbol" w:cs="Symbol"/>
          <w:vertAlign w:val="subscript"/>
          <w:lang w:val="it-IT"/>
        </w:rPr>
        <w:t></w:t>
      </w:r>
      <w:r w:rsidRPr="00AE4BDD">
        <w:rPr>
          <w:vertAlign w:val="subscript"/>
          <w:lang w:val="it-IT"/>
        </w:rPr>
        <w:t>)</w:t>
      </w:r>
      <w:r w:rsidRPr="00AE4BDD">
        <w:rPr>
          <w:lang w:val="it-IT"/>
        </w:rPr>
        <w:t xml:space="preserve"> di eltrombopag maggiori di circa il 111</w:t>
      </w:r>
      <w:r w:rsidR="00E06CFD" w:rsidRPr="00AE4BDD">
        <w:rPr>
          <w:lang w:val="it-IT"/>
        </w:rPr>
        <w:t>%</w:t>
      </w:r>
      <w:r w:rsidRPr="00AE4BDD">
        <w:rPr>
          <w:lang w:val="it-IT"/>
        </w:rPr>
        <w:t xml:space="preserve"> (95</w:t>
      </w:r>
      <w:r w:rsidR="00E06CFD" w:rsidRPr="00AE4BDD">
        <w:rPr>
          <w:lang w:val="it-IT"/>
        </w:rPr>
        <w:t>%</w:t>
      </w:r>
      <w:r w:rsidR="002A7091" w:rsidRPr="00AE4BDD">
        <w:rPr>
          <w:lang w:val="it-IT"/>
        </w:rPr>
        <w:t> </w:t>
      </w:r>
      <w:r w:rsidR="00E07A18">
        <w:rPr>
          <w:lang w:val="it-IT"/>
        </w:rPr>
        <w:t>IC</w:t>
      </w:r>
      <w:r w:rsidRPr="00AE4BDD">
        <w:rPr>
          <w:lang w:val="it-IT"/>
        </w:rPr>
        <w:t>: da 45</w:t>
      </w:r>
      <w:r w:rsidR="00E06CFD" w:rsidRPr="00AE4BDD">
        <w:rPr>
          <w:lang w:val="it-IT"/>
        </w:rPr>
        <w:t>%</w:t>
      </w:r>
      <w:r w:rsidRPr="00AE4BDD">
        <w:rPr>
          <w:lang w:val="it-IT"/>
        </w:rPr>
        <w:t xml:space="preserve"> a 283</w:t>
      </w:r>
      <w:r w:rsidR="00E06CFD" w:rsidRPr="00AE4BDD">
        <w:rPr>
          <w:lang w:val="it-IT"/>
        </w:rPr>
        <w:t>%</w:t>
      </w:r>
      <w:r w:rsidRPr="00AE4BDD">
        <w:rPr>
          <w:lang w:val="it-IT"/>
        </w:rPr>
        <w:t>) e i pazienti con insufficienza epatica moderata avevano valori plasmatici di AUC</w:t>
      </w:r>
      <w:r w:rsidRPr="00AE4BDD">
        <w:rPr>
          <w:vertAlign w:val="subscript"/>
          <w:lang w:val="it-IT"/>
        </w:rPr>
        <w:t>(0-</w:t>
      </w:r>
      <w:r w:rsidRPr="00AE4BDD">
        <w:rPr>
          <w:rFonts w:ascii="Symbol" w:eastAsia="Symbol" w:hAnsi="Symbol" w:cs="Symbol"/>
          <w:vertAlign w:val="subscript"/>
          <w:lang w:val="it-IT"/>
        </w:rPr>
        <w:t></w:t>
      </w:r>
      <w:r w:rsidRPr="00AE4BDD">
        <w:rPr>
          <w:vertAlign w:val="subscript"/>
          <w:lang w:val="it-IT"/>
        </w:rPr>
        <w:t>)</w:t>
      </w:r>
      <w:r w:rsidRPr="00AE4BDD">
        <w:rPr>
          <w:lang w:val="it-IT"/>
        </w:rPr>
        <w:t xml:space="preserve"> di eltrombopag maggiori di circa il 183</w:t>
      </w:r>
      <w:r w:rsidR="00E06CFD" w:rsidRPr="00AE4BDD">
        <w:rPr>
          <w:lang w:val="it-IT"/>
        </w:rPr>
        <w:t>%</w:t>
      </w:r>
      <w:r w:rsidRPr="00AE4BDD">
        <w:rPr>
          <w:lang w:val="it-IT"/>
        </w:rPr>
        <w:t xml:space="preserve"> (95</w:t>
      </w:r>
      <w:r w:rsidR="00E06CFD" w:rsidRPr="00AE4BDD">
        <w:rPr>
          <w:lang w:val="it-IT"/>
        </w:rPr>
        <w:t>%</w:t>
      </w:r>
      <w:r w:rsidR="002A7091" w:rsidRPr="00AE4BDD">
        <w:rPr>
          <w:lang w:val="it-IT"/>
        </w:rPr>
        <w:t> </w:t>
      </w:r>
      <w:r w:rsidR="00E07A18">
        <w:rPr>
          <w:lang w:val="it-IT"/>
        </w:rPr>
        <w:t>IC</w:t>
      </w:r>
      <w:r w:rsidRPr="00AE4BDD">
        <w:rPr>
          <w:lang w:val="it-IT"/>
        </w:rPr>
        <w:t>: da 90</w:t>
      </w:r>
      <w:r w:rsidR="00E06CFD" w:rsidRPr="00AE4BDD">
        <w:rPr>
          <w:lang w:val="it-IT"/>
        </w:rPr>
        <w:t>%</w:t>
      </w:r>
      <w:r w:rsidRPr="00AE4BDD">
        <w:rPr>
          <w:lang w:val="it-IT"/>
        </w:rPr>
        <w:t xml:space="preserve"> a 459</w:t>
      </w:r>
      <w:r w:rsidR="00E06CFD" w:rsidRPr="00AE4BDD">
        <w:rPr>
          <w:lang w:val="it-IT"/>
        </w:rPr>
        <w:t>%</w:t>
      </w:r>
      <w:r w:rsidRPr="00AE4BDD">
        <w:rPr>
          <w:lang w:val="it-IT"/>
        </w:rPr>
        <w:t>).</w:t>
      </w:r>
    </w:p>
    <w:p w14:paraId="661077C6" w14:textId="77777777" w:rsidR="001F3CF9" w:rsidRPr="00AE4BDD" w:rsidRDefault="001F3CF9" w:rsidP="002E740C">
      <w:pPr>
        <w:spacing w:line="240" w:lineRule="auto"/>
        <w:rPr>
          <w:szCs w:val="24"/>
          <w:lang w:val="it-IT"/>
        </w:rPr>
      </w:pPr>
    </w:p>
    <w:p w14:paraId="20CFCB13" w14:textId="77777777" w:rsidR="001F3CF9" w:rsidRPr="00AE4BDD" w:rsidRDefault="001F3CF9" w:rsidP="002E740C">
      <w:pPr>
        <w:spacing w:line="240" w:lineRule="auto"/>
        <w:rPr>
          <w:lang w:val="it-IT"/>
        </w:rPr>
      </w:pPr>
      <w:r w:rsidRPr="00AE4BDD">
        <w:rPr>
          <w:lang w:val="it-IT"/>
        </w:rPr>
        <w:t xml:space="preserve">Pertanto, eltrombopag non deve essere utilizzato nei pazienti affetti da </w:t>
      </w:r>
      <w:r w:rsidR="00E67C3E" w:rsidRPr="00AE4BDD">
        <w:rPr>
          <w:lang w:val="it-IT"/>
        </w:rPr>
        <w:t xml:space="preserve">ITP </w:t>
      </w:r>
      <w:r w:rsidRPr="00AE4BDD">
        <w:rPr>
          <w:lang w:val="it-IT"/>
        </w:rPr>
        <w:t xml:space="preserve">con insufficienza epatica da moderata a grave (punteggio Child-Pugh </w:t>
      </w:r>
      <w:r w:rsidR="000856EC">
        <w:rPr>
          <w:lang w:val="it-IT"/>
        </w:rPr>
        <w:t>≥</w:t>
      </w:r>
      <w:r w:rsidRPr="00AE4BDD">
        <w:rPr>
          <w:lang w:val="it-IT"/>
        </w:rPr>
        <w:t xml:space="preserve">5) a meno che il beneficio atteso superi il rischio identificato di trombosi della vena porta (vedere </w:t>
      </w:r>
      <w:r w:rsidR="00E820A8" w:rsidRPr="00AE4BDD">
        <w:rPr>
          <w:lang w:val="it-IT"/>
        </w:rPr>
        <w:t>paragrafi </w:t>
      </w:r>
      <w:r w:rsidRPr="00AE4BDD">
        <w:rPr>
          <w:lang w:val="it-IT"/>
        </w:rPr>
        <w:t xml:space="preserve">4.2 e 4.4). Per i pazienti con infezione da HCV iniziare eltrombopag alla dose di 25 mg una volta al giorno (vedere </w:t>
      </w:r>
      <w:r w:rsidR="00E820A8" w:rsidRPr="00AE4BDD">
        <w:rPr>
          <w:lang w:val="it-IT"/>
        </w:rPr>
        <w:t>paragrafo </w:t>
      </w:r>
      <w:r w:rsidRPr="00AE4BDD">
        <w:rPr>
          <w:lang w:val="it-IT"/>
        </w:rPr>
        <w:t>4.2).</w:t>
      </w:r>
    </w:p>
    <w:p w14:paraId="5EAE557E" w14:textId="77777777" w:rsidR="001F3CF9" w:rsidRPr="00AE4BDD" w:rsidRDefault="001F3CF9" w:rsidP="002E740C">
      <w:pPr>
        <w:spacing w:line="240" w:lineRule="auto"/>
        <w:rPr>
          <w:color w:val="000000"/>
          <w:lang w:val="it-IT"/>
        </w:rPr>
      </w:pPr>
    </w:p>
    <w:p w14:paraId="6112A873" w14:textId="77777777" w:rsidR="001F3CF9" w:rsidRPr="00AE4BDD" w:rsidRDefault="0061655E" w:rsidP="002E740C">
      <w:pPr>
        <w:keepNext/>
        <w:spacing w:line="240" w:lineRule="auto"/>
        <w:rPr>
          <w:i/>
          <w:iCs/>
          <w:u w:val="single"/>
          <w:lang w:val="it-IT"/>
        </w:rPr>
      </w:pPr>
      <w:r w:rsidRPr="00AE4BDD">
        <w:rPr>
          <w:i/>
          <w:iCs/>
          <w:u w:val="single"/>
          <w:lang w:val="it-IT"/>
        </w:rPr>
        <w:t>Etnia</w:t>
      </w:r>
    </w:p>
    <w:p w14:paraId="23D53047" w14:textId="77777777" w:rsidR="001F3CF9" w:rsidRPr="00AE4BDD" w:rsidRDefault="001F3CF9" w:rsidP="002E740C">
      <w:pPr>
        <w:keepNext/>
        <w:spacing w:line="240" w:lineRule="auto"/>
        <w:rPr>
          <w:lang w:val="it-IT"/>
        </w:rPr>
      </w:pPr>
    </w:p>
    <w:p w14:paraId="44A9C7DE" w14:textId="77777777" w:rsidR="001F3CF9" w:rsidRPr="00AE4BDD" w:rsidRDefault="001F3CF9" w:rsidP="002E740C">
      <w:pPr>
        <w:spacing w:line="240" w:lineRule="auto"/>
        <w:rPr>
          <w:lang w:val="it-IT"/>
        </w:rPr>
      </w:pPr>
      <w:r w:rsidRPr="00AE4BDD">
        <w:rPr>
          <w:lang w:val="it-IT"/>
        </w:rPr>
        <w:t>L’influenza dell’origine etnica</w:t>
      </w:r>
      <w:r w:rsidR="00105B5A">
        <w:rPr>
          <w:lang w:val="it-IT"/>
        </w:rPr>
        <w:t xml:space="preserve"> est</w:t>
      </w:r>
      <w:r w:rsidR="009F0FCF">
        <w:rPr>
          <w:lang w:val="it-IT"/>
        </w:rPr>
        <w:t>-</w:t>
      </w:r>
      <w:r w:rsidR="00C90C2D" w:rsidRPr="00C90C2D">
        <w:rPr>
          <w:lang w:val="it-IT"/>
        </w:rPr>
        <w:t>a</w:t>
      </w:r>
      <w:r w:rsidR="00A37286" w:rsidRPr="00C90C2D">
        <w:rPr>
          <w:lang w:val="it-IT"/>
        </w:rPr>
        <w:t xml:space="preserve">siatica </w:t>
      </w:r>
      <w:r w:rsidRPr="00C90C2D">
        <w:rPr>
          <w:lang w:val="it-IT"/>
        </w:rPr>
        <w:t>nella farmacocinetica di eltrombopag è stata valu</w:t>
      </w:r>
      <w:r w:rsidRPr="00AE4BDD">
        <w:rPr>
          <w:lang w:val="it-IT"/>
        </w:rPr>
        <w:t xml:space="preserve">tata utilizzando l’analisi farmacocinetica di popolazione in </w:t>
      </w:r>
      <w:r w:rsidR="00E820A8" w:rsidRPr="00AE4BDD">
        <w:rPr>
          <w:lang w:val="it-IT"/>
        </w:rPr>
        <w:t>111 </w:t>
      </w:r>
      <w:r w:rsidRPr="00AE4BDD">
        <w:rPr>
          <w:lang w:val="it-IT"/>
        </w:rPr>
        <w:t>adulti sani (</w:t>
      </w:r>
      <w:r w:rsidR="00E820A8" w:rsidRPr="00AE4BDD">
        <w:rPr>
          <w:lang w:val="it-IT"/>
        </w:rPr>
        <w:t>31 </w:t>
      </w:r>
      <w:r w:rsidR="00105B5A">
        <w:rPr>
          <w:lang w:val="it-IT"/>
        </w:rPr>
        <w:t>est</w:t>
      </w:r>
      <w:r w:rsidR="00E86624">
        <w:rPr>
          <w:lang w:val="it-IT"/>
        </w:rPr>
        <w:t>-</w:t>
      </w:r>
      <w:r w:rsidR="00C90C2D">
        <w:rPr>
          <w:lang w:val="it-IT"/>
        </w:rPr>
        <w:t>a</w:t>
      </w:r>
      <w:r w:rsidR="00A37286" w:rsidRPr="00AE4BDD">
        <w:rPr>
          <w:lang w:val="it-IT"/>
        </w:rPr>
        <w:t>siatici</w:t>
      </w:r>
      <w:r w:rsidRPr="00AE4BDD">
        <w:rPr>
          <w:lang w:val="it-IT"/>
        </w:rPr>
        <w:t xml:space="preserve">) e </w:t>
      </w:r>
      <w:r w:rsidR="00E820A8" w:rsidRPr="00AE4BDD">
        <w:rPr>
          <w:lang w:val="it-IT"/>
        </w:rPr>
        <w:t>88 </w:t>
      </w:r>
      <w:r w:rsidRPr="00AE4BDD">
        <w:rPr>
          <w:lang w:val="it-IT"/>
        </w:rPr>
        <w:t xml:space="preserve">pazienti con </w:t>
      </w:r>
      <w:r w:rsidR="00E67C3E" w:rsidRPr="00AE4BDD">
        <w:rPr>
          <w:lang w:val="it-IT"/>
        </w:rPr>
        <w:t xml:space="preserve">ITP </w:t>
      </w:r>
      <w:r w:rsidRPr="00AE4BDD">
        <w:rPr>
          <w:lang w:val="it-IT"/>
        </w:rPr>
        <w:t>(</w:t>
      </w:r>
      <w:r w:rsidR="00E820A8" w:rsidRPr="00AE4BDD">
        <w:rPr>
          <w:lang w:val="it-IT"/>
        </w:rPr>
        <w:t>18 </w:t>
      </w:r>
      <w:r w:rsidR="00105B5A">
        <w:rPr>
          <w:lang w:val="it-IT"/>
        </w:rPr>
        <w:t>est</w:t>
      </w:r>
      <w:r w:rsidR="00E86624">
        <w:rPr>
          <w:lang w:val="it-IT"/>
        </w:rPr>
        <w:t>-</w:t>
      </w:r>
      <w:r w:rsidR="00C90C2D">
        <w:rPr>
          <w:lang w:val="it-IT"/>
        </w:rPr>
        <w:t>a</w:t>
      </w:r>
      <w:r w:rsidR="00A37286" w:rsidRPr="00AE4BDD">
        <w:rPr>
          <w:lang w:val="it-IT"/>
        </w:rPr>
        <w:t>siatici</w:t>
      </w:r>
      <w:r w:rsidRPr="00AE4BDD">
        <w:rPr>
          <w:lang w:val="it-IT"/>
        </w:rPr>
        <w:t xml:space="preserve">). Sulla base delle stime dalle analisi farmacocinetiche di popolazione, i pazienti con </w:t>
      </w:r>
      <w:r w:rsidR="00E67C3E" w:rsidRPr="00AE4BDD">
        <w:rPr>
          <w:lang w:val="it-IT"/>
        </w:rPr>
        <w:t xml:space="preserve">ITP </w:t>
      </w:r>
      <w:r w:rsidR="00105B5A">
        <w:rPr>
          <w:lang w:val="it-IT"/>
        </w:rPr>
        <w:t>est</w:t>
      </w:r>
      <w:r w:rsidR="00E86624">
        <w:rPr>
          <w:lang w:val="it-IT"/>
        </w:rPr>
        <w:t>-</w:t>
      </w:r>
      <w:r w:rsidR="00C90C2D">
        <w:rPr>
          <w:lang w:val="it-IT"/>
        </w:rPr>
        <w:t>a</w:t>
      </w:r>
      <w:r w:rsidR="00A37286" w:rsidRPr="00AE4BDD">
        <w:rPr>
          <w:lang w:val="it-IT"/>
        </w:rPr>
        <w:t>siatici</w:t>
      </w:r>
      <w:r w:rsidRPr="00AE4BDD">
        <w:rPr>
          <w:lang w:val="it-IT"/>
        </w:rPr>
        <w:t xml:space="preserve"> avevano valori plasmatici di AUC</w:t>
      </w:r>
      <w:r w:rsidRPr="00AE4BDD">
        <w:rPr>
          <w:vertAlign w:val="subscript"/>
          <w:lang w:val="it-IT"/>
        </w:rPr>
        <w:t>(0-</w:t>
      </w:r>
      <w:r w:rsidRPr="00AE4BDD">
        <w:rPr>
          <w:rFonts w:ascii="Symbol" w:eastAsia="Symbol" w:hAnsi="Symbol" w:cs="Symbol"/>
          <w:vertAlign w:val="subscript"/>
          <w:lang w:val="it-IT"/>
        </w:rPr>
        <w:t></w:t>
      </w:r>
      <w:r w:rsidRPr="00AE4BDD">
        <w:rPr>
          <w:vertAlign w:val="subscript"/>
          <w:lang w:val="it-IT"/>
        </w:rPr>
        <w:t xml:space="preserve">) </w:t>
      </w:r>
      <w:r w:rsidRPr="00AE4BDD">
        <w:rPr>
          <w:lang w:val="it-IT"/>
        </w:rPr>
        <w:t xml:space="preserve">di eltrombopag maggiori di circa </w:t>
      </w:r>
      <w:r w:rsidR="005C197C" w:rsidRPr="00AE4BDD">
        <w:rPr>
          <w:lang w:val="it-IT"/>
        </w:rPr>
        <w:t>l’49</w:t>
      </w:r>
      <w:r w:rsidR="00E06CFD" w:rsidRPr="00AE4BDD">
        <w:rPr>
          <w:lang w:val="it-IT"/>
        </w:rPr>
        <w:t>%</w:t>
      </w:r>
      <w:r w:rsidRPr="00AE4BDD">
        <w:rPr>
          <w:lang w:val="it-IT"/>
        </w:rPr>
        <w:t xml:space="preserve"> in confronto a pazienti non</w:t>
      </w:r>
      <w:r w:rsidR="00E86624">
        <w:rPr>
          <w:lang w:val="it-IT"/>
        </w:rPr>
        <w:t xml:space="preserve"> est-</w:t>
      </w:r>
      <w:r w:rsidR="00C90C2D">
        <w:rPr>
          <w:lang w:val="it-IT"/>
        </w:rPr>
        <w:t>a</w:t>
      </w:r>
      <w:r w:rsidR="00A37286" w:rsidRPr="00AE4BDD">
        <w:rPr>
          <w:lang w:val="it-IT"/>
        </w:rPr>
        <w:t>siatici</w:t>
      </w:r>
      <w:r w:rsidRPr="00AE4BDD">
        <w:rPr>
          <w:lang w:val="it-IT"/>
        </w:rPr>
        <w:t xml:space="preserve">, che erano prevalentemente caucasici, (vedere </w:t>
      </w:r>
      <w:r w:rsidR="00E820A8" w:rsidRPr="00AE4BDD">
        <w:rPr>
          <w:lang w:val="it-IT"/>
        </w:rPr>
        <w:t>paragrafo </w:t>
      </w:r>
      <w:r w:rsidRPr="00AE4BDD">
        <w:rPr>
          <w:lang w:val="it-IT"/>
        </w:rPr>
        <w:t>4.2).</w:t>
      </w:r>
    </w:p>
    <w:p w14:paraId="406572B4" w14:textId="77777777" w:rsidR="001F3CF9" w:rsidRPr="00AE4BDD" w:rsidRDefault="001F3CF9" w:rsidP="002E740C">
      <w:pPr>
        <w:spacing w:line="240" w:lineRule="auto"/>
        <w:rPr>
          <w:lang w:val="it-IT"/>
        </w:rPr>
      </w:pPr>
    </w:p>
    <w:p w14:paraId="0EEE422E" w14:textId="77777777" w:rsidR="001F3CF9" w:rsidRPr="00AE4BDD" w:rsidRDefault="001F3CF9" w:rsidP="002E740C">
      <w:pPr>
        <w:tabs>
          <w:tab w:val="left" w:pos="2835"/>
        </w:tabs>
        <w:spacing w:line="240" w:lineRule="auto"/>
        <w:rPr>
          <w:lang w:val="it-IT"/>
        </w:rPr>
      </w:pPr>
      <w:r w:rsidRPr="00AE4BDD">
        <w:rPr>
          <w:lang w:val="it-IT"/>
        </w:rPr>
        <w:t>L’influenza dell’origine etnica</w:t>
      </w:r>
      <w:r w:rsidR="00105B5A">
        <w:rPr>
          <w:lang w:val="it-IT"/>
        </w:rPr>
        <w:t xml:space="preserve"> est/sud-est</w:t>
      </w:r>
      <w:r w:rsidRPr="00AE4BDD">
        <w:rPr>
          <w:lang w:val="it-IT"/>
        </w:rPr>
        <w:t xml:space="preserve"> </w:t>
      </w:r>
      <w:r w:rsidR="00C90C2D">
        <w:rPr>
          <w:lang w:val="it-IT"/>
        </w:rPr>
        <w:t>a</w:t>
      </w:r>
      <w:r w:rsidR="00A37286" w:rsidRPr="00AE4BDD">
        <w:rPr>
          <w:lang w:val="it-IT"/>
        </w:rPr>
        <w:t xml:space="preserve">siatica </w:t>
      </w:r>
      <w:r w:rsidRPr="00AE4BDD">
        <w:rPr>
          <w:lang w:val="it-IT"/>
        </w:rPr>
        <w:t>sulla farmacocinetica di eltrombopag è stata valutata utilizzando un’analisi farmacocinetica di popolazione in 635 pazienti con infezione da HCV (145 </w:t>
      </w:r>
      <w:r w:rsidR="00105B5A">
        <w:rPr>
          <w:lang w:val="it-IT"/>
        </w:rPr>
        <w:t>est</w:t>
      </w:r>
      <w:r w:rsidR="00E86624">
        <w:rPr>
          <w:lang w:val="it-IT"/>
        </w:rPr>
        <w:t>-</w:t>
      </w:r>
      <w:r w:rsidRPr="00AE4BDD">
        <w:rPr>
          <w:lang w:val="it-IT"/>
        </w:rPr>
        <w:t>asiatici e 69 sud</w:t>
      </w:r>
      <w:r w:rsidR="00105B5A">
        <w:rPr>
          <w:lang w:val="it-IT"/>
        </w:rPr>
        <w:t>-est</w:t>
      </w:r>
      <w:r w:rsidRPr="00AE4BDD">
        <w:rPr>
          <w:lang w:val="it-IT"/>
        </w:rPr>
        <w:t xml:space="preserve"> asiatici). Sulla base delle stime dall’analisi di farmacocinetica di popolazione i pazienti di etnia</w:t>
      </w:r>
      <w:r w:rsidR="00E86624">
        <w:rPr>
          <w:lang w:val="it-IT"/>
        </w:rPr>
        <w:t xml:space="preserve"> est/sud-est</w:t>
      </w:r>
      <w:r w:rsidRPr="00AE4BDD">
        <w:rPr>
          <w:lang w:val="it-IT"/>
        </w:rPr>
        <w:t xml:space="preserve"> </w:t>
      </w:r>
      <w:r w:rsidR="00736744">
        <w:rPr>
          <w:lang w:val="it-IT"/>
        </w:rPr>
        <w:t>a</w:t>
      </w:r>
      <w:r w:rsidR="00A37286" w:rsidRPr="00AE4BDD">
        <w:rPr>
          <w:lang w:val="it-IT"/>
        </w:rPr>
        <w:t xml:space="preserve">siatica </w:t>
      </w:r>
      <w:r w:rsidRPr="00AE4BDD">
        <w:rPr>
          <w:lang w:val="it-IT"/>
        </w:rPr>
        <w:t>avevano valori plasmatici di AUC</w:t>
      </w:r>
      <w:r w:rsidRPr="00AE4BDD">
        <w:rPr>
          <w:vertAlign w:val="subscript"/>
          <w:lang w:val="it-IT"/>
        </w:rPr>
        <w:t>(0-</w:t>
      </w:r>
      <w:r w:rsidRPr="00AE4BDD">
        <w:rPr>
          <w:rFonts w:ascii="Symbol" w:eastAsia="Symbol" w:hAnsi="Symbol" w:cs="Symbol"/>
          <w:vertAlign w:val="subscript"/>
          <w:lang w:val="it-IT"/>
        </w:rPr>
        <w:t></w:t>
      </w:r>
      <w:r w:rsidRPr="00AE4BDD">
        <w:rPr>
          <w:vertAlign w:val="subscript"/>
          <w:lang w:val="it-IT"/>
        </w:rPr>
        <w:t xml:space="preserve">) </w:t>
      </w:r>
      <w:r w:rsidRPr="00AE4BDD">
        <w:rPr>
          <w:lang w:val="it-IT"/>
        </w:rPr>
        <w:t>di eltrombopag maggiori di circa il 55</w:t>
      </w:r>
      <w:r w:rsidR="00E06CFD" w:rsidRPr="00AE4BDD">
        <w:rPr>
          <w:lang w:val="it-IT"/>
        </w:rPr>
        <w:t>%</w:t>
      </w:r>
      <w:r w:rsidRPr="00AE4BDD">
        <w:rPr>
          <w:lang w:val="it-IT"/>
        </w:rPr>
        <w:t xml:space="preserve"> in confronto a pazienti di altre razze, che erano prevalentemente caucasici (vedere </w:t>
      </w:r>
      <w:r w:rsidR="00E820A8" w:rsidRPr="00AE4BDD">
        <w:rPr>
          <w:lang w:val="it-IT"/>
        </w:rPr>
        <w:t>paragrafo </w:t>
      </w:r>
      <w:r w:rsidRPr="00AE4BDD">
        <w:rPr>
          <w:lang w:val="it-IT"/>
        </w:rPr>
        <w:t>4.2).</w:t>
      </w:r>
    </w:p>
    <w:p w14:paraId="656D8991" w14:textId="77777777" w:rsidR="001F3CF9" w:rsidRPr="00AE4BDD" w:rsidRDefault="001F3CF9" w:rsidP="002E740C">
      <w:pPr>
        <w:tabs>
          <w:tab w:val="left" w:pos="2835"/>
        </w:tabs>
        <w:spacing w:line="240" w:lineRule="auto"/>
        <w:rPr>
          <w:lang w:val="it-IT"/>
        </w:rPr>
      </w:pPr>
    </w:p>
    <w:p w14:paraId="36437BFC" w14:textId="77777777" w:rsidR="001F3CF9" w:rsidRPr="00AE4BDD" w:rsidRDefault="001F3CF9" w:rsidP="002E740C">
      <w:pPr>
        <w:keepNext/>
        <w:spacing w:line="240" w:lineRule="auto"/>
        <w:rPr>
          <w:i/>
          <w:iCs/>
          <w:u w:val="single"/>
          <w:lang w:val="it-IT"/>
        </w:rPr>
      </w:pPr>
      <w:r w:rsidRPr="00AE4BDD">
        <w:rPr>
          <w:i/>
          <w:iCs/>
          <w:u w:val="single"/>
          <w:lang w:val="it-IT"/>
        </w:rPr>
        <w:t>Sesso</w:t>
      </w:r>
    </w:p>
    <w:p w14:paraId="55F83322" w14:textId="77777777" w:rsidR="001F3CF9" w:rsidRPr="00AE4BDD" w:rsidRDefault="001F3CF9" w:rsidP="002E740C">
      <w:pPr>
        <w:keepNext/>
        <w:spacing w:line="240" w:lineRule="auto"/>
        <w:rPr>
          <w:lang w:val="it-IT"/>
        </w:rPr>
      </w:pPr>
    </w:p>
    <w:p w14:paraId="2DCE8F39" w14:textId="77777777" w:rsidR="001F3CF9" w:rsidRPr="00AE4BDD" w:rsidRDefault="001F3CF9" w:rsidP="002E740C">
      <w:pPr>
        <w:spacing w:line="240" w:lineRule="auto"/>
        <w:rPr>
          <w:lang w:val="it-IT"/>
        </w:rPr>
      </w:pPr>
      <w:r w:rsidRPr="00AE4BDD">
        <w:rPr>
          <w:lang w:val="it-IT"/>
        </w:rPr>
        <w:t xml:space="preserve">L’influenza del sesso sulla farmacocinetica di eltrombopag è stata valutata utilizzando l’analisi farmacocinetica di popolazione in 111 adulti sani (14 di sesso femminile) in 88 pazienti con </w:t>
      </w:r>
      <w:r w:rsidR="00E67C3E" w:rsidRPr="00AE4BDD">
        <w:rPr>
          <w:lang w:val="it-IT"/>
        </w:rPr>
        <w:t xml:space="preserve">ITP </w:t>
      </w:r>
      <w:r w:rsidRPr="00AE4BDD">
        <w:rPr>
          <w:lang w:val="it-IT"/>
        </w:rPr>
        <w:t xml:space="preserve">(57 di sesso femminile). Sulla base delle stime dalle analisi farmacocinetiche di popolazione, le pazienti con </w:t>
      </w:r>
      <w:r w:rsidR="00E67C3E" w:rsidRPr="00AE4BDD">
        <w:rPr>
          <w:lang w:val="it-IT"/>
        </w:rPr>
        <w:t xml:space="preserve">ITP </w:t>
      </w:r>
      <w:r w:rsidRPr="00AE4BDD">
        <w:rPr>
          <w:lang w:val="it-IT"/>
        </w:rPr>
        <w:t>di sesso femminile avevano valori plasmatici di AUC</w:t>
      </w:r>
      <w:r w:rsidRPr="00AE4BDD">
        <w:rPr>
          <w:vertAlign w:val="subscript"/>
          <w:lang w:val="it-IT"/>
        </w:rPr>
        <w:t>(0-</w:t>
      </w:r>
      <w:r w:rsidRPr="00AE4BDD">
        <w:rPr>
          <w:rFonts w:ascii="Symbol" w:eastAsia="Symbol" w:hAnsi="Symbol" w:cs="Symbol"/>
          <w:vertAlign w:val="subscript"/>
          <w:lang w:val="it-IT"/>
        </w:rPr>
        <w:t></w:t>
      </w:r>
      <w:r w:rsidRPr="00AE4BDD">
        <w:rPr>
          <w:vertAlign w:val="subscript"/>
          <w:lang w:val="it-IT"/>
        </w:rPr>
        <w:t xml:space="preserve">) </w:t>
      </w:r>
      <w:r w:rsidRPr="00AE4BDD">
        <w:rPr>
          <w:lang w:val="it-IT"/>
        </w:rPr>
        <w:t xml:space="preserve">di eltrombopag maggiori di circa il </w:t>
      </w:r>
      <w:r w:rsidR="005C197C" w:rsidRPr="00AE4BDD">
        <w:rPr>
          <w:lang w:val="it-IT"/>
        </w:rPr>
        <w:t>23</w:t>
      </w:r>
      <w:r w:rsidR="00E06CFD" w:rsidRPr="00AE4BDD">
        <w:rPr>
          <w:lang w:val="it-IT"/>
        </w:rPr>
        <w:t>%</w:t>
      </w:r>
      <w:r w:rsidRPr="00AE4BDD">
        <w:rPr>
          <w:lang w:val="it-IT"/>
        </w:rPr>
        <w:t xml:space="preserve"> in confronto ai pazienti di sesso maschile, senza aggiustamenti per le differenze di peso corporeo.</w:t>
      </w:r>
    </w:p>
    <w:p w14:paraId="68593873" w14:textId="77777777" w:rsidR="001F3CF9" w:rsidRPr="00AE4BDD" w:rsidRDefault="001F3CF9" w:rsidP="002E740C">
      <w:pPr>
        <w:spacing w:line="240" w:lineRule="auto"/>
        <w:rPr>
          <w:lang w:val="it-IT"/>
        </w:rPr>
      </w:pPr>
    </w:p>
    <w:p w14:paraId="41D77D34" w14:textId="77777777" w:rsidR="001F3CF9" w:rsidRPr="00AE4BDD" w:rsidRDefault="001F3CF9" w:rsidP="002E740C">
      <w:pPr>
        <w:spacing w:line="240" w:lineRule="auto"/>
        <w:rPr>
          <w:lang w:val="it-IT"/>
        </w:rPr>
      </w:pPr>
      <w:r w:rsidRPr="00AE4BDD">
        <w:rPr>
          <w:lang w:val="it-IT"/>
        </w:rPr>
        <w:t xml:space="preserve">L’influenza del sesso sulla farmacocinetica di eltrombopag è stata valutata utilizzando l’analisi farmacocinetica di popolazione in </w:t>
      </w:r>
      <w:r w:rsidR="00E820A8" w:rsidRPr="00AE4BDD">
        <w:rPr>
          <w:lang w:val="it-IT"/>
        </w:rPr>
        <w:t>635 </w:t>
      </w:r>
      <w:r w:rsidRPr="00AE4BDD">
        <w:rPr>
          <w:lang w:val="it-IT"/>
        </w:rPr>
        <w:t>pazienti con infezione da HCV (</w:t>
      </w:r>
      <w:r w:rsidR="00E820A8" w:rsidRPr="00AE4BDD">
        <w:rPr>
          <w:lang w:val="it-IT"/>
        </w:rPr>
        <w:t>260 </w:t>
      </w:r>
      <w:r w:rsidRPr="00AE4BDD">
        <w:rPr>
          <w:lang w:val="it-IT"/>
        </w:rPr>
        <w:t>femmine). Sulla base delle stime del modello, le pazienti di sesso femminile con infezione da HCV avevano valori plasmatici di AUC</w:t>
      </w:r>
      <w:r w:rsidRPr="00AE4BDD">
        <w:rPr>
          <w:vertAlign w:val="subscript"/>
          <w:lang w:val="it-IT"/>
        </w:rPr>
        <w:t>(0-</w:t>
      </w:r>
      <w:r w:rsidRPr="00AE4BDD">
        <w:rPr>
          <w:rFonts w:ascii="Symbol" w:eastAsia="Symbol" w:hAnsi="Symbol" w:cs="Symbol"/>
          <w:vertAlign w:val="subscript"/>
          <w:lang w:val="it-IT"/>
        </w:rPr>
        <w:t></w:t>
      </w:r>
      <w:r w:rsidRPr="00AE4BDD">
        <w:rPr>
          <w:vertAlign w:val="subscript"/>
          <w:lang w:val="it-IT"/>
        </w:rPr>
        <w:t xml:space="preserve">) </w:t>
      </w:r>
      <w:r w:rsidRPr="00AE4BDD">
        <w:rPr>
          <w:lang w:val="it-IT"/>
        </w:rPr>
        <w:t>di eltrombopag maggiori di circa il 41</w:t>
      </w:r>
      <w:r w:rsidR="00E06CFD" w:rsidRPr="00AE4BDD">
        <w:rPr>
          <w:lang w:val="it-IT"/>
        </w:rPr>
        <w:t>%</w:t>
      </w:r>
      <w:r w:rsidRPr="00AE4BDD">
        <w:rPr>
          <w:lang w:val="it-IT"/>
        </w:rPr>
        <w:t xml:space="preserve"> in confronto ai pazienti di sesso maschile.</w:t>
      </w:r>
    </w:p>
    <w:p w14:paraId="02EAFD2D" w14:textId="77777777" w:rsidR="001F3CF9" w:rsidRPr="00AE4BDD" w:rsidRDefault="001F3CF9" w:rsidP="002E740C">
      <w:pPr>
        <w:spacing w:line="240" w:lineRule="auto"/>
        <w:rPr>
          <w:lang w:val="it-IT"/>
        </w:rPr>
      </w:pPr>
    </w:p>
    <w:p w14:paraId="0BFF4D31" w14:textId="77777777" w:rsidR="001F3CF9" w:rsidRPr="00AE4BDD" w:rsidRDefault="001F3CF9" w:rsidP="002E740C">
      <w:pPr>
        <w:keepNext/>
        <w:keepLines/>
        <w:spacing w:line="240" w:lineRule="auto"/>
        <w:rPr>
          <w:i/>
          <w:u w:val="single"/>
          <w:lang w:val="it-IT"/>
        </w:rPr>
      </w:pPr>
      <w:r w:rsidRPr="00AE4BDD">
        <w:rPr>
          <w:i/>
          <w:u w:val="single"/>
          <w:lang w:val="it-IT"/>
        </w:rPr>
        <w:t>Età</w:t>
      </w:r>
    </w:p>
    <w:p w14:paraId="5C40F9DD" w14:textId="77777777" w:rsidR="001F3CF9" w:rsidRPr="00AE4BDD" w:rsidRDefault="001F3CF9" w:rsidP="002E740C">
      <w:pPr>
        <w:spacing w:line="240" w:lineRule="auto"/>
        <w:rPr>
          <w:lang w:val="it-IT"/>
        </w:rPr>
      </w:pPr>
    </w:p>
    <w:p w14:paraId="43BE726F" w14:textId="77777777" w:rsidR="001F3CF9" w:rsidRPr="00AE4BDD" w:rsidRDefault="001F3CF9" w:rsidP="002E740C">
      <w:pPr>
        <w:spacing w:line="240" w:lineRule="auto"/>
        <w:rPr>
          <w:lang w:val="it-IT"/>
        </w:rPr>
      </w:pPr>
      <w:r w:rsidRPr="00AE4BDD">
        <w:rPr>
          <w:lang w:val="it-IT"/>
        </w:rPr>
        <w:t xml:space="preserve">L’influenza dell’età sulla farmacocinetica di eltrombopag è stata valutata utilizzando l’analisi farmacocinetica di popolazione in </w:t>
      </w:r>
      <w:r w:rsidR="00E820A8" w:rsidRPr="00AE4BDD">
        <w:rPr>
          <w:lang w:val="it-IT"/>
        </w:rPr>
        <w:t>28 </w:t>
      </w:r>
      <w:r w:rsidRPr="00AE4BDD">
        <w:rPr>
          <w:lang w:val="it-IT"/>
        </w:rPr>
        <w:t xml:space="preserve">soggetti sani, </w:t>
      </w:r>
      <w:r w:rsidR="00E820A8" w:rsidRPr="00AE4BDD">
        <w:rPr>
          <w:lang w:val="it-IT"/>
        </w:rPr>
        <w:t>673 </w:t>
      </w:r>
      <w:r w:rsidRPr="00AE4BDD">
        <w:rPr>
          <w:lang w:val="it-IT"/>
        </w:rPr>
        <w:t xml:space="preserve">pazienti con infezione da HCV e </w:t>
      </w:r>
      <w:r w:rsidR="00E820A8" w:rsidRPr="00AE4BDD">
        <w:rPr>
          <w:lang w:val="it-IT"/>
        </w:rPr>
        <w:t>41 </w:t>
      </w:r>
      <w:r w:rsidRPr="00AE4BDD">
        <w:rPr>
          <w:lang w:val="it-IT"/>
        </w:rPr>
        <w:t xml:space="preserve">pazienti con malattia epatica cronica di altra eziologia con un intervallo di età compreso tra i 19 e i </w:t>
      </w:r>
      <w:r w:rsidR="00E820A8" w:rsidRPr="00AE4BDD">
        <w:rPr>
          <w:lang w:val="it-IT"/>
        </w:rPr>
        <w:t>74 </w:t>
      </w:r>
      <w:r w:rsidRPr="00AE4BDD">
        <w:rPr>
          <w:lang w:val="it-IT"/>
        </w:rPr>
        <w:t xml:space="preserve">anni. Non sono disponibili dati di farmacocinetica sull’uso di eltrombopag in pazienti di età </w:t>
      </w:r>
      <w:r w:rsidR="000856EC">
        <w:rPr>
          <w:lang w:val="it-IT"/>
        </w:rPr>
        <w:t>≥</w:t>
      </w:r>
      <w:r w:rsidRPr="00AE4BDD">
        <w:rPr>
          <w:lang w:val="it-IT"/>
        </w:rPr>
        <w:t>75 anni. Sulla base delle stime del modello, i pazienti anziani (</w:t>
      </w:r>
      <w:r w:rsidR="000856EC">
        <w:rPr>
          <w:lang w:val="it-IT"/>
        </w:rPr>
        <w:t>≥</w:t>
      </w:r>
      <w:r w:rsidRPr="00AE4BDD">
        <w:rPr>
          <w:lang w:val="it-IT"/>
        </w:rPr>
        <w:t>65 anni) avevano valori plasmatici di AUC</w:t>
      </w:r>
      <w:r w:rsidRPr="00AE4BDD">
        <w:rPr>
          <w:vertAlign w:val="subscript"/>
          <w:lang w:val="it-IT"/>
        </w:rPr>
        <w:t>(0-</w:t>
      </w:r>
      <w:r w:rsidRPr="00AE4BDD">
        <w:rPr>
          <w:rFonts w:ascii="Symbol" w:eastAsia="Symbol" w:hAnsi="Symbol" w:cs="Symbol"/>
          <w:vertAlign w:val="subscript"/>
          <w:lang w:val="it-IT"/>
        </w:rPr>
        <w:t></w:t>
      </w:r>
      <w:r w:rsidRPr="00AE4BDD">
        <w:rPr>
          <w:vertAlign w:val="subscript"/>
          <w:lang w:val="it-IT"/>
        </w:rPr>
        <w:t xml:space="preserve">) </w:t>
      </w:r>
      <w:r w:rsidRPr="00AE4BDD">
        <w:rPr>
          <w:lang w:val="it-IT"/>
        </w:rPr>
        <w:t>di eltrombopag maggiori di circa il 41</w:t>
      </w:r>
      <w:r w:rsidR="00E06CFD" w:rsidRPr="00AE4BDD">
        <w:rPr>
          <w:lang w:val="it-IT"/>
        </w:rPr>
        <w:t>%</w:t>
      </w:r>
      <w:r w:rsidRPr="00AE4BDD">
        <w:rPr>
          <w:lang w:val="it-IT"/>
        </w:rPr>
        <w:t xml:space="preserve"> in confronto ai pazienti più giovani (vedere </w:t>
      </w:r>
      <w:r w:rsidR="00E820A8" w:rsidRPr="00AE4BDD">
        <w:rPr>
          <w:lang w:val="it-IT"/>
        </w:rPr>
        <w:t>paragrafo </w:t>
      </w:r>
      <w:r w:rsidRPr="00AE4BDD">
        <w:rPr>
          <w:lang w:val="it-IT"/>
        </w:rPr>
        <w:t>4.2).</w:t>
      </w:r>
    </w:p>
    <w:p w14:paraId="7C38F119" w14:textId="77777777" w:rsidR="005C197C" w:rsidRPr="00AE4BDD" w:rsidRDefault="005C197C" w:rsidP="002E740C">
      <w:pPr>
        <w:spacing w:line="240" w:lineRule="auto"/>
        <w:rPr>
          <w:lang w:val="it-IT"/>
        </w:rPr>
      </w:pPr>
    </w:p>
    <w:p w14:paraId="2F86580D" w14:textId="77777777" w:rsidR="005C197C" w:rsidRPr="00AE4BDD" w:rsidRDefault="005C197C" w:rsidP="002E740C">
      <w:pPr>
        <w:keepNext/>
        <w:spacing w:line="240" w:lineRule="auto"/>
        <w:rPr>
          <w:i/>
          <w:u w:val="single"/>
          <w:lang w:val="it-IT"/>
        </w:rPr>
      </w:pPr>
      <w:r w:rsidRPr="00AE4BDD">
        <w:rPr>
          <w:i/>
          <w:u w:val="single"/>
          <w:lang w:val="it-IT"/>
        </w:rPr>
        <w:t>Popolazione pediatrica (età compresa tra 1 e 17</w:t>
      </w:r>
      <w:r w:rsidR="00E820A8" w:rsidRPr="00AE4BDD">
        <w:rPr>
          <w:i/>
          <w:u w:val="single"/>
          <w:lang w:val="it-IT"/>
        </w:rPr>
        <w:t> </w:t>
      </w:r>
      <w:r w:rsidRPr="00AE4BDD">
        <w:rPr>
          <w:i/>
          <w:u w:val="single"/>
          <w:lang w:val="it-IT"/>
        </w:rPr>
        <w:t>anni)</w:t>
      </w:r>
    </w:p>
    <w:p w14:paraId="4FECA9E3" w14:textId="77777777" w:rsidR="005C197C" w:rsidRPr="00AE4BDD" w:rsidRDefault="005C197C" w:rsidP="002E740C">
      <w:pPr>
        <w:keepNext/>
        <w:spacing w:line="240" w:lineRule="auto"/>
        <w:rPr>
          <w:lang w:val="it-IT"/>
        </w:rPr>
      </w:pPr>
    </w:p>
    <w:p w14:paraId="453E4806" w14:textId="28038529" w:rsidR="005C197C" w:rsidRPr="00AE4BDD" w:rsidRDefault="005C197C" w:rsidP="002E740C">
      <w:pPr>
        <w:spacing w:line="240" w:lineRule="auto"/>
        <w:rPr>
          <w:lang w:val="it-IT"/>
        </w:rPr>
      </w:pPr>
      <w:r w:rsidRPr="716A8EF6">
        <w:rPr>
          <w:lang w:val="it-IT"/>
        </w:rPr>
        <w:t>La farmacocinetica di eltrombopag è stata valutata in 168</w:t>
      </w:r>
      <w:r w:rsidR="00E820A8" w:rsidRPr="716A8EF6">
        <w:rPr>
          <w:lang w:val="it-IT"/>
        </w:rPr>
        <w:t> </w:t>
      </w:r>
      <w:r w:rsidR="000A5669" w:rsidRPr="716A8EF6">
        <w:rPr>
          <w:lang w:val="it-IT"/>
        </w:rPr>
        <w:t xml:space="preserve">pazienti </w:t>
      </w:r>
      <w:r w:rsidR="006D01AF" w:rsidRPr="716A8EF6">
        <w:rPr>
          <w:lang w:val="it-IT"/>
        </w:rPr>
        <w:t xml:space="preserve">pediatrici </w:t>
      </w:r>
      <w:r w:rsidRPr="716A8EF6">
        <w:rPr>
          <w:lang w:val="it-IT"/>
        </w:rPr>
        <w:t>con ITP in due studi con somministrazione una volta al giorno</w:t>
      </w:r>
      <w:r w:rsidR="00E820A8" w:rsidRPr="716A8EF6">
        <w:rPr>
          <w:lang w:val="it-IT"/>
        </w:rPr>
        <w:t>, TRA108062/PETIT e TRA115450/</w:t>
      </w:r>
      <w:r w:rsidRPr="716A8EF6">
        <w:rPr>
          <w:lang w:val="it-IT"/>
        </w:rPr>
        <w:t>PETIT-2. La clearance plasmatica apparente di eltrombopag dopo somministrazione orale (CL/F) è aumentata con l'aumento del peso corporeo. Gli effetti dell</w:t>
      </w:r>
      <w:r w:rsidR="00123260" w:rsidRPr="716A8EF6">
        <w:rPr>
          <w:lang w:val="it-IT"/>
        </w:rPr>
        <w:t>’etnia</w:t>
      </w:r>
      <w:r w:rsidRPr="716A8EF6">
        <w:rPr>
          <w:lang w:val="it-IT"/>
        </w:rPr>
        <w:t xml:space="preserve"> e del sesso sulle stime plasmatiche di</w:t>
      </w:r>
      <w:r w:rsidR="00E820A8" w:rsidRPr="716A8EF6">
        <w:rPr>
          <w:lang w:val="it-IT"/>
        </w:rPr>
        <w:t xml:space="preserve"> eltrombopag CL/</w:t>
      </w:r>
      <w:r w:rsidRPr="716A8EF6">
        <w:rPr>
          <w:lang w:val="it-IT"/>
        </w:rPr>
        <w:t>F erano coerenti tra i pazienti pediatrici e adulti. Pazienti pediatric</w:t>
      </w:r>
      <w:r w:rsidR="004271D7" w:rsidRPr="716A8EF6">
        <w:rPr>
          <w:lang w:val="it-IT"/>
        </w:rPr>
        <w:t>i</w:t>
      </w:r>
      <w:r w:rsidR="00736744" w:rsidRPr="716A8EF6">
        <w:rPr>
          <w:lang w:val="it-IT"/>
        </w:rPr>
        <w:t xml:space="preserve"> </w:t>
      </w:r>
      <w:r w:rsidR="00E86624" w:rsidRPr="716A8EF6">
        <w:rPr>
          <w:lang w:val="it-IT"/>
        </w:rPr>
        <w:t xml:space="preserve">est/sud-est </w:t>
      </w:r>
      <w:r w:rsidR="00736744" w:rsidRPr="716A8EF6">
        <w:rPr>
          <w:lang w:val="it-IT"/>
        </w:rPr>
        <w:t>asiatici</w:t>
      </w:r>
      <w:r w:rsidRPr="716A8EF6">
        <w:rPr>
          <w:lang w:val="it-IT"/>
        </w:rPr>
        <w:t xml:space="preserve"> </w:t>
      </w:r>
      <w:r w:rsidR="004271D7" w:rsidRPr="716A8EF6">
        <w:rPr>
          <w:lang w:val="it-IT"/>
        </w:rPr>
        <w:t xml:space="preserve">con ITP </w:t>
      </w:r>
      <w:r w:rsidRPr="716A8EF6">
        <w:rPr>
          <w:lang w:val="it-IT"/>
        </w:rPr>
        <w:t>avevano AUC</w:t>
      </w:r>
      <w:r w:rsidR="006D01AF" w:rsidRPr="716A8EF6">
        <w:rPr>
          <w:vertAlign w:val="subscript"/>
          <w:lang w:val="it-IT"/>
        </w:rPr>
        <w:t>(0-</w:t>
      </w:r>
      <w:r w:rsidR="006D01AF" w:rsidRPr="716A8EF6">
        <w:rPr>
          <w:rFonts w:ascii="Symbol" w:eastAsia="Symbol" w:hAnsi="Symbol" w:cs="Symbol"/>
          <w:vertAlign w:val="subscript"/>
        </w:rPr>
        <w:t></w:t>
      </w:r>
      <w:r w:rsidR="006D01AF" w:rsidRPr="716A8EF6">
        <w:rPr>
          <w:vertAlign w:val="subscript"/>
          <w:lang w:val="it-IT"/>
        </w:rPr>
        <w:t>)</w:t>
      </w:r>
      <w:r w:rsidR="006D01AF" w:rsidRPr="716A8EF6">
        <w:rPr>
          <w:lang w:val="it-IT"/>
        </w:rPr>
        <w:t xml:space="preserve"> </w:t>
      </w:r>
      <w:r w:rsidRPr="716A8EF6">
        <w:rPr>
          <w:lang w:val="it-IT"/>
        </w:rPr>
        <w:t>plasmatica di eltrombopag superiore di circa il 43%</w:t>
      </w:r>
      <w:r w:rsidR="00AB6818">
        <w:rPr>
          <w:lang w:val="it-IT"/>
        </w:rPr>
        <w:t xml:space="preserve"> </w:t>
      </w:r>
      <w:r w:rsidRPr="716A8EF6">
        <w:rPr>
          <w:lang w:val="it-IT"/>
        </w:rPr>
        <w:t xml:space="preserve">rispetto ai pazienti non asiatici. </w:t>
      </w:r>
      <w:r w:rsidR="006D01AF" w:rsidRPr="716A8EF6">
        <w:rPr>
          <w:lang w:val="it-IT"/>
        </w:rPr>
        <w:t>I p</w:t>
      </w:r>
      <w:r w:rsidRPr="716A8EF6">
        <w:rPr>
          <w:lang w:val="it-IT"/>
        </w:rPr>
        <w:t xml:space="preserve">azienti pediatrici con ITP di sesso femminile hanno avuto un aumento di circa il 25% </w:t>
      </w:r>
      <w:r w:rsidR="031262A7" w:rsidRPr="716A8EF6">
        <w:rPr>
          <w:lang w:val="it-IT"/>
        </w:rPr>
        <w:t>dell’AUC</w:t>
      </w:r>
      <w:r w:rsidRPr="716A8EF6">
        <w:rPr>
          <w:vertAlign w:val="subscript"/>
          <w:lang w:val="it-IT"/>
        </w:rPr>
        <w:t>(0-</w:t>
      </w:r>
      <w:r w:rsidRPr="716A8EF6">
        <w:rPr>
          <w:rFonts w:ascii="Symbol" w:eastAsia="Symbol" w:hAnsi="Symbol" w:cs="Symbol"/>
          <w:vertAlign w:val="subscript"/>
        </w:rPr>
        <w:t></w:t>
      </w:r>
      <w:r w:rsidRPr="716A8EF6">
        <w:rPr>
          <w:vertAlign w:val="subscript"/>
          <w:lang w:val="it-IT"/>
        </w:rPr>
        <w:t>)</w:t>
      </w:r>
      <w:r w:rsidRPr="716A8EF6">
        <w:rPr>
          <w:lang w:val="it-IT"/>
        </w:rPr>
        <w:t> plasmatica di eltrombopag rispetto ai pazienti di sesso maschile.</w:t>
      </w:r>
    </w:p>
    <w:p w14:paraId="015DF0DD" w14:textId="77777777" w:rsidR="005C197C" w:rsidRPr="00AE4BDD" w:rsidRDefault="005C197C" w:rsidP="002E740C">
      <w:pPr>
        <w:spacing w:line="240" w:lineRule="auto"/>
        <w:rPr>
          <w:lang w:val="it-IT"/>
        </w:rPr>
      </w:pPr>
    </w:p>
    <w:p w14:paraId="0BEE0A3B" w14:textId="2A182FBE" w:rsidR="005C197C" w:rsidRPr="00AE4BDD" w:rsidRDefault="005C197C" w:rsidP="002E740C">
      <w:pPr>
        <w:spacing w:line="240" w:lineRule="auto"/>
        <w:rPr>
          <w:lang w:val="it-IT"/>
        </w:rPr>
      </w:pPr>
      <w:r w:rsidRPr="00AE4BDD">
        <w:rPr>
          <w:lang w:val="it-IT"/>
        </w:rPr>
        <w:t xml:space="preserve">I parametri farmacocinetici di eltrombopag nei </w:t>
      </w:r>
      <w:r w:rsidR="000A5669">
        <w:rPr>
          <w:lang w:val="it-IT"/>
        </w:rPr>
        <w:t>pazienti</w:t>
      </w:r>
      <w:r w:rsidR="000A5669" w:rsidRPr="00AE4BDD">
        <w:rPr>
          <w:lang w:val="it-IT"/>
        </w:rPr>
        <w:t xml:space="preserve"> </w:t>
      </w:r>
      <w:r w:rsidRPr="00AE4BDD">
        <w:rPr>
          <w:lang w:val="it-IT"/>
        </w:rPr>
        <w:t>pediatrici con ITP sono riportati nella tabella</w:t>
      </w:r>
      <w:r w:rsidR="00E820A8" w:rsidRPr="00AE4BDD">
        <w:rPr>
          <w:lang w:val="it-IT"/>
        </w:rPr>
        <w:t> </w:t>
      </w:r>
      <w:r w:rsidR="00945E5C">
        <w:rPr>
          <w:lang w:val="it-IT"/>
        </w:rPr>
        <w:t>1</w:t>
      </w:r>
      <w:r w:rsidR="00C02EE1">
        <w:rPr>
          <w:lang w:val="it-IT"/>
        </w:rPr>
        <w:t>4</w:t>
      </w:r>
      <w:r w:rsidRPr="00AE4BDD">
        <w:rPr>
          <w:lang w:val="it-IT"/>
        </w:rPr>
        <w:t>.</w:t>
      </w:r>
    </w:p>
    <w:p w14:paraId="460B38E6" w14:textId="77777777" w:rsidR="005C197C" w:rsidRPr="00AE4BDD" w:rsidRDefault="005C197C" w:rsidP="002E740C">
      <w:pPr>
        <w:spacing w:line="240" w:lineRule="auto"/>
        <w:rPr>
          <w:lang w:val="it-IT"/>
        </w:rPr>
      </w:pPr>
    </w:p>
    <w:p w14:paraId="3792AF20" w14:textId="0F9A542C" w:rsidR="005C197C" w:rsidRPr="000B6DCE" w:rsidRDefault="005C197C" w:rsidP="00734AA4">
      <w:pPr>
        <w:keepNext/>
        <w:keepLines/>
        <w:spacing w:line="240" w:lineRule="auto"/>
        <w:ind w:left="1418" w:hanging="1418"/>
        <w:rPr>
          <w:b/>
          <w:lang w:val="it-IT"/>
        </w:rPr>
      </w:pPr>
      <w:r w:rsidRPr="000B6DCE">
        <w:rPr>
          <w:b/>
          <w:lang w:val="it-IT"/>
        </w:rPr>
        <w:t>Tabella</w:t>
      </w:r>
      <w:r w:rsidR="00E820A8" w:rsidRPr="000B6DCE">
        <w:rPr>
          <w:b/>
          <w:lang w:val="it-IT"/>
        </w:rPr>
        <w:t> </w:t>
      </w:r>
      <w:r w:rsidR="00945E5C" w:rsidRPr="000B6DCE">
        <w:rPr>
          <w:b/>
          <w:lang w:val="it-IT"/>
        </w:rPr>
        <w:t>1</w:t>
      </w:r>
      <w:r w:rsidR="00C02EE1">
        <w:rPr>
          <w:b/>
          <w:lang w:val="it-IT"/>
        </w:rPr>
        <w:t>4</w:t>
      </w:r>
      <w:r w:rsidR="004A53E8">
        <w:rPr>
          <w:b/>
          <w:lang w:val="it-IT"/>
        </w:rPr>
        <w:tab/>
      </w:r>
      <w:r w:rsidRPr="000B6DCE">
        <w:rPr>
          <w:b/>
          <w:lang w:val="it-IT"/>
        </w:rPr>
        <w:t>Media geometrica (95%</w:t>
      </w:r>
      <w:r w:rsidR="00E820A8" w:rsidRPr="000B6DCE">
        <w:rPr>
          <w:b/>
          <w:lang w:val="it-IT"/>
        </w:rPr>
        <w:t> </w:t>
      </w:r>
      <w:r w:rsidR="00E07A18">
        <w:rPr>
          <w:b/>
          <w:lang w:val="it-IT"/>
        </w:rPr>
        <w:t>IC</w:t>
      </w:r>
      <w:r w:rsidRPr="000B6DCE">
        <w:rPr>
          <w:b/>
          <w:lang w:val="it-IT"/>
        </w:rPr>
        <w:t xml:space="preserve">) dei parametri farmacocinetici allo steady-state della concentrazione plasmatica di eltrombopag in </w:t>
      </w:r>
      <w:r w:rsidR="000A5669" w:rsidRPr="000B6DCE">
        <w:rPr>
          <w:b/>
          <w:lang w:val="it-IT"/>
        </w:rPr>
        <w:t xml:space="preserve">pazienti </w:t>
      </w:r>
      <w:r w:rsidRPr="000B6DCE">
        <w:rPr>
          <w:b/>
          <w:lang w:val="it-IT"/>
        </w:rPr>
        <w:t>pediatrici con ITP (regime di dosaggio pari a 50</w:t>
      </w:r>
      <w:r w:rsidR="00E820A8" w:rsidRPr="000B6DCE">
        <w:rPr>
          <w:b/>
          <w:lang w:val="it-IT"/>
        </w:rPr>
        <w:t> </w:t>
      </w:r>
      <w:r w:rsidRPr="000B6DCE">
        <w:rPr>
          <w:b/>
          <w:lang w:val="it-IT"/>
        </w:rPr>
        <w:t>mg una volta al giorno)</w:t>
      </w:r>
    </w:p>
    <w:p w14:paraId="11553F6F" w14:textId="77777777" w:rsidR="005C197C" w:rsidRPr="00AE4BDD" w:rsidRDefault="005C197C" w:rsidP="002E740C">
      <w:pPr>
        <w:keepNext/>
        <w:spacing w:line="240" w:lineRule="auto"/>
        <w:rPr>
          <w:lang w:val="it-IT"/>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7"/>
        <w:gridCol w:w="2933"/>
        <w:gridCol w:w="2933"/>
      </w:tblGrid>
      <w:tr w:rsidR="005C197C" w:rsidRPr="00AE4BDD" w14:paraId="7B630A4E" w14:textId="77777777" w:rsidTr="00C02EE1">
        <w:trPr>
          <w:cantSplit/>
        </w:trPr>
        <w:tc>
          <w:tcPr>
            <w:tcW w:w="1810" w:type="pct"/>
          </w:tcPr>
          <w:p w14:paraId="0E6F52E1" w14:textId="77777777" w:rsidR="005C197C" w:rsidRPr="00AE4BDD" w:rsidRDefault="005C197C" w:rsidP="002E740C">
            <w:pPr>
              <w:keepNext/>
              <w:spacing w:line="240" w:lineRule="auto"/>
              <w:rPr>
                <w:b/>
                <w:lang w:val="it-IT"/>
              </w:rPr>
            </w:pPr>
            <w:r w:rsidRPr="00AE4BDD">
              <w:rPr>
                <w:b/>
                <w:lang w:val="it-IT"/>
              </w:rPr>
              <w:t>Età</w:t>
            </w:r>
          </w:p>
        </w:tc>
        <w:tc>
          <w:tcPr>
            <w:tcW w:w="1595" w:type="pct"/>
          </w:tcPr>
          <w:p w14:paraId="5FCB3523" w14:textId="77777777" w:rsidR="005C197C" w:rsidRPr="00AE4BDD" w:rsidRDefault="005C197C" w:rsidP="002E740C">
            <w:pPr>
              <w:keepNext/>
              <w:spacing w:line="240" w:lineRule="auto"/>
              <w:jc w:val="center"/>
              <w:rPr>
                <w:b/>
                <w:vertAlign w:val="subscript"/>
                <w:lang w:val="it-IT"/>
              </w:rPr>
            </w:pPr>
            <w:r w:rsidRPr="00AE4BDD">
              <w:rPr>
                <w:b/>
                <w:lang w:val="it-IT"/>
              </w:rPr>
              <w:t>C</w:t>
            </w:r>
            <w:r w:rsidRPr="00AE4BDD">
              <w:rPr>
                <w:b/>
                <w:vertAlign w:val="subscript"/>
                <w:lang w:val="it-IT"/>
              </w:rPr>
              <w:t>max</w:t>
            </w:r>
          </w:p>
          <w:p w14:paraId="11C270C9" w14:textId="77777777" w:rsidR="005C197C" w:rsidRPr="00AE4BDD" w:rsidRDefault="005C197C" w:rsidP="002E740C">
            <w:pPr>
              <w:keepNext/>
              <w:spacing w:line="240" w:lineRule="auto"/>
              <w:jc w:val="center"/>
              <w:rPr>
                <w:b/>
                <w:lang w:val="it-IT"/>
              </w:rPr>
            </w:pPr>
            <w:r w:rsidRPr="00AE4BDD">
              <w:rPr>
                <w:b/>
                <w:lang w:val="it-IT"/>
              </w:rPr>
              <w:t>(µg/ml)</w:t>
            </w:r>
          </w:p>
        </w:tc>
        <w:tc>
          <w:tcPr>
            <w:tcW w:w="1595" w:type="pct"/>
          </w:tcPr>
          <w:p w14:paraId="6B6D862A" w14:textId="77777777" w:rsidR="005C197C" w:rsidRPr="00AE4BDD" w:rsidRDefault="005C197C" w:rsidP="002E740C">
            <w:pPr>
              <w:keepNext/>
              <w:spacing w:line="240" w:lineRule="auto"/>
              <w:jc w:val="center"/>
              <w:rPr>
                <w:b/>
                <w:vertAlign w:val="subscript"/>
                <w:lang w:val="it-IT"/>
              </w:rPr>
            </w:pPr>
            <w:r w:rsidRPr="00AE4BDD">
              <w:rPr>
                <w:b/>
                <w:lang w:val="it-IT"/>
              </w:rPr>
              <w:t>AUC</w:t>
            </w:r>
            <w:r w:rsidRPr="00AE4BDD">
              <w:rPr>
                <w:b/>
                <w:vertAlign w:val="subscript"/>
                <w:lang w:val="it-IT"/>
              </w:rPr>
              <w:t>(0-</w:t>
            </w:r>
            <w:r w:rsidRPr="00AE4BDD">
              <w:rPr>
                <w:rFonts w:ascii="Symbol" w:eastAsia="Symbol" w:hAnsi="Symbol" w:cs="Symbol"/>
                <w:b/>
                <w:vertAlign w:val="subscript"/>
              </w:rPr>
              <w:t></w:t>
            </w:r>
            <w:r w:rsidRPr="00AE4BDD">
              <w:rPr>
                <w:b/>
                <w:vertAlign w:val="subscript"/>
                <w:lang w:val="it-IT"/>
              </w:rPr>
              <w:t>)</w:t>
            </w:r>
          </w:p>
          <w:p w14:paraId="63C0ED78" w14:textId="77777777" w:rsidR="005C197C" w:rsidRPr="00AE4BDD" w:rsidRDefault="005C197C" w:rsidP="002E740C">
            <w:pPr>
              <w:keepNext/>
              <w:spacing w:line="240" w:lineRule="auto"/>
              <w:jc w:val="center"/>
              <w:rPr>
                <w:b/>
                <w:lang w:val="it-IT"/>
              </w:rPr>
            </w:pPr>
            <w:r w:rsidRPr="00AE4BDD">
              <w:rPr>
                <w:b/>
                <w:lang w:val="it-IT"/>
              </w:rPr>
              <w:t>(µg.hr/ml)</w:t>
            </w:r>
          </w:p>
        </w:tc>
      </w:tr>
      <w:tr w:rsidR="005C197C" w:rsidRPr="00AE4BDD" w14:paraId="554A6948" w14:textId="77777777" w:rsidTr="00C02EE1">
        <w:trPr>
          <w:cantSplit/>
        </w:trPr>
        <w:tc>
          <w:tcPr>
            <w:tcW w:w="1810" w:type="pct"/>
          </w:tcPr>
          <w:p w14:paraId="218F39E4" w14:textId="77777777" w:rsidR="005C197C" w:rsidRPr="00AE4BDD" w:rsidRDefault="005C197C" w:rsidP="002E740C">
            <w:pPr>
              <w:keepNext/>
              <w:spacing w:line="240" w:lineRule="auto"/>
              <w:rPr>
                <w:lang w:val="it-IT"/>
              </w:rPr>
            </w:pPr>
            <w:r w:rsidRPr="00AE4BDD">
              <w:rPr>
                <w:lang w:val="it-IT"/>
              </w:rPr>
              <w:t>Da 12 a 17 anni (n=62)</w:t>
            </w:r>
          </w:p>
        </w:tc>
        <w:tc>
          <w:tcPr>
            <w:tcW w:w="1595" w:type="pct"/>
            <w:shd w:val="clear" w:color="auto" w:fill="auto"/>
          </w:tcPr>
          <w:p w14:paraId="0EAC9482" w14:textId="77777777" w:rsidR="005C197C" w:rsidRPr="00AE4BDD" w:rsidRDefault="005C197C" w:rsidP="002E740C">
            <w:pPr>
              <w:keepNext/>
              <w:spacing w:line="240" w:lineRule="auto"/>
              <w:jc w:val="center"/>
              <w:rPr>
                <w:lang w:val="it-IT"/>
              </w:rPr>
            </w:pPr>
            <w:r w:rsidRPr="00AE4BDD">
              <w:rPr>
                <w:lang w:val="it-IT"/>
              </w:rPr>
              <w:t>6</w:t>
            </w:r>
            <w:r w:rsidR="00E820A8" w:rsidRPr="00AE4BDD">
              <w:rPr>
                <w:lang w:val="it-IT"/>
              </w:rPr>
              <w:t>,</w:t>
            </w:r>
            <w:r w:rsidRPr="00AE4BDD">
              <w:rPr>
                <w:lang w:val="it-IT"/>
              </w:rPr>
              <w:t>80</w:t>
            </w:r>
          </w:p>
          <w:p w14:paraId="0DC9E6F1" w14:textId="77777777" w:rsidR="005C197C" w:rsidRPr="00AE4BDD" w:rsidRDefault="005C197C" w:rsidP="002E740C">
            <w:pPr>
              <w:keepNext/>
              <w:spacing w:line="240" w:lineRule="auto"/>
              <w:jc w:val="center"/>
              <w:rPr>
                <w:lang w:val="it-IT"/>
              </w:rPr>
            </w:pPr>
            <w:r w:rsidRPr="00AE4BDD">
              <w:rPr>
                <w:lang w:val="it-IT"/>
              </w:rPr>
              <w:t>(6</w:t>
            </w:r>
            <w:r w:rsidR="00E820A8" w:rsidRPr="00AE4BDD">
              <w:rPr>
                <w:lang w:val="it-IT"/>
              </w:rPr>
              <w:t>,</w:t>
            </w:r>
            <w:r w:rsidRPr="00AE4BDD">
              <w:rPr>
                <w:lang w:val="it-IT"/>
              </w:rPr>
              <w:t>17,</w:t>
            </w:r>
            <w:r w:rsidR="00E820A8" w:rsidRPr="00AE4BDD">
              <w:rPr>
                <w:lang w:val="it-IT"/>
              </w:rPr>
              <w:t> </w:t>
            </w:r>
            <w:r w:rsidRPr="00AE4BDD">
              <w:rPr>
                <w:lang w:val="it-IT"/>
              </w:rPr>
              <w:t>7</w:t>
            </w:r>
            <w:r w:rsidR="00E820A8" w:rsidRPr="00AE4BDD">
              <w:rPr>
                <w:lang w:val="it-IT"/>
              </w:rPr>
              <w:t>,</w:t>
            </w:r>
            <w:r w:rsidRPr="00AE4BDD">
              <w:rPr>
                <w:lang w:val="it-IT"/>
              </w:rPr>
              <w:t>50)</w:t>
            </w:r>
          </w:p>
        </w:tc>
        <w:tc>
          <w:tcPr>
            <w:tcW w:w="1595" w:type="pct"/>
            <w:shd w:val="clear" w:color="auto" w:fill="auto"/>
          </w:tcPr>
          <w:p w14:paraId="15AD695F" w14:textId="77777777" w:rsidR="005C197C" w:rsidRPr="00AE4BDD" w:rsidRDefault="005C197C" w:rsidP="002E740C">
            <w:pPr>
              <w:keepNext/>
              <w:spacing w:line="240" w:lineRule="auto"/>
              <w:jc w:val="center"/>
              <w:rPr>
                <w:lang w:val="it-IT"/>
              </w:rPr>
            </w:pPr>
            <w:r w:rsidRPr="00AE4BDD">
              <w:rPr>
                <w:lang w:val="it-IT"/>
              </w:rPr>
              <w:t>103</w:t>
            </w:r>
          </w:p>
          <w:p w14:paraId="38B00F5E" w14:textId="77777777" w:rsidR="005C197C" w:rsidRPr="00AE4BDD" w:rsidRDefault="005C197C" w:rsidP="002E740C">
            <w:pPr>
              <w:keepNext/>
              <w:spacing w:line="240" w:lineRule="auto"/>
              <w:jc w:val="center"/>
              <w:rPr>
                <w:lang w:val="it-IT"/>
              </w:rPr>
            </w:pPr>
            <w:r w:rsidRPr="00AE4BDD">
              <w:rPr>
                <w:lang w:val="it-IT"/>
              </w:rPr>
              <w:t>(91</w:t>
            </w:r>
            <w:r w:rsidR="00E820A8" w:rsidRPr="00AE4BDD">
              <w:rPr>
                <w:lang w:val="it-IT"/>
              </w:rPr>
              <w:t>,</w:t>
            </w:r>
            <w:r w:rsidRPr="00AE4BDD">
              <w:rPr>
                <w:lang w:val="it-IT"/>
              </w:rPr>
              <w:t>1,</w:t>
            </w:r>
            <w:r w:rsidR="00E820A8" w:rsidRPr="00AE4BDD">
              <w:rPr>
                <w:lang w:val="it-IT"/>
              </w:rPr>
              <w:t> </w:t>
            </w:r>
            <w:r w:rsidRPr="00AE4BDD">
              <w:rPr>
                <w:lang w:val="it-IT"/>
              </w:rPr>
              <w:t>116)</w:t>
            </w:r>
          </w:p>
        </w:tc>
      </w:tr>
      <w:tr w:rsidR="005C197C" w:rsidRPr="00AE4BDD" w14:paraId="5CC45013" w14:textId="77777777" w:rsidTr="00C02EE1">
        <w:trPr>
          <w:cantSplit/>
        </w:trPr>
        <w:tc>
          <w:tcPr>
            <w:tcW w:w="1810" w:type="pct"/>
          </w:tcPr>
          <w:p w14:paraId="22B5CAB9" w14:textId="77777777" w:rsidR="005C197C" w:rsidRPr="00AE4BDD" w:rsidRDefault="005C197C" w:rsidP="002E740C">
            <w:pPr>
              <w:keepNext/>
              <w:spacing w:line="240" w:lineRule="auto"/>
              <w:rPr>
                <w:lang w:val="it-IT"/>
              </w:rPr>
            </w:pPr>
            <w:r w:rsidRPr="00AE4BDD">
              <w:rPr>
                <w:lang w:val="it-IT"/>
              </w:rPr>
              <w:t>Da 6 a 11 anni (n=68)</w:t>
            </w:r>
          </w:p>
        </w:tc>
        <w:tc>
          <w:tcPr>
            <w:tcW w:w="1595" w:type="pct"/>
            <w:shd w:val="clear" w:color="auto" w:fill="auto"/>
          </w:tcPr>
          <w:p w14:paraId="332ECD56" w14:textId="77777777" w:rsidR="005C197C" w:rsidRPr="00AE4BDD" w:rsidRDefault="005C197C" w:rsidP="002E740C">
            <w:pPr>
              <w:keepNext/>
              <w:spacing w:line="240" w:lineRule="auto"/>
              <w:jc w:val="center"/>
              <w:rPr>
                <w:lang w:val="it-IT"/>
              </w:rPr>
            </w:pPr>
            <w:r w:rsidRPr="00AE4BDD">
              <w:rPr>
                <w:lang w:val="it-IT"/>
              </w:rPr>
              <w:t>10,3</w:t>
            </w:r>
          </w:p>
          <w:p w14:paraId="25882393" w14:textId="77777777" w:rsidR="005C197C" w:rsidRPr="00AE4BDD" w:rsidRDefault="005C197C" w:rsidP="002E740C">
            <w:pPr>
              <w:keepNext/>
              <w:spacing w:line="240" w:lineRule="auto"/>
              <w:jc w:val="center"/>
              <w:rPr>
                <w:lang w:val="it-IT"/>
              </w:rPr>
            </w:pPr>
            <w:r w:rsidRPr="00AE4BDD">
              <w:rPr>
                <w:lang w:val="it-IT"/>
              </w:rPr>
              <w:t>(9</w:t>
            </w:r>
            <w:r w:rsidR="00E820A8" w:rsidRPr="00AE4BDD">
              <w:rPr>
                <w:lang w:val="it-IT"/>
              </w:rPr>
              <w:t>,</w:t>
            </w:r>
            <w:r w:rsidRPr="00AE4BDD">
              <w:rPr>
                <w:lang w:val="it-IT"/>
              </w:rPr>
              <w:t>42,</w:t>
            </w:r>
            <w:r w:rsidR="00E820A8" w:rsidRPr="00AE4BDD">
              <w:rPr>
                <w:lang w:val="it-IT"/>
              </w:rPr>
              <w:t> </w:t>
            </w:r>
            <w:r w:rsidRPr="00AE4BDD">
              <w:rPr>
                <w:lang w:val="it-IT"/>
              </w:rPr>
              <w:t>11</w:t>
            </w:r>
            <w:r w:rsidR="00E820A8" w:rsidRPr="00AE4BDD">
              <w:rPr>
                <w:lang w:val="it-IT"/>
              </w:rPr>
              <w:t>,</w:t>
            </w:r>
            <w:r w:rsidRPr="00AE4BDD">
              <w:rPr>
                <w:lang w:val="it-IT"/>
              </w:rPr>
              <w:t>2)</w:t>
            </w:r>
          </w:p>
        </w:tc>
        <w:tc>
          <w:tcPr>
            <w:tcW w:w="1595" w:type="pct"/>
            <w:shd w:val="clear" w:color="auto" w:fill="auto"/>
          </w:tcPr>
          <w:p w14:paraId="72C9953E" w14:textId="77777777" w:rsidR="005C197C" w:rsidRPr="00AE4BDD" w:rsidRDefault="005C197C" w:rsidP="002E740C">
            <w:pPr>
              <w:keepNext/>
              <w:spacing w:line="240" w:lineRule="auto"/>
              <w:jc w:val="center"/>
              <w:rPr>
                <w:lang w:val="it-IT"/>
              </w:rPr>
            </w:pPr>
            <w:r w:rsidRPr="00AE4BDD">
              <w:rPr>
                <w:lang w:val="it-IT"/>
              </w:rPr>
              <w:t>153</w:t>
            </w:r>
          </w:p>
          <w:p w14:paraId="3A6F595E" w14:textId="77777777" w:rsidR="005C197C" w:rsidRPr="00AE4BDD" w:rsidRDefault="005C197C" w:rsidP="002E740C">
            <w:pPr>
              <w:keepNext/>
              <w:spacing w:line="240" w:lineRule="auto"/>
              <w:jc w:val="center"/>
              <w:rPr>
                <w:lang w:val="it-IT"/>
              </w:rPr>
            </w:pPr>
            <w:r w:rsidRPr="00AE4BDD">
              <w:rPr>
                <w:lang w:val="it-IT"/>
              </w:rPr>
              <w:t>(137,</w:t>
            </w:r>
            <w:r w:rsidR="00E820A8" w:rsidRPr="00AE4BDD">
              <w:rPr>
                <w:lang w:val="it-IT"/>
              </w:rPr>
              <w:t> </w:t>
            </w:r>
            <w:r w:rsidRPr="00AE4BDD">
              <w:rPr>
                <w:lang w:val="it-IT"/>
              </w:rPr>
              <w:t>170)</w:t>
            </w:r>
          </w:p>
        </w:tc>
      </w:tr>
      <w:tr w:rsidR="005C197C" w:rsidRPr="00AE4BDD" w14:paraId="51C7BC17" w14:textId="77777777" w:rsidTr="00C02EE1">
        <w:trPr>
          <w:cantSplit/>
        </w:trPr>
        <w:tc>
          <w:tcPr>
            <w:tcW w:w="1810" w:type="pct"/>
          </w:tcPr>
          <w:p w14:paraId="7240DC70" w14:textId="77777777" w:rsidR="005C197C" w:rsidRPr="00AE4BDD" w:rsidRDefault="005C197C" w:rsidP="002E740C">
            <w:pPr>
              <w:keepNext/>
              <w:spacing w:line="240" w:lineRule="auto"/>
              <w:rPr>
                <w:lang w:val="it-IT"/>
              </w:rPr>
            </w:pPr>
            <w:r w:rsidRPr="00AE4BDD">
              <w:rPr>
                <w:lang w:val="it-IT"/>
              </w:rPr>
              <w:t>Da 1 a 5 anni (n</w:t>
            </w:r>
            <w:r w:rsidR="00E820A8" w:rsidRPr="00AE4BDD">
              <w:rPr>
                <w:lang w:val="it-IT"/>
              </w:rPr>
              <w:t>=</w:t>
            </w:r>
            <w:r w:rsidRPr="00AE4BDD">
              <w:rPr>
                <w:lang w:val="it-IT"/>
              </w:rPr>
              <w:t>38)</w:t>
            </w:r>
          </w:p>
        </w:tc>
        <w:tc>
          <w:tcPr>
            <w:tcW w:w="1595" w:type="pct"/>
          </w:tcPr>
          <w:p w14:paraId="3D55B856" w14:textId="77777777" w:rsidR="005C197C" w:rsidRPr="00AE4BDD" w:rsidRDefault="005C197C" w:rsidP="002E740C">
            <w:pPr>
              <w:keepNext/>
              <w:spacing w:line="240" w:lineRule="auto"/>
              <w:jc w:val="center"/>
              <w:rPr>
                <w:lang w:val="it-IT"/>
              </w:rPr>
            </w:pPr>
            <w:r w:rsidRPr="00AE4BDD">
              <w:rPr>
                <w:lang w:val="it-IT"/>
              </w:rPr>
              <w:t>11,6</w:t>
            </w:r>
          </w:p>
          <w:p w14:paraId="1C8D9AA1" w14:textId="77777777" w:rsidR="005C197C" w:rsidRPr="00AE4BDD" w:rsidRDefault="005C197C" w:rsidP="002E740C">
            <w:pPr>
              <w:keepNext/>
              <w:spacing w:line="240" w:lineRule="auto"/>
              <w:jc w:val="center"/>
              <w:rPr>
                <w:lang w:val="it-IT"/>
              </w:rPr>
            </w:pPr>
            <w:r w:rsidRPr="00AE4BDD">
              <w:rPr>
                <w:lang w:val="it-IT"/>
              </w:rPr>
              <w:t>(10</w:t>
            </w:r>
            <w:r w:rsidR="00E820A8" w:rsidRPr="00AE4BDD">
              <w:rPr>
                <w:lang w:val="it-IT"/>
              </w:rPr>
              <w:t>,</w:t>
            </w:r>
            <w:r w:rsidRPr="00AE4BDD">
              <w:rPr>
                <w:lang w:val="it-IT"/>
              </w:rPr>
              <w:t>4,</w:t>
            </w:r>
            <w:r w:rsidR="00E820A8" w:rsidRPr="00AE4BDD">
              <w:rPr>
                <w:lang w:val="it-IT"/>
              </w:rPr>
              <w:t> </w:t>
            </w:r>
            <w:r w:rsidRPr="00AE4BDD">
              <w:rPr>
                <w:lang w:val="it-IT"/>
              </w:rPr>
              <w:t>12</w:t>
            </w:r>
            <w:r w:rsidR="00E820A8" w:rsidRPr="00AE4BDD">
              <w:rPr>
                <w:lang w:val="it-IT"/>
              </w:rPr>
              <w:t>,</w:t>
            </w:r>
            <w:r w:rsidRPr="00AE4BDD">
              <w:rPr>
                <w:lang w:val="it-IT"/>
              </w:rPr>
              <w:t>9)</w:t>
            </w:r>
          </w:p>
        </w:tc>
        <w:tc>
          <w:tcPr>
            <w:tcW w:w="1595" w:type="pct"/>
          </w:tcPr>
          <w:p w14:paraId="7F71CEBA" w14:textId="77777777" w:rsidR="005C197C" w:rsidRPr="00AE4BDD" w:rsidRDefault="005C197C" w:rsidP="002E740C">
            <w:pPr>
              <w:keepNext/>
              <w:spacing w:line="240" w:lineRule="auto"/>
              <w:jc w:val="center"/>
              <w:rPr>
                <w:lang w:val="it-IT"/>
              </w:rPr>
            </w:pPr>
            <w:r w:rsidRPr="00AE4BDD">
              <w:rPr>
                <w:lang w:val="it-IT"/>
              </w:rPr>
              <w:t>162</w:t>
            </w:r>
          </w:p>
          <w:p w14:paraId="4C14B745" w14:textId="77777777" w:rsidR="005C197C" w:rsidRPr="00AE4BDD" w:rsidRDefault="005C197C" w:rsidP="002E740C">
            <w:pPr>
              <w:keepNext/>
              <w:spacing w:line="240" w:lineRule="auto"/>
              <w:jc w:val="center"/>
              <w:rPr>
                <w:lang w:val="it-IT"/>
              </w:rPr>
            </w:pPr>
            <w:r w:rsidRPr="00AE4BDD">
              <w:rPr>
                <w:lang w:val="it-IT"/>
              </w:rPr>
              <w:t>(139,</w:t>
            </w:r>
            <w:r w:rsidR="00E820A8" w:rsidRPr="00AE4BDD">
              <w:rPr>
                <w:lang w:val="it-IT"/>
              </w:rPr>
              <w:t> </w:t>
            </w:r>
            <w:r w:rsidRPr="00AE4BDD">
              <w:rPr>
                <w:lang w:val="it-IT"/>
              </w:rPr>
              <w:t>187)</w:t>
            </w:r>
          </w:p>
        </w:tc>
      </w:tr>
      <w:tr w:rsidR="00324DCA" w:rsidRPr="0063047A" w14:paraId="316142D9" w14:textId="77777777" w:rsidTr="00C02EE1">
        <w:trPr>
          <w:cantSplit/>
        </w:trPr>
        <w:tc>
          <w:tcPr>
            <w:tcW w:w="5000" w:type="pct"/>
            <w:gridSpan w:val="3"/>
          </w:tcPr>
          <w:p w14:paraId="56F5DE62" w14:textId="4DEC4187" w:rsidR="00C02EE1" w:rsidRPr="00AE4BDD" w:rsidRDefault="00C02EE1" w:rsidP="00857AFD">
            <w:pPr>
              <w:spacing w:line="240" w:lineRule="auto"/>
              <w:rPr>
                <w:lang w:val="it-IT"/>
              </w:rPr>
            </w:pPr>
            <w:r w:rsidRPr="00326266">
              <w:rPr>
                <w:sz w:val="20"/>
                <w:szCs w:val="20"/>
                <w:lang w:val="it-IT"/>
              </w:rPr>
              <w:t>Dati presentati come media geometrica (95% </w:t>
            </w:r>
            <w:r w:rsidR="00E07A18" w:rsidRPr="00326266">
              <w:rPr>
                <w:sz w:val="20"/>
                <w:szCs w:val="20"/>
                <w:lang w:val="it-IT"/>
              </w:rPr>
              <w:t>IC</w:t>
            </w:r>
            <w:r w:rsidRPr="00326266">
              <w:rPr>
                <w:sz w:val="20"/>
                <w:szCs w:val="20"/>
                <w:lang w:val="it-IT"/>
              </w:rPr>
              <w:t>). AUC</w:t>
            </w:r>
            <w:r w:rsidRPr="00326266">
              <w:rPr>
                <w:sz w:val="20"/>
                <w:szCs w:val="20"/>
                <w:vertAlign w:val="subscript"/>
                <w:lang w:val="it-IT"/>
              </w:rPr>
              <w:t>(0-</w:t>
            </w:r>
            <w:r w:rsidRPr="00326266">
              <w:rPr>
                <w:rFonts w:ascii="Symbol" w:eastAsia="Symbol" w:hAnsi="Symbol" w:cs="Symbol"/>
                <w:sz w:val="20"/>
                <w:szCs w:val="20"/>
                <w:vertAlign w:val="subscript"/>
              </w:rPr>
              <w:t></w:t>
            </w:r>
            <w:r w:rsidRPr="00326266">
              <w:rPr>
                <w:sz w:val="20"/>
                <w:szCs w:val="20"/>
                <w:vertAlign w:val="subscript"/>
                <w:lang w:val="it-IT"/>
              </w:rPr>
              <w:t>)</w:t>
            </w:r>
            <w:r w:rsidRPr="00326266">
              <w:rPr>
                <w:sz w:val="20"/>
                <w:szCs w:val="20"/>
                <w:lang w:val="it-IT"/>
              </w:rPr>
              <w:t> e C</w:t>
            </w:r>
            <w:r w:rsidRPr="00326266">
              <w:rPr>
                <w:sz w:val="20"/>
                <w:szCs w:val="20"/>
                <w:vertAlign w:val="subscript"/>
                <w:lang w:val="it-IT"/>
              </w:rPr>
              <w:t>max</w:t>
            </w:r>
            <w:r w:rsidRPr="00326266">
              <w:rPr>
                <w:sz w:val="20"/>
                <w:szCs w:val="20"/>
                <w:lang w:val="it-IT"/>
              </w:rPr>
              <w:t xml:space="preserve"> sono basate sulle stime post-hoc della popolazione di farmacocinetica.</w:t>
            </w:r>
          </w:p>
        </w:tc>
      </w:tr>
    </w:tbl>
    <w:p w14:paraId="62804D0B" w14:textId="77777777" w:rsidR="00B06D01" w:rsidRDefault="00B06D01" w:rsidP="00C02EE1">
      <w:pPr>
        <w:spacing w:line="240" w:lineRule="auto"/>
        <w:rPr>
          <w:lang w:val="it-IT"/>
        </w:rPr>
      </w:pPr>
    </w:p>
    <w:p w14:paraId="044CFC39" w14:textId="186EF21E" w:rsidR="00C02EE1" w:rsidRDefault="00C02EE1" w:rsidP="00C02EE1">
      <w:pPr>
        <w:spacing w:line="240" w:lineRule="auto"/>
        <w:rPr>
          <w:lang w:val="it-IT"/>
        </w:rPr>
      </w:pPr>
      <w:r>
        <w:rPr>
          <w:lang w:val="it-IT"/>
        </w:rPr>
        <w:t xml:space="preserve">I dati plasmatici di </w:t>
      </w:r>
      <w:r w:rsidR="00583BEA">
        <w:rPr>
          <w:lang w:val="it-IT"/>
        </w:rPr>
        <w:t>farmacocinetica</w:t>
      </w:r>
      <w:r>
        <w:rPr>
          <w:lang w:val="it-IT"/>
        </w:rPr>
        <w:t xml:space="preserve"> di eltrombopag raccolti alla dose individuale più alta dello stato stazionario da 38</w:t>
      </w:r>
      <w:r w:rsidR="00857AFD" w:rsidRPr="00AE4BDD">
        <w:rPr>
          <w:color w:val="222222"/>
          <w:lang w:val="it-IT"/>
        </w:rPr>
        <w:t> </w:t>
      </w:r>
      <w:r>
        <w:rPr>
          <w:lang w:val="it-IT"/>
        </w:rPr>
        <w:t>pazienti pediatrici con SAA in prima linea (</w:t>
      </w:r>
      <w:r w:rsidR="00E07A18">
        <w:rPr>
          <w:lang w:val="it-IT"/>
        </w:rPr>
        <w:t>C</w:t>
      </w:r>
      <w:r>
        <w:rPr>
          <w:lang w:val="it-IT"/>
        </w:rPr>
        <w:t>oorte</w:t>
      </w:r>
      <w:r w:rsidR="00B06D01">
        <w:rPr>
          <w:lang w:val="it-IT"/>
        </w:rPr>
        <w:t> </w:t>
      </w:r>
      <w:r>
        <w:rPr>
          <w:lang w:val="it-IT"/>
        </w:rPr>
        <w:t>B) o in seconda linea (</w:t>
      </w:r>
      <w:r w:rsidR="00E07A18">
        <w:rPr>
          <w:lang w:val="it-IT"/>
        </w:rPr>
        <w:t>C</w:t>
      </w:r>
      <w:r>
        <w:rPr>
          <w:lang w:val="it-IT"/>
        </w:rPr>
        <w:t>oorte</w:t>
      </w:r>
      <w:r w:rsidR="00B06D01">
        <w:rPr>
          <w:lang w:val="it-IT"/>
        </w:rPr>
        <w:t> </w:t>
      </w:r>
      <w:r>
        <w:rPr>
          <w:lang w:val="it-IT"/>
        </w:rPr>
        <w:t xml:space="preserve">A) arruolati nello studio </w:t>
      </w:r>
      <w:r w:rsidRPr="00FC1CC5">
        <w:rPr>
          <w:lang w:val="it-IT"/>
        </w:rPr>
        <w:t>CETB115E2201</w:t>
      </w:r>
      <w:r>
        <w:rPr>
          <w:lang w:val="it-IT"/>
        </w:rPr>
        <w:t>, sono presentati in Tabella</w:t>
      </w:r>
      <w:r w:rsidRPr="00AE4BDD">
        <w:rPr>
          <w:lang w:val="it-IT"/>
        </w:rPr>
        <w:t> </w:t>
      </w:r>
      <w:r>
        <w:rPr>
          <w:lang w:val="it-IT"/>
        </w:rPr>
        <w:t>15 dopo aggiustamento ad una dose comune di 50</w:t>
      </w:r>
      <w:r w:rsidRPr="00AE4BDD">
        <w:rPr>
          <w:lang w:val="it-IT"/>
        </w:rPr>
        <w:t> </w:t>
      </w:r>
      <w:r>
        <w:rPr>
          <w:lang w:val="it-IT"/>
        </w:rPr>
        <w:t xml:space="preserve">mg. In generale, la clearance di eltrombopag era inferiore e l’esposizione plasmatica di eltrombopag era superiore per i pazienti di età compresa tra </w:t>
      </w:r>
      <w:r w:rsidR="00A0649E">
        <w:rPr>
          <w:lang w:val="it-IT"/>
        </w:rPr>
        <w:t>2</w:t>
      </w:r>
      <w:r>
        <w:rPr>
          <w:lang w:val="it-IT"/>
        </w:rPr>
        <w:t xml:space="preserve"> e </w:t>
      </w:r>
      <w:r w:rsidRPr="000B78C1">
        <w:rPr>
          <w:lang w:val="it-IT"/>
        </w:rPr>
        <w:t>&lt;6 </w:t>
      </w:r>
      <w:r>
        <w:rPr>
          <w:lang w:val="it-IT"/>
        </w:rPr>
        <w:t xml:space="preserve">anni in confronto a pazienti </w:t>
      </w:r>
      <w:r w:rsidRPr="0044529A">
        <w:rPr>
          <w:lang w:val="it-IT"/>
        </w:rPr>
        <w:t xml:space="preserve">di età compresa tra </w:t>
      </w:r>
      <w:r>
        <w:rPr>
          <w:lang w:val="it-IT"/>
        </w:rPr>
        <w:t>6</w:t>
      </w:r>
      <w:r w:rsidRPr="0044529A">
        <w:rPr>
          <w:lang w:val="it-IT"/>
        </w:rPr>
        <w:t xml:space="preserve"> e &lt;</w:t>
      </w:r>
      <w:r>
        <w:rPr>
          <w:lang w:val="it-IT"/>
        </w:rPr>
        <w:t>18</w:t>
      </w:r>
      <w:r w:rsidR="00857AFD" w:rsidRPr="00AE4BDD">
        <w:rPr>
          <w:color w:val="222222"/>
          <w:lang w:val="it-IT"/>
        </w:rPr>
        <w:t> </w:t>
      </w:r>
      <w:r w:rsidRPr="0044529A">
        <w:rPr>
          <w:lang w:val="it-IT"/>
        </w:rPr>
        <w:t>anni</w:t>
      </w:r>
      <w:r>
        <w:rPr>
          <w:lang w:val="it-IT"/>
        </w:rPr>
        <w:t>.</w:t>
      </w:r>
    </w:p>
    <w:p w14:paraId="1874D9FF" w14:textId="77777777" w:rsidR="00C02EE1" w:rsidRDefault="00C02EE1" w:rsidP="00C02EE1">
      <w:pPr>
        <w:spacing w:line="240" w:lineRule="auto"/>
        <w:rPr>
          <w:lang w:val="it-IT"/>
        </w:rPr>
      </w:pPr>
    </w:p>
    <w:p w14:paraId="0E4CEC69" w14:textId="632EEBE3" w:rsidR="00C02EE1" w:rsidRPr="000B78C1" w:rsidRDefault="00C02EE1" w:rsidP="00734AA4">
      <w:pPr>
        <w:keepNext/>
        <w:keepLines/>
        <w:tabs>
          <w:tab w:val="clear" w:pos="567"/>
        </w:tabs>
        <w:spacing w:line="240" w:lineRule="auto"/>
        <w:ind w:left="1418" w:hanging="1418"/>
        <w:rPr>
          <w:rFonts w:eastAsia="MS Gothic"/>
          <w:b/>
          <w:lang w:val="it-IT" w:eastAsia="zh-CN"/>
        </w:rPr>
      </w:pPr>
      <w:r>
        <w:rPr>
          <w:rFonts w:eastAsia="MS Gothic"/>
          <w:b/>
          <w:lang w:val="it-IT" w:eastAsia="zh-CN"/>
        </w:rPr>
        <w:t>Tabella</w:t>
      </w:r>
      <w:r w:rsidRPr="000B78C1">
        <w:rPr>
          <w:rFonts w:eastAsia="MS Gothic"/>
          <w:b/>
          <w:lang w:val="it-IT" w:eastAsia="zh-CN"/>
        </w:rPr>
        <w:t> 15</w:t>
      </w:r>
      <w:r w:rsidRPr="000B78C1">
        <w:rPr>
          <w:rFonts w:eastAsia="MS Gothic"/>
          <w:b/>
          <w:lang w:val="it-IT" w:eastAsia="zh-CN"/>
        </w:rPr>
        <w:tab/>
        <w:t xml:space="preserve">Parametri di farmacocinetica di eltrombopag allo stato stazionario nello studio </w:t>
      </w:r>
      <w:r w:rsidRPr="000B78C1">
        <w:rPr>
          <w:rFonts w:eastAsia="MS Mincho"/>
          <w:b/>
          <w:bCs/>
          <w:color w:val="000000" w:themeColor="text1"/>
          <w:lang w:val="it-IT" w:eastAsia="ja-JP"/>
        </w:rPr>
        <w:t>CETB115</w:t>
      </w:r>
      <w:r w:rsidRPr="000B78C1">
        <w:rPr>
          <w:rFonts w:eastAsia="MS Gothic"/>
          <w:b/>
          <w:lang w:val="it-IT" w:eastAsia="zh-CN"/>
        </w:rPr>
        <w:t>E2201, aggiustati alla dose di 50 mg,</w:t>
      </w:r>
      <w:r>
        <w:rPr>
          <w:rFonts w:eastAsia="MS Gothic"/>
          <w:b/>
          <w:lang w:val="it-IT" w:eastAsia="zh-CN"/>
        </w:rPr>
        <w:t xml:space="preserve"> alla dose individuale più alta (settimana</w:t>
      </w:r>
      <w:r w:rsidRPr="000B78C1">
        <w:rPr>
          <w:rFonts w:eastAsia="MS Gothic"/>
          <w:b/>
          <w:lang w:val="it-IT" w:eastAsia="zh-CN"/>
        </w:rPr>
        <w:t xml:space="preserve"> 12 </w:t>
      </w:r>
      <w:r>
        <w:rPr>
          <w:rFonts w:eastAsia="MS Gothic"/>
          <w:b/>
          <w:lang w:val="it-IT" w:eastAsia="zh-CN"/>
        </w:rPr>
        <w:t>o oltre</w:t>
      </w:r>
      <w:r w:rsidRPr="000B78C1">
        <w:rPr>
          <w:rFonts w:eastAsia="MS Gothic"/>
          <w:b/>
          <w:lang w:val="it-IT" w:eastAsia="zh-CN"/>
        </w:rPr>
        <w:t xml:space="preserve">) </w:t>
      </w:r>
      <w:r>
        <w:rPr>
          <w:rFonts w:eastAsia="MS Gothic"/>
          <w:b/>
          <w:lang w:val="it-IT" w:eastAsia="zh-CN"/>
        </w:rPr>
        <w:t>secondo coorte o gruppo di età.</w:t>
      </w:r>
    </w:p>
    <w:p w14:paraId="3816380F" w14:textId="77777777" w:rsidR="00C02EE1" w:rsidRPr="000B78C1" w:rsidRDefault="00C02EE1" w:rsidP="00C02EE1">
      <w:pPr>
        <w:keepNext/>
        <w:keepLines/>
        <w:tabs>
          <w:tab w:val="clear" w:pos="567"/>
        </w:tabs>
        <w:spacing w:line="240" w:lineRule="auto"/>
        <w:ind w:left="1134" w:hanging="1134"/>
        <w:rPr>
          <w:rFonts w:eastAsia="MS Gothic"/>
          <w:bCs/>
          <w:lang w:val="it-IT"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C02EE1" w:rsidRPr="00A465C0" w14:paraId="204E5DDD" w14:textId="77777777" w:rsidTr="00ED3956">
        <w:trPr>
          <w:cantSplit/>
        </w:trPr>
        <w:tc>
          <w:tcPr>
            <w:tcW w:w="2263" w:type="dxa"/>
            <w:shd w:val="clear" w:color="auto" w:fill="FFFFFF"/>
            <w:tcMar>
              <w:left w:w="60" w:type="dxa"/>
              <w:right w:w="60" w:type="dxa"/>
            </w:tcMar>
          </w:tcPr>
          <w:p w14:paraId="47716EF7" w14:textId="77777777" w:rsidR="00C02EE1" w:rsidRPr="00B05FE8" w:rsidRDefault="00C02EE1" w:rsidP="00ED3956">
            <w:pPr>
              <w:keepNext/>
              <w:widowControl w:val="0"/>
              <w:adjustRightInd w:val="0"/>
              <w:spacing w:line="240" w:lineRule="auto"/>
              <w:rPr>
                <w:b/>
                <w:bCs/>
                <w:color w:val="000000"/>
              </w:rPr>
            </w:pPr>
            <w:proofErr w:type="spellStart"/>
            <w:r w:rsidRPr="00B05FE8">
              <w:rPr>
                <w:b/>
                <w:bCs/>
                <w:color w:val="000000"/>
              </w:rPr>
              <w:t>Tr</w:t>
            </w:r>
            <w:r>
              <w:rPr>
                <w:b/>
                <w:bCs/>
                <w:color w:val="000000"/>
              </w:rPr>
              <w:t>attamento</w:t>
            </w:r>
            <w:proofErr w:type="spellEnd"/>
          </w:p>
        </w:tc>
        <w:tc>
          <w:tcPr>
            <w:tcW w:w="2127" w:type="dxa"/>
            <w:shd w:val="clear" w:color="auto" w:fill="FFFFFF"/>
            <w:tcMar>
              <w:left w:w="60" w:type="dxa"/>
              <w:right w:w="60" w:type="dxa"/>
            </w:tcMar>
          </w:tcPr>
          <w:p w14:paraId="65BAD990" w14:textId="77777777" w:rsidR="00C02EE1" w:rsidRPr="00B05FE8" w:rsidRDefault="00C02EE1" w:rsidP="00ED3956">
            <w:pPr>
              <w:keepNext/>
              <w:widowControl w:val="0"/>
              <w:adjustRightInd w:val="0"/>
              <w:spacing w:line="240" w:lineRule="auto"/>
              <w:jc w:val="center"/>
              <w:rPr>
                <w:b/>
                <w:bCs/>
                <w:color w:val="000000"/>
              </w:rPr>
            </w:pPr>
            <w:r>
              <w:rPr>
                <w:b/>
                <w:bCs/>
                <w:color w:val="000000"/>
              </w:rPr>
              <w:t xml:space="preserve">Gruppo di </w:t>
            </w:r>
            <w:proofErr w:type="spellStart"/>
            <w:r>
              <w:rPr>
                <w:b/>
                <w:bCs/>
                <w:color w:val="000000"/>
              </w:rPr>
              <w:t>età</w:t>
            </w:r>
            <w:proofErr w:type="spellEnd"/>
          </w:p>
        </w:tc>
        <w:tc>
          <w:tcPr>
            <w:tcW w:w="1559" w:type="dxa"/>
            <w:shd w:val="clear" w:color="auto" w:fill="FFFFFF"/>
            <w:tcMar>
              <w:left w:w="60" w:type="dxa"/>
              <w:right w:w="60" w:type="dxa"/>
            </w:tcMar>
          </w:tcPr>
          <w:p w14:paraId="4C394F5D" w14:textId="77777777" w:rsidR="00C02EE1" w:rsidRPr="00B05FE8" w:rsidRDefault="00C02EE1" w:rsidP="00ED3956">
            <w:pPr>
              <w:keepNext/>
              <w:widowControl w:val="0"/>
              <w:adjustRightInd w:val="0"/>
              <w:spacing w:line="240" w:lineRule="auto"/>
              <w:jc w:val="center"/>
              <w:rPr>
                <w:b/>
                <w:bCs/>
                <w:color w:val="000000"/>
              </w:rPr>
            </w:pPr>
            <w:r>
              <w:rPr>
                <w:b/>
                <w:bCs/>
                <w:color w:val="000000"/>
              </w:rPr>
              <w:t>Statistica</w:t>
            </w:r>
          </w:p>
        </w:tc>
        <w:tc>
          <w:tcPr>
            <w:tcW w:w="1564" w:type="dxa"/>
            <w:shd w:val="clear" w:color="auto" w:fill="FFFFFF"/>
            <w:tcMar>
              <w:left w:w="60" w:type="dxa"/>
              <w:right w:w="60" w:type="dxa"/>
            </w:tcMar>
          </w:tcPr>
          <w:p w14:paraId="4DA68BC2" w14:textId="77777777" w:rsidR="00C02EE1" w:rsidRPr="000B78C1" w:rsidRDefault="00C02EE1" w:rsidP="00ED3956">
            <w:pPr>
              <w:pStyle w:val="tabletextNS"/>
              <w:keepNext/>
              <w:widowControl w:val="0"/>
              <w:jc w:val="center"/>
              <w:rPr>
                <w:rFonts w:ascii="Times New Roman" w:hAnsi="Times New Roman"/>
                <w:b/>
                <w:sz w:val="22"/>
                <w:szCs w:val="22"/>
                <w:lang w:val="fr-FR"/>
              </w:rPr>
            </w:pPr>
            <w:r w:rsidRPr="000B78C1">
              <w:rPr>
                <w:rFonts w:ascii="Times New Roman" w:hAnsi="Times New Roman"/>
                <w:b/>
                <w:sz w:val="22"/>
                <w:szCs w:val="22"/>
                <w:lang w:val="fr-FR"/>
              </w:rPr>
              <w:t>AUC</w:t>
            </w:r>
            <w:r w:rsidRPr="000B78C1">
              <w:rPr>
                <w:rFonts w:ascii="Times New Roman" w:hAnsi="Times New Roman"/>
                <w:b/>
                <w:sz w:val="22"/>
                <w:szCs w:val="22"/>
                <w:vertAlign w:val="subscript"/>
                <w:lang w:val="fr-FR"/>
              </w:rPr>
              <w:t>(0-</w:t>
            </w:r>
            <w:r>
              <w:rPr>
                <w:rFonts w:ascii="Times New Roman" w:hAnsi="Times New Roman"/>
                <w:b/>
                <w:sz w:val="22"/>
                <w:szCs w:val="22"/>
                <w:vertAlign w:val="subscript"/>
              </w:rPr>
              <w:t>τ</w:t>
            </w:r>
            <w:r w:rsidRPr="000B78C1">
              <w:rPr>
                <w:rFonts w:ascii="Times New Roman" w:hAnsi="Times New Roman"/>
                <w:b/>
                <w:sz w:val="22"/>
                <w:szCs w:val="22"/>
                <w:vertAlign w:val="subscript"/>
                <w:lang w:val="fr-FR"/>
              </w:rPr>
              <w:t>)</w:t>
            </w:r>
          </w:p>
          <w:p w14:paraId="094C7DAD" w14:textId="77777777" w:rsidR="00C02EE1" w:rsidRPr="000B78C1" w:rsidRDefault="00C02EE1" w:rsidP="00ED3956">
            <w:pPr>
              <w:keepNext/>
              <w:widowControl w:val="0"/>
              <w:adjustRightInd w:val="0"/>
              <w:spacing w:line="240" w:lineRule="auto"/>
              <w:jc w:val="center"/>
              <w:rPr>
                <w:b/>
                <w:bCs/>
                <w:color w:val="000000"/>
                <w:lang w:val="fr-FR"/>
              </w:rPr>
            </w:pPr>
            <w:r w:rsidRPr="000B78C1">
              <w:rPr>
                <w:b/>
                <w:bCs/>
                <w:color w:val="000000"/>
                <w:lang w:val="fr-FR"/>
              </w:rPr>
              <w:t>(</w:t>
            </w:r>
            <w:proofErr w:type="gramStart"/>
            <w:r w:rsidRPr="000B78C1">
              <w:rPr>
                <w:b/>
                <w:lang w:val="fr-FR"/>
              </w:rPr>
              <w:t>µ</w:t>
            </w:r>
            <w:proofErr w:type="gramEnd"/>
            <w:r w:rsidRPr="000B78C1">
              <w:rPr>
                <w:b/>
                <w:bCs/>
                <w:color w:val="000000"/>
                <w:lang w:val="fr-FR"/>
              </w:rPr>
              <w:t>g.hr/ml)</w:t>
            </w:r>
          </w:p>
        </w:tc>
        <w:tc>
          <w:tcPr>
            <w:tcW w:w="1276" w:type="dxa"/>
            <w:shd w:val="clear" w:color="auto" w:fill="FFFFFF"/>
            <w:tcMar>
              <w:left w:w="60" w:type="dxa"/>
              <w:right w:w="60" w:type="dxa"/>
            </w:tcMar>
          </w:tcPr>
          <w:p w14:paraId="567E1469" w14:textId="77777777" w:rsidR="00C02EE1" w:rsidRPr="00B05FE8" w:rsidRDefault="00C02EE1" w:rsidP="00ED3956">
            <w:pPr>
              <w:pStyle w:val="tabletextNS"/>
              <w:keepNext/>
              <w:widowControl w:val="0"/>
              <w:jc w:val="center"/>
              <w:rPr>
                <w:rFonts w:ascii="Times New Roman" w:hAnsi="Times New Roman"/>
                <w:b/>
                <w:sz w:val="22"/>
                <w:szCs w:val="22"/>
              </w:rPr>
            </w:pPr>
            <w:proofErr w:type="spellStart"/>
            <w:r w:rsidRPr="00A465C0">
              <w:rPr>
                <w:rFonts w:ascii="Times New Roman" w:hAnsi="Times New Roman"/>
                <w:b/>
                <w:sz w:val="22"/>
                <w:szCs w:val="22"/>
              </w:rPr>
              <w:t>C</w:t>
            </w:r>
            <w:r w:rsidRPr="00A465C0">
              <w:rPr>
                <w:rFonts w:ascii="Times New Roman" w:hAnsi="Times New Roman"/>
                <w:b/>
                <w:sz w:val="22"/>
                <w:szCs w:val="22"/>
                <w:vertAlign w:val="subscript"/>
              </w:rPr>
              <w:t>max</w:t>
            </w:r>
            <w:proofErr w:type="spellEnd"/>
          </w:p>
          <w:p w14:paraId="3DE1F3AF" w14:textId="77777777" w:rsidR="00C02EE1" w:rsidRPr="00B05FE8" w:rsidRDefault="00C02EE1" w:rsidP="00ED3956">
            <w:pPr>
              <w:keepNext/>
              <w:widowControl w:val="0"/>
              <w:adjustRightInd w:val="0"/>
              <w:spacing w:line="240" w:lineRule="auto"/>
              <w:jc w:val="center"/>
              <w:rPr>
                <w:b/>
                <w:bCs/>
                <w:color w:val="000000"/>
              </w:rPr>
            </w:pPr>
            <w:r w:rsidRPr="00B05FE8">
              <w:rPr>
                <w:b/>
                <w:bCs/>
                <w:color w:val="000000"/>
              </w:rPr>
              <w:t>(</w:t>
            </w:r>
            <w:r w:rsidRPr="00DC0A57">
              <w:rPr>
                <w:b/>
              </w:rPr>
              <w:t>µ</w:t>
            </w:r>
            <w:r w:rsidRPr="00B05FE8">
              <w:rPr>
                <w:b/>
                <w:bCs/>
                <w:color w:val="000000"/>
              </w:rPr>
              <w:t>g/m</w:t>
            </w:r>
            <w:r>
              <w:rPr>
                <w:b/>
                <w:bCs/>
                <w:color w:val="000000"/>
              </w:rPr>
              <w:t>l</w:t>
            </w:r>
            <w:r w:rsidRPr="00B05FE8">
              <w:rPr>
                <w:b/>
                <w:bCs/>
                <w:color w:val="000000"/>
              </w:rPr>
              <w:t>)</w:t>
            </w:r>
          </w:p>
        </w:tc>
      </w:tr>
      <w:tr w:rsidR="00C02EE1" w:rsidRPr="00A465C0" w14:paraId="0F08D3E9" w14:textId="77777777" w:rsidTr="00ED3956">
        <w:trPr>
          <w:cantSplit/>
        </w:trPr>
        <w:tc>
          <w:tcPr>
            <w:tcW w:w="2263" w:type="dxa"/>
            <w:shd w:val="clear" w:color="auto" w:fill="FFFFFF"/>
            <w:tcMar>
              <w:left w:w="60" w:type="dxa"/>
              <w:right w:w="60" w:type="dxa"/>
            </w:tcMar>
          </w:tcPr>
          <w:p w14:paraId="7973A03A" w14:textId="77777777" w:rsidR="00C02EE1" w:rsidRPr="00B05FE8" w:rsidRDefault="00C02EE1" w:rsidP="00ED3956">
            <w:pPr>
              <w:keepNext/>
              <w:widowControl w:val="0"/>
              <w:adjustRightInd w:val="0"/>
              <w:spacing w:line="240" w:lineRule="auto"/>
              <w:rPr>
                <w:color w:val="000000"/>
              </w:rPr>
            </w:pPr>
            <w:r w:rsidRPr="00B05FE8">
              <w:rPr>
                <w:color w:val="000000"/>
              </w:rPr>
              <w:t>Co</w:t>
            </w:r>
            <w:r>
              <w:rPr>
                <w:color w:val="000000"/>
              </w:rPr>
              <w:t>orte </w:t>
            </w:r>
            <w:r w:rsidRPr="00B05FE8">
              <w:rPr>
                <w:color w:val="000000"/>
              </w:rPr>
              <w:t>A (N=11)</w:t>
            </w:r>
          </w:p>
        </w:tc>
        <w:tc>
          <w:tcPr>
            <w:tcW w:w="2127" w:type="dxa"/>
            <w:shd w:val="clear" w:color="auto" w:fill="FFFFFF"/>
            <w:tcMar>
              <w:left w:w="60" w:type="dxa"/>
              <w:right w:w="60" w:type="dxa"/>
            </w:tcMar>
          </w:tcPr>
          <w:p w14:paraId="63D6D312" w14:textId="77777777" w:rsidR="00C02EE1" w:rsidRPr="00B05FE8" w:rsidRDefault="00C02EE1" w:rsidP="00ED3956">
            <w:pPr>
              <w:keepNext/>
              <w:widowControl w:val="0"/>
              <w:adjustRightInd w:val="0"/>
              <w:spacing w:line="240" w:lineRule="auto"/>
              <w:jc w:val="center"/>
              <w:rPr>
                <w:color w:val="000000"/>
              </w:rPr>
            </w:pPr>
            <w:r>
              <w:rPr>
                <w:color w:val="000000"/>
              </w:rPr>
              <w:t>Da 2</w:t>
            </w:r>
            <w:r w:rsidRPr="00B05FE8">
              <w:rPr>
                <w:color w:val="000000"/>
              </w:rPr>
              <w:t xml:space="preserve"> </w:t>
            </w:r>
            <w:r>
              <w:rPr>
                <w:color w:val="000000"/>
              </w:rPr>
              <w:t>a</w:t>
            </w:r>
            <w:r w:rsidRPr="00B05FE8">
              <w:rPr>
                <w:color w:val="000000"/>
              </w:rPr>
              <w:t xml:space="preserve"> &lt;6</w:t>
            </w:r>
            <w:r>
              <w:rPr>
                <w:color w:val="000000"/>
              </w:rPr>
              <w:t> anni</w:t>
            </w:r>
          </w:p>
        </w:tc>
        <w:tc>
          <w:tcPr>
            <w:tcW w:w="1559" w:type="dxa"/>
            <w:shd w:val="clear" w:color="auto" w:fill="FFFFFF"/>
            <w:tcMar>
              <w:left w:w="60" w:type="dxa"/>
              <w:right w:w="60" w:type="dxa"/>
            </w:tcMar>
            <w:vAlign w:val="center"/>
          </w:tcPr>
          <w:p w14:paraId="436C3913" w14:textId="77777777" w:rsidR="00C02EE1" w:rsidRPr="00B05FE8" w:rsidRDefault="00C02EE1" w:rsidP="00ED3956">
            <w:pPr>
              <w:keepNext/>
              <w:widowControl w:val="0"/>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29D65815" w14:textId="77777777" w:rsidR="00C02EE1" w:rsidRPr="00B05FE8" w:rsidRDefault="00C02EE1" w:rsidP="00ED3956">
            <w:pPr>
              <w:keepNext/>
              <w:widowControl w:val="0"/>
              <w:adjustRightInd w:val="0"/>
              <w:spacing w:line="240" w:lineRule="auto"/>
              <w:jc w:val="center"/>
              <w:rPr>
                <w:color w:val="000000"/>
              </w:rPr>
            </w:pPr>
            <w:r w:rsidRPr="00B05FE8">
              <w:rPr>
                <w:color w:val="000000"/>
              </w:rPr>
              <w:t>1</w:t>
            </w:r>
          </w:p>
        </w:tc>
        <w:tc>
          <w:tcPr>
            <w:tcW w:w="1276" w:type="dxa"/>
            <w:shd w:val="clear" w:color="auto" w:fill="FFFFFF"/>
            <w:tcMar>
              <w:left w:w="60" w:type="dxa"/>
              <w:right w:w="60" w:type="dxa"/>
            </w:tcMar>
            <w:vAlign w:val="center"/>
          </w:tcPr>
          <w:p w14:paraId="1EFDF0BA" w14:textId="77777777" w:rsidR="00C02EE1" w:rsidRPr="00B05FE8" w:rsidRDefault="00C02EE1" w:rsidP="00ED3956">
            <w:pPr>
              <w:keepNext/>
              <w:widowControl w:val="0"/>
              <w:adjustRightInd w:val="0"/>
              <w:spacing w:line="240" w:lineRule="auto"/>
              <w:jc w:val="center"/>
              <w:rPr>
                <w:color w:val="000000"/>
              </w:rPr>
            </w:pPr>
            <w:r w:rsidRPr="00B05FE8">
              <w:rPr>
                <w:color w:val="000000"/>
              </w:rPr>
              <w:t>1</w:t>
            </w:r>
          </w:p>
        </w:tc>
      </w:tr>
      <w:tr w:rsidR="00C02EE1" w:rsidRPr="00A465C0" w14:paraId="54A0B72B" w14:textId="77777777" w:rsidTr="00ED3956">
        <w:trPr>
          <w:cantSplit/>
        </w:trPr>
        <w:tc>
          <w:tcPr>
            <w:tcW w:w="2263" w:type="dxa"/>
            <w:shd w:val="clear" w:color="auto" w:fill="FFFFFF"/>
            <w:tcMar>
              <w:left w:w="60" w:type="dxa"/>
              <w:right w:w="60" w:type="dxa"/>
            </w:tcMar>
          </w:tcPr>
          <w:p w14:paraId="60B637EE"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498C9EB2" w14:textId="77777777" w:rsidR="00C02EE1" w:rsidRPr="00B05FE8" w:rsidRDefault="00C02EE1" w:rsidP="00ED3956">
            <w:pPr>
              <w:keepNext/>
              <w:widowControl w:val="0"/>
              <w:adjustRightInd w:val="0"/>
              <w:spacing w:line="240" w:lineRule="auto"/>
              <w:jc w:val="center"/>
              <w:rPr>
                <w:color w:val="000000"/>
              </w:rPr>
            </w:pPr>
          </w:p>
        </w:tc>
        <w:tc>
          <w:tcPr>
            <w:tcW w:w="1559" w:type="dxa"/>
            <w:shd w:val="clear" w:color="auto" w:fill="FFFFFF"/>
            <w:tcMar>
              <w:left w:w="60" w:type="dxa"/>
              <w:right w:w="60" w:type="dxa"/>
            </w:tcMar>
            <w:vAlign w:val="center"/>
          </w:tcPr>
          <w:p w14:paraId="32B0E875" w14:textId="77777777" w:rsidR="00C02EE1" w:rsidRPr="00B05FE8" w:rsidRDefault="00C02EE1" w:rsidP="00ED3956">
            <w:pPr>
              <w:keepNext/>
              <w:widowControl w:val="0"/>
              <w:adjustRightInd w:val="0"/>
              <w:spacing w:line="240" w:lineRule="auto"/>
              <w:jc w:val="center"/>
              <w:rPr>
                <w:color w:val="000000"/>
              </w:rPr>
            </w:pPr>
            <w:r>
              <w:rPr>
                <w:color w:val="000000"/>
              </w:rPr>
              <w:t xml:space="preserve">Media </w:t>
            </w:r>
            <w:proofErr w:type="spellStart"/>
            <w:r>
              <w:rPr>
                <w:color w:val="000000"/>
              </w:rPr>
              <w:t>geometrica</w:t>
            </w:r>
            <w:proofErr w:type="spellEnd"/>
          </w:p>
        </w:tc>
        <w:tc>
          <w:tcPr>
            <w:tcW w:w="1564" w:type="dxa"/>
            <w:shd w:val="clear" w:color="auto" w:fill="FFFFFF"/>
            <w:tcMar>
              <w:left w:w="60" w:type="dxa"/>
              <w:right w:w="60" w:type="dxa"/>
            </w:tcMar>
            <w:vAlign w:val="center"/>
          </w:tcPr>
          <w:p w14:paraId="47D2A985" w14:textId="77777777" w:rsidR="00C02EE1" w:rsidRPr="00B05FE8" w:rsidRDefault="00C02EE1" w:rsidP="00ED3956">
            <w:pPr>
              <w:keepNext/>
              <w:widowControl w:val="0"/>
              <w:adjustRightInd w:val="0"/>
              <w:spacing w:line="240" w:lineRule="auto"/>
              <w:jc w:val="center"/>
              <w:rPr>
                <w:color w:val="000000"/>
              </w:rPr>
            </w:pPr>
            <w:r w:rsidRPr="00B05FE8">
              <w:rPr>
                <w:color w:val="000000"/>
              </w:rPr>
              <w:t>272</w:t>
            </w:r>
          </w:p>
        </w:tc>
        <w:tc>
          <w:tcPr>
            <w:tcW w:w="1276" w:type="dxa"/>
            <w:shd w:val="clear" w:color="auto" w:fill="FFFFFF"/>
            <w:tcMar>
              <w:left w:w="60" w:type="dxa"/>
              <w:right w:w="60" w:type="dxa"/>
            </w:tcMar>
            <w:vAlign w:val="center"/>
          </w:tcPr>
          <w:p w14:paraId="77BE250F" w14:textId="77777777" w:rsidR="00C02EE1" w:rsidRPr="00B05FE8" w:rsidRDefault="00C02EE1" w:rsidP="00ED3956">
            <w:pPr>
              <w:keepNext/>
              <w:widowControl w:val="0"/>
              <w:adjustRightInd w:val="0"/>
              <w:spacing w:line="240" w:lineRule="auto"/>
              <w:jc w:val="center"/>
              <w:rPr>
                <w:color w:val="000000"/>
              </w:rPr>
            </w:pPr>
            <w:r w:rsidRPr="00B05FE8">
              <w:rPr>
                <w:color w:val="000000"/>
              </w:rPr>
              <w:t>16</w:t>
            </w:r>
            <w:r>
              <w:rPr>
                <w:color w:val="000000"/>
              </w:rPr>
              <w:t>,</w:t>
            </w:r>
            <w:r w:rsidRPr="00B05FE8">
              <w:rPr>
                <w:color w:val="000000"/>
              </w:rPr>
              <w:t>1</w:t>
            </w:r>
          </w:p>
        </w:tc>
      </w:tr>
      <w:tr w:rsidR="00C02EE1" w:rsidRPr="00A465C0" w14:paraId="2CF21591" w14:textId="77777777" w:rsidTr="00ED3956">
        <w:trPr>
          <w:cantSplit/>
        </w:trPr>
        <w:tc>
          <w:tcPr>
            <w:tcW w:w="2263" w:type="dxa"/>
            <w:shd w:val="clear" w:color="auto" w:fill="FFFFFF"/>
            <w:tcMar>
              <w:left w:w="60" w:type="dxa"/>
              <w:right w:w="60" w:type="dxa"/>
            </w:tcMar>
          </w:tcPr>
          <w:p w14:paraId="349FDD3D"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73F74739" w14:textId="77777777" w:rsidR="00C02EE1" w:rsidRPr="00B05FE8" w:rsidRDefault="00C02EE1" w:rsidP="00ED3956">
            <w:pPr>
              <w:keepNext/>
              <w:widowControl w:val="0"/>
              <w:adjustRightInd w:val="0"/>
              <w:spacing w:line="240" w:lineRule="auto"/>
              <w:jc w:val="center"/>
              <w:rPr>
                <w:color w:val="000000"/>
              </w:rPr>
            </w:pPr>
          </w:p>
        </w:tc>
        <w:tc>
          <w:tcPr>
            <w:tcW w:w="1559" w:type="dxa"/>
            <w:shd w:val="clear" w:color="auto" w:fill="FFFFFF"/>
            <w:tcMar>
              <w:left w:w="60" w:type="dxa"/>
              <w:right w:w="60" w:type="dxa"/>
            </w:tcMar>
            <w:vAlign w:val="center"/>
          </w:tcPr>
          <w:p w14:paraId="70743C48" w14:textId="12A62062" w:rsidR="00C02EE1" w:rsidRPr="00B05FE8" w:rsidRDefault="00C02EE1" w:rsidP="00ED3956">
            <w:pPr>
              <w:keepNext/>
              <w:widowControl w:val="0"/>
              <w:adjustRightInd w:val="0"/>
              <w:spacing w:line="240" w:lineRule="auto"/>
              <w:jc w:val="center"/>
              <w:rPr>
                <w:color w:val="000000"/>
              </w:rPr>
            </w:pPr>
            <w:r w:rsidRPr="00324DCA">
              <w:rPr>
                <w:color w:val="000000"/>
              </w:rPr>
              <w:t>CV%</w:t>
            </w:r>
            <w:r w:rsidR="00A17CF9">
              <w:rPr>
                <w:color w:val="000000"/>
              </w:rPr>
              <w:t xml:space="preserve"> </w:t>
            </w:r>
            <w:proofErr w:type="spellStart"/>
            <w:r w:rsidR="00A17CF9">
              <w:rPr>
                <w:color w:val="000000"/>
              </w:rPr>
              <w:t>geometrico</w:t>
            </w:r>
            <w:proofErr w:type="spellEnd"/>
          </w:p>
        </w:tc>
        <w:tc>
          <w:tcPr>
            <w:tcW w:w="1564" w:type="dxa"/>
            <w:shd w:val="clear" w:color="auto" w:fill="FFFFFF"/>
            <w:tcMar>
              <w:left w:w="60" w:type="dxa"/>
              <w:right w:w="60" w:type="dxa"/>
            </w:tcMar>
            <w:vAlign w:val="center"/>
          </w:tcPr>
          <w:p w14:paraId="3639899F" w14:textId="77777777" w:rsidR="00C02EE1" w:rsidRPr="00B05FE8" w:rsidRDefault="00C02EE1" w:rsidP="00ED3956">
            <w:pPr>
              <w:keepNext/>
              <w:widowControl w:val="0"/>
              <w:adjustRightInd w:val="0"/>
              <w:spacing w:line="240" w:lineRule="auto"/>
              <w:jc w:val="center"/>
              <w:rPr>
                <w:color w:val="000000"/>
              </w:rPr>
            </w:pPr>
          </w:p>
        </w:tc>
        <w:tc>
          <w:tcPr>
            <w:tcW w:w="1276" w:type="dxa"/>
            <w:shd w:val="clear" w:color="auto" w:fill="FFFFFF"/>
            <w:tcMar>
              <w:left w:w="60" w:type="dxa"/>
              <w:right w:w="60" w:type="dxa"/>
            </w:tcMar>
            <w:vAlign w:val="center"/>
          </w:tcPr>
          <w:p w14:paraId="58616F27" w14:textId="77777777" w:rsidR="00C02EE1" w:rsidRPr="00B05FE8" w:rsidRDefault="00C02EE1" w:rsidP="00ED3956">
            <w:pPr>
              <w:keepNext/>
              <w:widowControl w:val="0"/>
              <w:adjustRightInd w:val="0"/>
              <w:spacing w:line="240" w:lineRule="auto"/>
              <w:jc w:val="center"/>
              <w:rPr>
                <w:color w:val="000000"/>
              </w:rPr>
            </w:pPr>
          </w:p>
        </w:tc>
      </w:tr>
      <w:tr w:rsidR="00C02EE1" w:rsidRPr="00A465C0" w14:paraId="267B0794" w14:textId="77777777" w:rsidTr="00ED3956">
        <w:trPr>
          <w:cantSplit/>
        </w:trPr>
        <w:tc>
          <w:tcPr>
            <w:tcW w:w="2263" w:type="dxa"/>
            <w:shd w:val="clear" w:color="auto" w:fill="FFFFFF"/>
            <w:tcMar>
              <w:left w:w="60" w:type="dxa"/>
              <w:right w:w="60" w:type="dxa"/>
            </w:tcMar>
          </w:tcPr>
          <w:p w14:paraId="5E3232D1"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46D45F48" w14:textId="77777777" w:rsidR="00C02EE1" w:rsidRPr="00B05FE8" w:rsidRDefault="00C02EE1" w:rsidP="00ED3956">
            <w:pPr>
              <w:keepNext/>
              <w:widowControl w:val="0"/>
              <w:adjustRightInd w:val="0"/>
              <w:spacing w:line="240" w:lineRule="auto"/>
              <w:jc w:val="center"/>
              <w:rPr>
                <w:color w:val="000000"/>
              </w:rPr>
            </w:pPr>
            <w:r>
              <w:rPr>
                <w:color w:val="000000"/>
              </w:rPr>
              <w:t xml:space="preserve">Da </w:t>
            </w:r>
            <w:r w:rsidRPr="00B05FE8">
              <w:rPr>
                <w:color w:val="000000"/>
              </w:rPr>
              <w:t xml:space="preserve">6 </w:t>
            </w:r>
            <w:r>
              <w:rPr>
                <w:color w:val="000000"/>
              </w:rPr>
              <w:t>a</w:t>
            </w:r>
            <w:r w:rsidRPr="00B05FE8">
              <w:rPr>
                <w:color w:val="000000"/>
              </w:rPr>
              <w:t xml:space="preserve"> &lt;18</w:t>
            </w:r>
            <w:r>
              <w:rPr>
                <w:color w:val="000000"/>
              </w:rPr>
              <w:t> anni</w:t>
            </w:r>
          </w:p>
        </w:tc>
        <w:tc>
          <w:tcPr>
            <w:tcW w:w="1559" w:type="dxa"/>
            <w:shd w:val="clear" w:color="auto" w:fill="FFFFFF"/>
            <w:tcMar>
              <w:left w:w="60" w:type="dxa"/>
              <w:right w:w="60" w:type="dxa"/>
            </w:tcMar>
            <w:vAlign w:val="center"/>
          </w:tcPr>
          <w:p w14:paraId="5C582173" w14:textId="77777777" w:rsidR="00C02EE1" w:rsidRPr="00B05FE8" w:rsidRDefault="00C02EE1" w:rsidP="00ED3956">
            <w:pPr>
              <w:keepNext/>
              <w:widowControl w:val="0"/>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3C081FE1" w14:textId="77777777" w:rsidR="00C02EE1" w:rsidRPr="00B05FE8" w:rsidRDefault="00C02EE1" w:rsidP="00ED3956">
            <w:pPr>
              <w:keepNext/>
              <w:widowControl w:val="0"/>
              <w:adjustRightInd w:val="0"/>
              <w:spacing w:line="240" w:lineRule="auto"/>
              <w:jc w:val="center"/>
              <w:rPr>
                <w:color w:val="000000"/>
              </w:rPr>
            </w:pPr>
            <w:r w:rsidRPr="00B05FE8">
              <w:rPr>
                <w:color w:val="000000"/>
              </w:rPr>
              <w:t>5</w:t>
            </w:r>
          </w:p>
        </w:tc>
        <w:tc>
          <w:tcPr>
            <w:tcW w:w="1276" w:type="dxa"/>
            <w:shd w:val="clear" w:color="auto" w:fill="FFFFFF"/>
            <w:tcMar>
              <w:left w:w="60" w:type="dxa"/>
              <w:right w:w="60" w:type="dxa"/>
            </w:tcMar>
            <w:vAlign w:val="center"/>
          </w:tcPr>
          <w:p w14:paraId="1EBBD22F" w14:textId="77777777" w:rsidR="00C02EE1" w:rsidRPr="00B05FE8" w:rsidRDefault="00C02EE1" w:rsidP="00ED3956">
            <w:pPr>
              <w:keepNext/>
              <w:widowControl w:val="0"/>
              <w:adjustRightInd w:val="0"/>
              <w:spacing w:line="240" w:lineRule="auto"/>
              <w:jc w:val="center"/>
              <w:rPr>
                <w:color w:val="000000"/>
              </w:rPr>
            </w:pPr>
            <w:r w:rsidRPr="00B05FE8">
              <w:rPr>
                <w:color w:val="000000"/>
              </w:rPr>
              <w:t>7</w:t>
            </w:r>
          </w:p>
        </w:tc>
      </w:tr>
      <w:tr w:rsidR="00C02EE1" w:rsidRPr="00A465C0" w14:paraId="71FCAC01" w14:textId="77777777" w:rsidTr="00ED3956">
        <w:trPr>
          <w:cantSplit/>
        </w:trPr>
        <w:tc>
          <w:tcPr>
            <w:tcW w:w="2263" w:type="dxa"/>
            <w:shd w:val="clear" w:color="auto" w:fill="FFFFFF"/>
            <w:tcMar>
              <w:left w:w="60" w:type="dxa"/>
              <w:right w:w="60" w:type="dxa"/>
            </w:tcMar>
          </w:tcPr>
          <w:p w14:paraId="58DE7C93"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6A5DFC00" w14:textId="77777777" w:rsidR="00C02EE1" w:rsidRPr="00B05FE8" w:rsidRDefault="00C02EE1" w:rsidP="00ED3956">
            <w:pPr>
              <w:keepNext/>
              <w:widowControl w:val="0"/>
              <w:adjustRightInd w:val="0"/>
              <w:spacing w:line="240" w:lineRule="auto"/>
              <w:jc w:val="center"/>
              <w:rPr>
                <w:color w:val="000000"/>
              </w:rPr>
            </w:pPr>
          </w:p>
        </w:tc>
        <w:tc>
          <w:tcPr>
            <w:tcW w:w="1559" w:type="dxa"/>
            <w:shd w:val="clear" w:color="auto" w:fill="FFFFFF"/>
            <w:tcMar>
              <w:left w:w="60" w:type="dxa"/>
              <w:right w:w="60" w:type="dxa"/>
            </w:tcMar>
            <w:vAlign w:val="center"/>
          </w:tcPr>
          <w:p w14:paraId="32997BB8" w14:textId="77777777" w:rsidR="00C02EE1" w:rsidRPr="00B05FE8" w:rsidRDefault="00C02EE1" w:rsidP="00ED3956">
            <w:pPr>
              <w:keepNext/>
              <w:widowControl w:val="0"/>
              <w:adjustRightInd w:val="0"/>
              <w:spacing w:line="240" w:lineRule="auto"/>
              <w:jc w:val="center"/>
              <w:rPr>
                <w:color w:val="000000"/>
              </w:rPr>
            </w:pPr>
            <w:r>
              <w:rPr>
                <w:color w:val="000000"/>
              </w:rPr>
              <w:t xml:space="preserve">Media </w:t>
            </w:r>
            <w:proofErr w:type="spellStart"/>
            <w:r>
              <w:rPr>
                <w:color w:val="000000"/>
              </w:rPr>
              <w:t>geometrica</w:t>
            </w:r>
            <w:proofErr w:type="spellEnd"/>
          </w:p>
        </w:tc>
        <w:tc>
          <w:tcPr>
            <w:tcW w:w="1564" w:type="dxa"/>
            <w:shd w:val="clear" w:color="auto" w:fill="FFFFFF"/>
            <w:tcMar>
              <w:left w:w="60" w:type="dxa"/>
              <w:right w:w="60" w:type="dxa"/>
            </w:tcMar>
            <w:vAlign w:val="center"/>
          </w:tcPr>
          <w:p w14:paraId="452C1504" w14:textId="77777777" w:rsidR="00C02EE1" w:rsidRPr="00B05FE8" w:rsidRDefault="00C02EE1" w:rsidP="00ED3956">
            <w:pPr>
              <w:keepNext/>
              <w:widowControl w:val="0"/>
              <w:adjustRightInd w:val="0"/>
              <w:spacing w:line="240" w:lineRule="auto"/>
              <w:jc w:val="center"/>
              <w:rPr>
                <w:color w:val="000000"/>
              </w:rPr>
            </w:pPr>
            <w:r w:rsidRPr="00B05FE8">
              <w:rPr>
                <w:color w:val="000000"/>
              </w:rPr>
              <w:t>306</w:t>
            </w:r>
          </w:p>
        </w:tc>
        <w:tc>
          <w:tcPr>
            <w:tcW w:w="1276" w:type="dxa"/>
            <w:shd w:val="clear" w:color="auto" w:fill="FFFFFF"/>
            <w:tcMar>
              <w:left w:w="60" w:type="dxa"/>
              <w:right w:w="60" w:type="dxa"/>
            </w:tcMar>
            <w:vAlign w:val="center"/>
          </w:tcPr>
          <w:p w14:paraId="472F05C2" w14:textId="77777777" w:rsidR="00C02EE1" w:rsidRPr="00B05FE8" w:rsidRDefault="00C02EE1" w:rsidP="00ED3956">
            <w:pPr>
              <w:keepNext/>
              <w:widowControl w:val="0"/>
              <w:adjustRightInd w:val="0"/>
              <w:spacing w:line="240" w:lineRule="auto"/>
              <w:jc w:val="center"/>
              <w:rPr>
                <w:color w:val="000000"/>
              </w:rPr>
            </w:pPr>
            <w:r w:rsidRPr="00B05FE8">
              <w:rPr>
                <w:color w:val="000000"/>
              </w:rPr>
              <w:t>14</w:t>
            </w:r>
            <w:r>
              <w:rPr>
                <w:color w:val="000000"/>
              </w:rPr>
              <w:t>,</w:t>
            </w:r>
            <w:r w:rsidRPr="00B05FE8">
              <w:rPr>
                <w:color w:val="000000"/>
              </w:rPr>
              <w:t>5</w:t>
            </w:r>
          </w:p>
        </w:tc>
      </w:tr>
      <w:tr w:rsidR="00C02EE1" w:rsidRPr="00A465C0" w14:paraId="054FC8D9" w14:textId="77777777" w:rsidTr="00ED3956">
        <w:trPr>
          <w:cantSplit/>
        </w:trPr>
        <w:tc>
          <w:tcPr>
            <w:tcW w:w="2263" w:type="dxa"/>
            <w:shd w:val="clear" w:color="auto" w:fill="FFFFFF"/>
            <w:tcMar>
              <w:left w:w="60" w:type="dxa"/>
              <w:right w:w="60" w:type="dxa"/>
            </w:tcMar>
          </w:tcPr>
          <w:p w14:paraId="055F9BFA"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3FEF71CE" w14:textId="77777777" w:rsidR="00C02EE1" w:rsidRPr="00B05FE8" w:rsidRDefault="00C02EE1" w:rsidP="00ED3956">
            <w:pPr>
              <w:keepNext/>
              <w:widowControl w:val="0"/>
              <w:adjustRightInd w:val="0"/>
              <w:spacing w:line="240" w:lineRule="auto"/>
              <w:jc w:val="center"/>
              <w:rPr>
                <w:color w:val="000000"/>
              </w:rPr>
            </w:pPr>
          </w:p>
        </w:tc>
        <w:tc>
          <w:tcPr>
            <w:tcW w:w="1559" w:type="dxa"/>
            <w:shd w:val="clear" w:color="auto" w:fill="FFFFFF"/>
            <w:tcMar>
              <w:left w:w="60" w:type="dxa"/>
              <w:right w:w="60" w:type="dxa"/>
            </w:tcMar>
            <w:vAlign w:val="center"/>
          </w:tcPr>
          <w:p w14:paraId="5FEDB736" w14:textId="4ABD53E9" w:rsidR="00C02EE1" w:rsidRPr="00B05FE8" w:rsidRDefault="00C02EE1" w:rsidP="00ED3956">
            <w:pPr>
              <w:keepNext/>
              <w:widowControl w:val="0"/>
              <w:adjustRightInd w:val="0"/>
              <w:spacing w:line="240" w:lineRule="auto"/>
              <w:jc w:val="center"/>
              <w:rPr>
                <w:color w:val="000000"/>
              </w:rPr>
            </w:pPr>
            <w:r w:rsidRPr="00B05FE8">
              <w:rPr>
                <w:color w:val="000000"/>
              </w:rPr>
              <w:t>CV%</w:t>
            </w:r>
            <w:r w:rsidR="00A17CF9">
              <w:rPr>
                <w:color w:val="000000"/>
              </w:rPr>
              <w:t xml:space="preserve"> </w:t>
            </w:r>
            <w:proofErr w:type="spellStart"/>
            <w:r w:rsidR="00A17CF9">
              <w:rPr>
                <w:color w:val="000000"/>
              </w:rPr>
              <w:t>geometrico</w:t>
            </w:r>
            <w:proofErr w:type="spellEnd"/>
          </w:p>
        </w:tc>
        <w:tc>
          <w:tcPr>
            <w:tcW w:w="1564" w:type="dxa"/>
            <w:shd w:val="clear" w:color="auto" w:fill="FFFFFF"/>
            <w:tcMar>
              <w:left w:w="60" w:type="dxa"/>
              <w:right w:w="60" w:type="dxa"/>
            </w:tcMar>
            <w:vAlign w:val="center"/>
          </w:tcPr>
          <w:p w14:paraId="3D9A887B" w14:textId="77777777" w:rsidR="00C02EE1" w:rsidRPr="00B05FE8" w:rsidRDefault="00C02EE1" w:rsidP="00ED3956">
            <w:pPr>
              <w:keepNext/>
              <w:widowControl w:val="0"/>
              <w:adjustRightInd w:val="0"/>
              <w:spacing w:line="240" w:lineRule="auto"/>
              <w:jc w:val="center"/>
              <w:rPr>
                <w:color w:val="000000"/>
              </w:rPr>
            </w:pPr>
            <w:r w:rsidRPr="00B05FE8">
              <w:rPr>
                <w:color w:val="000000"/>
              </w:rPr>
              <w:t>63</w:t>
            </w:r>
            <w:r>
              <w:rPr>
                <w:color w:val="000000"/>
              </w:rPr>
              <w:t>,</w:t>
            </w:r>
            <w:r w:rsidRPr="00B05FE8">
              <w:rPr>
                <w:color w:val="000000"/>
              </w:rPr>
              <w:t>8</w:t>
            </w:r>
          </w:p>
        </w:tc>
        <w:tc>
          <w:tcPr>
            <w:tcW w:w="1276" w:type="dxa"/>
            <w:shd w:val="clear" w:color="auto" w:fill="FFFFFF"/>
            <w:tcMar>
              <w:left w:w="60" w:type="dxa"/>
              <w:right w:w="60" w:type="dxa"/>
            </w:tcMar>
            <w:vAlign w:val="center"/>
          </w:tcPr>
          <w:p w14:paraId="6C72A5CE" w14:textId="77777777" w:rsidR="00C02EE1" w:rsidRPr="00B05FE8" w:rsidRDefault="00C02EE1" w:rsidP="00ED3956">
            <w:pPr>
              <w:keepNext/>
              <w:widowControl w:val="0"/>
              <w:adjustRightInd w:val="0"/>
              <w:spacing w:line="240" w:lineRule="auto"/>
              <w:jc w:val="center"/>
              <w:rPr>
                <w:color w:val="000000"/>
              </w:rPr>
            </w:pPr>
            <w:r w:rsidRPr="00B05FE8">
              <w:rPr>
                <w:color w:val="000000"/>
              </w:rPr>
              <w:t>58</w:t>
            </w:r>
            <w:r>
              <w:rPr>
                <w:color w:val="000000"/>
              </w:rPr>
              <w:t>,</w:t>
            </w:r>
            <w:r w:rsidRPr="00B05FE8">
              <w:rPr>
                <w:color w:val="000000"/>
              </w:rPr>
              <w:t>2</w:t>
            </w:r>
          </w:p>
        </w:tc>
      </w:tr>
      <w:tr w:rsidR="00C02EE1" w:rsidRPr="00A465C0" w14:paraId="25BFF710" w14:textId="77777777" w:rsidTr="00ED3956">
        <w:trPr>
          <w:cantSplit/>
        </w:trPr>
        <w:tc>
          <w:tcPr>
            <w:tcW w:w="2263" w:type="dxa"/>
            <w:shd w:val="clear" w:color="auto" w:fill="FFFFFF"/>
            <w:tcMar>
              <w:left w:w="60" w:type="dxa"/>
              <w:right w:w="60" w:type="dxa"/>
            </w:tcMar>
          </w:tcPr>
          <w:p w14:paraId="60D8EDCB" w14:textId="77777777" w:rsidR="00C02EE1" w:rsidRPr="00B05FE8" w:rsidRDefault="00C02EE1" w:rsidP="00ED3956">
            <w:pPr>
              <w:keepNext/>
              <w:widowControl w:val="0"/>
              <w:adjustRightInd w:val="0"/>
              <w:spacing w:line="240" w:lineRule="auto"/>
              <w:rPr>
                <w:color w:val="000000"/>
              </w:rPr>
            </w:pPr>
            <w:r w:rsidRPr="00B05FE8">
              <w:rPr>
                <w:color w:val="000000"/>
              </w:rPr>
              <w:t>Co</w:t>
            </w:r>
            <w:r>
              <w:rPr>
                <w:color w:val="000000"/>
              </w:rPr>
              <w:t>orte </w:t>
            </w:r>
            <w:r w:rsidRPr="00B05FE8">
              <w:rPr>
                <w:color w:val="000000"/>
              </w:rPr>
              <w:t>B (N=27)</w:t>
            </w:r>
          </w:p>
        </w:tc>
        <w:tc>
          <w:tcPr>
            <w:tcW w:w="2127" w:type="dxa"/>
            <w:shd w:val="clear" w:color="auto" w:fill="FFFFFF"/>
            <w:tcMar>
              <w:left w:w="60" w:type="dxa"/>
              <w:right w:w="60" w:type="dxa"/>
            </w:tcMar>
          </w:tcPr>
          <w:p w14:paraId="7D277117" w14:textId="77777777" w:rsidR="00C02EE1" w:rsidRPr="00B05FE8" w:rsidRDefault="00C02EE1" w:rsidP="00ED3956">
            <w:pPr>
              <w:keepNext/>
              <w:widowControl w:val="0"/>
              <w:adjustRightInd w:val="0"/>
              <w:spacing w:line="240" w:lineRule="auto"/>
              <w:jc w:val="center"/>
              <w:rPr>
                <w:color w:val="000000"/>
              </w:rPr>
            </w:pPr>
            <w:r>
              <w:rPr>
                <w:color w:val="000000"/>
              </w:rPr>
              <w:t>Da 2</w:t>
            </w:r>
            <w:r w:rsidRPr="00B05FE8">
              <w:rPr>
                <w:color w:val="000000"/>
              </w:rPr>
              <w:t xml:space="preserve"> </w:t>
            </w:r>
            <w:r>
              <w:rPr>
                <w:color w:val="000000"/>
              </w:rPr>
              <w:t>a</w:t>
            </w:r>
            <w:r w:rsidRPr="00B05FE8">
              <w:rPr>
                <w:color w:val="000000"/>
              </w:rPr>
              <w:t xml:space="preserve"> &lt;6</w:t>
            </w:r>
            <w:r>
              <w:rPr>
                <w:color w:val="000000"/>
              </w:rPr>
              <w:t> anni</w:t>
            </w:r>
          </w:p>
        </w:tc>
        <w:tc>
          <w:tcPr>
            <w:tcW w:w="1559" w:type="dxa"/>
            <w:shd w:val="clear" w:color="auto" w:fill="FFFFFF"/>
            <w:tcMar>
              <w:left w:w="60" w:type="dxa"/>
              <w:right w:w="60" w:type="dxa"/>
            </w:tcMar>
            <w:vAlign w:val="center"/>
          </w:tcPr>
          <w:p w14:paraId="6D2A7238" w14:textId="77777777" w:rsidR="00C02EE1" w:rsidRPr="00B05FE8" w:rsidRDefault="00C02EE1" w:rsidP="00ED3956">
            <w:pPr>
              <w:keepNext/>
              <w:widowControl w:val="0"/>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106CB9B8" w14:textId="77777777" w:rsidR="00C02EE1" w:rsidRPr="00B05FE8" w:rsidRDefault="00C02EE1" w:rsidP="00ED3956">
            <w:pPr>
              <w:keepNext/>
              <w:widowControl w:val="0"/>
              <w:adjustRightInd w:val="0"/>
              <w:spacing w:line="240" w:lineRule="auto"/>
              <w:jc w:val="center"/>
              <w:rPr>
                <w:color w:val="000000"/>
              </w:rPr>
            </w:pPr>
            <w:r w:rsidRPr="00B05FE8">
              <w:rPr>
                <w:color w:val="000000"/>
              </w:rPr>
              <w:t>6</w:t>
            </w:r>
          </w:p>
        </w:tc>
        <w:tc>
          <w:tcPr>
            <w:tcW w:w="1276" w:type="dxa"/>
            <w:shd w:val="clear" w:color="auto" w:fill="FFFFFF"/>
            <w:tcMar>
              <w:left w:w="60" w:type="dxa"/>
              <w:right w:w="60" w:type="dxa"/>
            </w:tcMar>
            <w:vAlign w:val="center"/>
          </w:tcPr>
          <w:p w14:paraId="361D868F" w14:textId="77777777" w:rsidR="00C02EE1" w:rsidRPr="00B05FE8" w:rsidRDefault="00C02EE1" w:rsidP="00ED3956">
            <w:pPr>
              <w:keepNext/>
              <w:widowControl w:val="0"/>
              <w:adjustRightInd w:val="0"/>
              <w:spacing w:line="240" w:lineRule="auto"/>
              <w:jc w:val="center"/>
              <w:rPr>
                <w:color w:val="000000"/>
              </w:rPr>
            </w:pPr>
            <w:r w:rsidRPr="00B05FE8">
              <w:rPr>
                <w:color w:val="000000"/>
              </w:rPr>
              <w:t>8</w:t>
            </w:r>
          </w:p>
        </w:tc>
      </w:tr>
      <w:tr w:rsidR="00C02EE1" w:rsidRPr="00A465C0" w14:paraId="2998EB99" w14:textId="77777777" w:rsidTr="00ED3956">
        <w:trPr>
          <w:cantSplit/>
        </w:trPr>
        <w:tc>
          <w:tcPr>
            <w:tcW w:w="2263" w:type="dxa"/>
            <w:shd w:val="clear" w:color="auto" w:fill="FFFFFF"/>
            <w:tcMar>
              <w:left w:w="60" w:type="dxa"/>
              <w:right w:w="60" w:type="dxa"/>
            </w:tcMar>
          </w:tcPr>
          <w:p w14:paraId="5075F5DB"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5865B29E" w14:textId="77777777" w:rsidR="00C02EE1" w:rsidRPr="00B05FE8" w:rsidRDefault="00C02EE1" w:rsidP="00ED3956">
            <w:pPr>
              <w:keepNext/>
              <w:widowControl w:val="0"/>
              <w:adjustRightInd w:val="0"/>
              <w:spacing w:line="240" w:lineRule="auto"/>
              <w:jc w:val="center"/>
              <w:rPr>
                <w:color w:val="000000"/>
              </w:rPr>
            </w:pPr>
          </w:p>
        </w:tc>
        <w:tc>
          <w:tcPr>
            <w:tcW w:w="1559" w:type="dxa"/>
            <w:shd w:val="clear" w:color="auto" w:fill="FFFFFF"/>
            <w:tcMar>
              <w:left w:w="60" w:type="dxa"/>
              <w:right w:w="60" w:type="dxa"/>
            </w:tcMar>
            <w:vAlign w:val="center"/>
          </w:tcPr>
          <w:p w14:paraId="50822BFE" w14:textId="77777777" w:rsidR="00C02EE1" w:rsidRPr="00B05FE8" w:rsidRDefault="00C02EE1" w:rsidP="00ED3956">
            <w:pPr>
              <w:keepNext/>
              <w:widowControl w:val="0"/>
              <w:adjustRightInd w:val="0"/>
              <w:spacing w:line="240" w:lineRule="auto"/>
              <w:jc w:val="center"/>
              <w:rPr>
                <w:color w:val="000000"/>
              </w:rPr>
            </w:pPr>
            <w:r>
              <w:rPr>
                <w:color w:val="000000"/>
              </w:rPr>
              <w:t xml:space="preserve">Media </w:t>
            </w:r>
            <w:proofErr w:type="spellStart"/>
            <w:r>
              <w:rPr>
                <w:color w:val="000000"/>
              </w:rPr>
              <w:t>geometrica</w:t>
            </w:r>
            <w:proofErr w:type="spellEnd"/>
          </w:p>
        </w:tc>
        <w:tc>
          <w:tcPr>
            <w:tcW w:w="1564" w:type="dxa"/>
            <w:shd w:val="clear" w:color="auto" w:fill="FFFFFF"/>
            <w:tcMar>
              <w:left w:w="60" w:type="dxa"/>
              <w:right w:w="60" w:type="dxa"/>
            </w:tcMar>
            <w:vAlign w:val="center"/>
          </w:tcPr>
          <w:p w14:paraId="2CDE8BE3" w14:textId="77777777" w:rsidR="00C02EE1" w:rsidRPr="00B05FE8" w:rsidRDefault="00C02EE1" w:rsidP="00ED3956">
            <w:pPr>
              <w:keepNext/>
              <w:widowControl w:val="0"/>
              <w:adjustRightInd w:val="0"/>
              <w:spacing w:line="240" w:lineRule="auto"/>
              <w:jc w:val="center"/>
              <w:rPr>
                <w:color w:val="000000"/>
              </w:rPr>
            </w:pPr>
            <w:r w:rsidRPr="00B05FE8">
              <w:rPr>
                <w:color w:val="000000"/>
              </w:rPr>
              <w:t>502</w:t>
            </w:r>
          </w:p>
        </w:tc>
        <w:tc>
          <w:tcPr>
            <w:tcW w:w="1276" w:type="dxa"/>
            <w:shd w:val="clear" w:color="auto" w:fill="FFFFFF"/>
            <w:tcMar>
              <w:left w:w="60" w:type="dxa"/>
              <w:right w:w="60" w:type="dxa"/>
            </w:tcMar>
            <w:vAlign w:val="center"/>
          </w:tcPr>
          <w:p w14:paraId="70A94A6B" w14:textId="77777777" w:rsidR="00C02EE1" w:rsidRPr="00B05FE8" w:rsidRDefault="00C02EE1" w:rsidP="00ED3956">
            <w:pPr>
              <w:keepNext/>
              <w:widowControl w:val="0"/>
              <w:adjustRightInd w:val="0"/>
              <w:spacing w:line="240" w:lineRule="auto"/>
              <w:jc w:val="center"/>
              <w:rPr>
                <w:color w:val="000000"/>
              </w:rPr>
            </w:pPr>
            <w:r w:rsidRPr="00B05FE8">
              <w:rPr>
                <w:color w:val="000000"/>
              </w:rPr>
              <w:t>27</w:t>
            </w:r>
            <w:r>
              <w:rPr>
                <w:color w:val="000000"/>
              </w:rPr>
              <w:t>,</w:t>
            </w:r>
            <w:r w:rsidRPr="00B05FE8">
              <w:rPr>
                <w:color w:val="000000"/>
              </w:rPr>
              <w:t>1</w:t>
            </w:r>
          </w:p>
        </w:tc>
      </w:tr>
      <w:tr w:rsidR="00C02EE1" w:rsidRPr="00A465C0" w14:paraId="2DFE33FF" w14:textId="77777777" w:rsidTr="00ED3956">
        <w:trPr>
          <w:cantSplit/>
        </w:trPr>
        <w:tc>
          <w:tcPr>
            <w:tcW w:w="2263" w:type="dxa"/>
            <w:shd w:val="clear" w:color="auto" w:fill="FFFFFF"/>
            <w:tcMar>
              <w:left w:w="60" w:type="dxa"/>
              <w:right w:w="60" w:type="dxa"/>
            </w:tcMar>
          </w:tcPr>
          <w:p w14:paraId="6A9328D1"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2A91CAC5" w14:textId="77777777" w:rsidR="00C02EE1" w:rsidRPr="00B05FE8" w:rsidRDefault="00C02EE1" w:rsidP="00ED3956">
            <w:pPr>
              <w:keepNext/>
              <w:widowControl w:val="0"/>
              <w:adjustRightInd w:val="0"/>
              <w:spacing w:line="240" w:lineRule="auto"/>
              <w:jc w:val="center"/>
              <w:rPr>
                <w:color w:val="000000"/>
              </w:rPr>
            </w:pPr>
          </w:p>
        </w:tc>
        <w:tc>
          <w:tcPr>
            <w:tcW w:w="1559" w:type="dxa"/>
            <w:shd w:val="clear" w:color="auto" w:fill="FFFFFF"/>
            <w:tcMar>
              <w:left w:w="60" w:type="dxa"/>
              <w:right w:w="60" w:type="dxa"/>
            </w:tcMar>
            <w:vAlign w:val="center"/>
          </w:tcPr>
          <w:p w14:paraId="361CB02C" w14:textId="3E5707D9" w:rsidR="00C02EE1" w:rsidRPr="00B05FE8" w:rsidRDefault="00C02EE1" w:rsidP="00ED3956">
            <w:pPr>
              <w:keepNext/>
              <w:widowControl w:val="0"/>
              <w:adjustRightInd w:val="0"/>
              <w:spacing w:line="240" w:lineRule="auto"/>
              <w:jc w:val="center"/>
              <w:rPr>
                <w:color w:val="000000"/>
              </w:rPr>
            </w:pPr>
            <w:r w:rsidRPr="00B05FE8">
              <w:rPr>
                <w:color w:val="000000"/>
              </w:rPr>
              <w:t>CV%</w:t>
            </w:r>
            <w:r w:rsidR="00A17CF9">
              <w:rPr>
                <w:color w:val="000000"/>
              </w:rPr>
              <w:t xml:space="preserve"> </w:t>
            </w:r>
            <w:proofErr w:type="spellStart"/>
            <w:r w:rsidR="00A17CF9">
              <w:rPr>
                <w:color w:val="000000"/>
              </w:rPr>
              <w:t>geometrico</w:t>
            </w:r>
            <w:proofErr w:type="spellEnd"/>
          </w:p>
        </w:tc>
        <w:tc>
          <w:tcPr>
            <w:tcW w:w="1564" w:type="dxa"/>
            <w:shd w:val="clear" w:color="auto" w:fill="FFFFFF"/>
            <w:tcMar>
              <w:left w:w="60" w:type="dxa"/>
              <w:right w:w="60" w:type="dxa"/>
            </w:tcMar>
            <w:vAlign w:val="center"/>
          </w:tcPr>
          <w:p w14:paraId="059F6234" w14:textId="77777777" w:rsidR="00C02EE1" w:rsidRPr="00B05FE8" w:rsidRDefault="00C02EE1" w:rsidP="00ED3956">
            <w:pPr>
              <w:keepNext/>
              <w:widowControl w:val="0"/>
              <w:adjustRightInd w:val="0"/>
              <w:spacing w:line="240" w:lineRule="auto"/>
              <w:jc w:val="center"/>
              <w:rPr>
                <w:color w:val="000000"/>
              </w:rPr>
            </w:pPr>
            <w:r w:rsidRPr="00B05FE8">
              <w:rPr>
                <w:color w:val="000000"/>
              </w:rPr>
              <w:t>65</w:t>
            </w:r>
            <w:r>
              <w:rPr>
                <w:color w:val="000000"/>
              </w:rPr>
              <w:t>,</w:t>
            </w:r>
            <w:r w:rsidRPr="00B05FE8">
              <w:rPr>
                <w:color w:val="000000"/>
              </w:rPr>
              <w:t>6</w:t>
            </w:r>
          </w:p>
        </w:tc>
        <w:tc>
          <w:tcPr>
            <w:tcW w:w="1276" w:type="dxa"/>
            <w:shd w:val="clear" w:color="auto" w:fill="FFFFFF"/>
            <w:tcMar>
              <w:left w:w="60" w:type="dxa"/>
              <w:right w:w="60" w:type="dxa"/>
            </w:tcMar>
            <w:vAlign w:val="center"/>
          </w:tcPr>
          <w:p w14:paraId="4E870CAD" w14:textId="77777777" w:rsidR="00C02EE1" w:rsidRPr="00B05FE8" w:rsidRDefault="00C02EE1" w:rsidP="00ED3956">
            <w:pPr>
              <w:keepNext/>
              <w:widowControl w:val="0"/>
              <w:adjustRightInd w:val="0"/>
              <w:spacing w:line="240" w:lineRule="auto"/>
              <w:jc w:val="center"/>
              <w:rPr>
                <w:color w:val="000000"/>
              </w:rPr>
            </w:pPr>
            <w:r w:rsidRPr="00B05FE8">
              <w:rPr>
                <w:color w:val="000000"/>
              </w:rPr>
              <w:t>40</w:t>
            </w:r>
            <w:r>
              <w:rPr>
                <w:color w:val="000000"/>
              </w:rPr>
              <w:t>,</w:t>
            </w:r>
            <w:r w:rsidRPr="00B05FE8">
              <w:rPr>
                <w:color w:val="000000"/>
              </w:rPr>
              <w:t>6</w:t>
            </w:r>
          </w:p>
        </w:tc>
      </w:tr>
      <w:tr w:rsidR="00C02EE1" w:rsidRPr="00A465C0" w14:paraId="7AFCCF1C" w14:textId="77777777" w:rsidTr="00ED3956">
        <w:trPr>
          <w:cantSplit/>
        </w:trPr>
        <w:tc>
          <w:tcPr>
            <w:tcW w:w="2263" w:type="dxa"/>
            <w:shd w:val="clear" w:color="auto" w:fill="FFFFFF"/>
            <w:tcMar>
              <w:left w:w="60" w:type="dxa"/>
              <w:right w:w="60" w:type="dxa"/>
            </w:tcMar>
          </w:tcPr>
          <w:p w14:paraId="0C1D8DBD"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64D345CD" w14:textId="77777777" w:rsidR="00C02EE1" w:rsidRPr="00B05FE8" w:rsidRDefault="00C02EE1" w:rsidP="00ED3956">
            <w:pPr>
              <w:keepNext/>
              <w:widowControl w:val="0"/>
              <w:adjustRightInd w:val="0"/>
              <w:spacing w:line="240" w:lineRule="auto"/>
              <w:jc w:val="center"/>
              <w:rPr>
                <w:color w:val="000000"/>
              </w:rPr>
            </w:pPr>
            <w:r>
              <w:rPr>
                <w:color w:val="000000"/>
              </w:rPr>
              <w:t xml:space="preserve">Da </w:t>
            </w:r>
            <w:r w:rsidRPr="00B05FE8">
              <w:rPr>
                <w:color w:val="000000"/>
              </w:rPr>
              <w:t xml:space="preserve">6 </w:t>
            </w:r>
            <w:r>
              <w:rPr>
                <w:color w:val="000000"/>
              </w:rPr>
              <w:t>a</w:t>
            </w:r>
            <w:r w:rsidRPr="00B05FE8">
              <w:rPr>
                <w:color w:val="000000"/>
              </w:rPr>
              <w:t xml:space="preserve"> &lt;18</w:t>
            </w:r>
            <w:r>
              <w:rPr>
                <w:color w:val="000000"/>
              </w:rPr>
              <w:t> anni</w:t>
            </w:r>
          </w:p>
        </w:tc>
        <w:tc>
          <w:tcPr>
            <w:tcW w:w="1559" w:type="dxa"/>
            <w:shd w:val="clear" w:color="auto" w:fill="FFFFFF"/>
            <w:tcMar>
              <w:left w:w="60" w:type="dxa"/>
              <w:right w:w="60" w:type="dxa"/>
            </w:tcMar>
            <w:vAlign w:val="center"/>
          </w:tcPr>
          <w:p w14:paraId="1829C7E1" w14:textId="09573418" w:rsidR="00C02EE1" w:rsidRPr="00B05FE8" w:rsidRDefault="00E659E2" w:rsidP="00ED3956">
            <w:pPr>
              <w:keepNext/>
              <w:widowControl w:val="0"/>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15E5C6A0" w14:textId="77777777" w:rsidR="00C02EE1" w:rsidRPr="00B05FE8" w:rsidRDefault="00C02EE1" w:rsidP="00ED3956">
            <w:pPr>
              <w:keepNext/>
              <w:widowControl w:val="0"/>
              <w:adjustRightInd w:val="0"/>
              <w:spacing w:line="240" w:lineRule="auto"/>
              <w:jc w:val="center"/>
              <w:rPr>
                <w:color w:val="000000"/>
              </w:rPr>
            </w:pPr>
            <w:r w:rsidRPr="00B05FE8">
              <w:rPr>
                <w:color w:val="000000"/>
              </w:rPr>
              <w:t>10</w:t>
            </w:r>
          </w:p>
        </w:tc>
        <w:tc>
          <w:tcPr>
            <w:tcW w:w="1276" w:type="dxa"/>
            <w:shd w:val="clear" w:color="auto" w:fill="FFFFFF"/>
            <w:tcMar>
              <w:left w:w="60" w:type="dxa"/>
              <w:right w:w="60" w:type="dxa"/>
            </w:tcMar>
            <w:vAlign w:val="center"/>
          </w:tcPr>
          <w:p w14:paraId="2B01B155" w14:textId="77777777" w:rsidR="00C02EE1" w:rsidRPr="00B05FE8" w:rsidRDefault="00C02EE1" w:rsidP="00ED3956">
            <w:pPr>
              <w:keepNext/>
              <w:widowControl w:val="0"/>
              <w:adjustRightInd w:val="0"/>
              <w:spacing w:line="240" w:lineRule="auto"/>
              <w:jc w:val="center"/>
              <w:rPr>
                <w:color w:val="000000"/>
              </w:rPr>
            </w:pPr>
            <w:r w:rsidRPr="00B05FE8">
              <w:rPr>
                <w:color w:val="000000"/>
              </w:rPr>
              <w:t>15</w:t>
            </w:r>
          </w:p>
        </w:tc>
      </w:tr>
      <w:tr w:rsidR="00C02EE1" w:rsidRPr="00A465C0" w14:paraId="6579321B" w14:textId="77777777" w:rsidTr="00ED3956">
        <w:trPr>
          <w:cantSplit/>
        </w:trPr>
        <w:tc>
          <w:tcPr>
            <w:tcW w:w="2263" w:type="dxa"/>
            <w:shd w:val="clear" w:color="auto" w:fill="FFFFFF"/>
            <w:tcMar>
              <w:left w:w="60" w:type="dxa"/>
              <w:right w:w="60" w:type="dxa"/>
            </w:tcMar>
          </w:tcPr>
          <w:p w14:paraId="4FA25F14"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2326707D" w14:textId="77777777" w:rsidR="00C02EE1" w:rsidRPr="00B05FE8" w:rsidRDefault="00C02EE1" w:rsidP="00ED3956">
            <w:pPr>
              <w:keepNext/>
              <w:widowControl w:val="0"/>
              <w:adjustRightInd w:val="0"/>
              <w:spacing w:line="240" w:lineRule="auto"/>
              <w:jc w:val="center"/>
              <w:rPr>
                <w:color w:val="000000"/>
              </w:rPr>
            </w:pPr>
          </w:p>
        </w:tc>
        <w:tc>
          <w:tcPr>
            <w:tcW w:w="1559" w:type="dxa"/>
            <w:shd w:val="clear" w:color="auto" w:fill="FFFFFF"/>
            <w:tcMar>
              <w:left w:w="60" w:type="dxa"/>
              <w:right w:w="60" w:type="dxa"/>
            </w:tcMar>
            <w:vAlign w:val="center"/>
          </w:tcPr>
          <w:p w14:paraId="14B6264F" w14:textId="77777777" w:rsidR="00C02EE1" w:rsidRPr="00B05FE8" w:rsidRDefault="00C02EE1" w:rsidP="00ED3956">
            <w:pPr>
              <w:keepNext/>
              <w:widowControl w:val="0"/>
              <w:adjustRightInd w:val="0"/>
              <w:spacing w:line="240" w:lineRule="auto"/>
              <w:jc w:val="center"/>
              <w:rPr>
                <w:color w:val="000000"/>
              </w:rPr>
            </w:pPr>
            <w:r>
              <w:rPr>
                <w:color w:val="000000"/>
              </w:rPr>
              <w:t xml:space="preserve">Media </w:t>
            </w:r>
            <w:proofErr w:type="spellStart"/>
            <w:r>
              <w:rPr>
                <w:color w:val="000000"/>
              </w:rPr>
              <w:t>geometrica</w:t>
            </w:r>
            <w:proofErr w:type="spellEnd"/>
          </w:p>
        </w:tc>
        <w:tc>
          <w:tcPr>
            <w:tcW w:w="1564" w:type="dxa"/>
            <w:shd w:val="clear" w:color="auto" w:fill="FFFFFF"/>
            <w:tcMar>
              <w:left w:w="60" w:type="dxa"/>
              <w:right w:w="60" w:type="dxa"/>
            </w:tcMar>
            <w:vAlign w:val="center"/>
          </w:tcPr>
          <w:p w14:paraId="2AE84F56" w14:textId="77777777" w:rsidR="00C02EE1" w:rsidRPr="00B05FE8" w:rsidRDefault="00C02EE1" w:rsidP="00ED3956">
            <w:pPr>
              <w:keepNext/>
              <w:widowControl w:val="0"/>
              <w:adjustRightInd w:val="0"/>
              <w:spacing w:line="240" w:lineRule="auto"/>
              <w:jc w:val="center"/>
              <w:rPr>
                <w:color w:val="000000"/>
              </w:rPr>
            </w:pPr>
            <w:r w:rsidRPr="00B05FE8">
              <w:rPr>
                <w:color w:val="000000"/>
              </w:rPr>
              <w:t>275</w:t>
            </w:r>
          </w:p>
        </w:tc>
        <w:tc>
          <w:tcPr>
            <w:tcW w:w="1276" w:type="dxa"/>
            <w:shd w:val="clear" w:color="auto" w:fill="FFFFFF"/>
            <w:tcMar>
              <w:left w:w="60" w:type="dxa"/>
              <w:right w:w="60" w:type="dxa"/>
            </w:tcMar>
            <w:vAlign w:val="center"/>
          </w:tcPr>
          <w:p w14:paraId="2D385748" w14:textId="77777777" w:rsidR="00C02EE1" w:rsidRPr="00B05FE8" w:rsidRDefault="00C02EE1" w:rsidP="00ED3956">
            <w:pPr>
              <w:keepNext/>
              <w:widowControl w:val="0"/>
              <w:adjustRightInd w:val="0"/>
              <w:spacing w:line="240" w:lineRule="auto"/>
              <w:jc w:val="center"/>
              <w:rPr>
                <w:color w:val="000000"/>
              </w:rPr>
            </w:pPr>
            <w:r w:rsidRPr="00B05FE8">
              <w:rPr>
                <w:color w:val="000000"/>
              </w:rPr>
              <w:t>15</w:t>
            </w:r>
            <w:r>
              <w:rPr>
                <w:color w:val="000000"/>
              </w:rPr>
              <w:t>,</w:t>
            </w:r>
            <w:r w:rsidRPr="00B05FE8">
              <w:rPr>
                <w:color w:val="000000"/>
              </w:rPr>
              <w:t>6</w:t>
            </w:r>
          </w:p>
        </w:tc>
      </w:tr>
      <w:tr w:rsidR="00C02EE1" w:rsidRPr="00A465C0" w14:paraId="57AF94C8" w14:textId="77777777" w:rsidTr="00ED3956">
        <w:trPr>
          <w:cantSplit/>
        </w:trPr>
        <w:tc>
          <w:tcPr>
            <w:tcW w:w="2263" w:type="dxa"/>
            <w:shd w:val="clear" w:color="auto" w:fill="FFFFFF"/>
            <w:tcMar>
              <w:left w:w="60" w:type="dxa"/>
              <w:right w:w="60" w:type="dxa"/>
            </w:tcMar>
          </w:tcPr>
          <w:p w14:paraId="7584248D"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697B20E4" w14:textId="77777777" w:rsidR="00C02EE1" w:rsidRPr="00B05FE8" w:rsidRDefault="00C02EE1" w:rsidP="00ED3956">
            <w:pPr>
              <w:keepNext/>
              <w:widowControl w:val="0"/>
              <w:adjustRightInd w:val="0"/>
              <w:spacing w:line="240" w:lineRule="auto"/>
              <w:jc w:val="center"/>
              <w:rPr>
                <w:color w:val="000000"/>
              </w:rPr>
            </w:pPr>
          </w:p>
        </w:tc>
        <w:tc>
          <w:tcPr>
            <w:tcW w:w="1559" w:type="dxa"/>
            <w:shd w:val="clear" w:color="auto" w:fill="FFFFFF"/>
            <w:tcMar>
              <w:left w:w="60" w:type="dxa"/>
              <w:right w:w="60" w:type="dxa"/>
            </w:tcMar>
            <w:vAlign w:val="center"/>
          </w:tcPr>
          <w:p w14:paraId="33A9CBC8" w14:textId="27721FA9" w:rsidR="00C02EE1" w:rsidRPr="00B05FE8" w:rsidRDefault="00C02EE1" w:rsidP="00ED3956">
            <w:pPr>
              <w:keepNext/>
              <w:widowControl w:val="0"/>
              <w:adjustRightInd w:val="0"/>
              <w:spacing w:line="240" w:lineRule="auto"/>
              <w:jc w:val="center"/>
              <w:rPr>
                <w:color w:val="000000"/>
              </w:rPr>
            </w:pPr>
            <w:r w:rsidRPr="00B05FE8">
              <w:rPr>
                <w:color w:val="000000"/>
              </w:rPr>
              <w:t>CV%</w:t>
            </w:r>
            <w:r w:rsidR="00A17CF9">
              <w:rPr>
                <w:color w:val="000000"/>
              </w:rPr>
              <w:t xml:space="preserve"> </w:t>
            </w:r>
            <w:proofErr w:type="spellStart"/>
            <w:r w:rsidR="00A17CF9">
              <w:rPr>
                <w:color w:val="000000"/>
              </w:rPr>
              <w:t>geometrico</w:t>
            </w:r>
            <w:proofErr w:type="spellEnd"/>
          </w:p>
        </w:tc>
        <w:tc>
          <w:tcPr>
            <w:tcW w:w="1564" w:type="dxa"/>
            <w:shd w:val="clear" w:color="auto" w:fill="FFFFFF"/>
            <w:tcMar>
              <w:left w:w="60" w:type="dxa"/>
              <w:right w:w="60" w:type="dxa"/>
            </w:tcMar>
            <w:vAlign w:val="center"/>
          </w:tcPr>
          <w:p w14:paraId="13FB824A" w14:textId="77777777" w:rsidR="00C02EE1" w:rsidRPr="00B05FE8" w:rsidRDefault="00C02EE1" w:rsidP="00ED3956">
            <w:pPr>
              <w:keepNext/>
              <w:widowControl w:val="0"/>
              <w:adjustRightInd w:val="0"/>
              <w:spacing w:line="240" w:lineRule="auto"/>
              <w:jc w:val="center"/>
              <w:rPr>
                <w:color w:val="000000"/>
              </w:rPr>
            </w:pPr>
            <w:r w:rsidRPr="00B05FE8">
              <w:rPr>
                <w:color w:val="000000"/>
              </w:rPr>
              <w:t>52</w:t>
            </w:r>
            <w:r>
              <w:rPr>
                <w:color w:val="000000"/>
              </w:rPr>
              <w:t>,</w:t>
            </w:r>
            <w:r w:rsidRPr="00B05FE8">
              <w:rPr>
                <w:color w:val="000000"/>
              </w:rPr>
              <w:t>6</w:t>
            </w:r>
          </w:p>
        </w:tc>
        <w:tc>
          <w:tcPr>
            <w:tcW w:w="1276" w:type="dxa"/>
            <w:shd w:val="clear" w:color="auto" w:fill="FFFFFF"/>
            <w:tcMar>
              <w:left w:w="60" w:type="dxa"/>
              <w:right w:w="60" w:type="dxa"/>
            </w:tcMar>
            <w:vAlign w:val="center"/>
          </w:tcPr>
          <w:p w14:paraId="32C20110" w14:textId="77777777" w:rsidR="00C02EE1" w:rsidRPr="00B05FE8" w:rsidRDefault="00C02EE1" w:rsidP="00ED3956">
            <w:pPr>
              <w:keepNext/>
              <w:widowControl w:val="0"/>
              <w:adjustRightInd w:val="0"/>
              <w:spacing w:line="240" w:lineRule="auto"/>
              <w:jc w:val="center"/>
              <w:rPr>
                <w:color w:val="000000"/>
              </w:rPr>
            </w:pPr>
            <w:r w:rsidRPr="00B05FE8">
              <w:rPr>
                <w:color w:val="000000"/>
              </w:rPr>
              <w:t>47</w:t>
            </w:r>
            <w:r>
              <w:rPr>
                <w:color w:val="000000"/>
              </w:rPr>
              <w:t>,</w:t>
            </w:r>
            <w:r w:rsidRPr="00B05FE8">
              <w:rPr>
                <w:color w:val="000000"/>
              </w:rPr>
              <w:t>2</w:t>
            </w:r>
          </w:p>
        </w:tc>
      </w:tr>
      <w:tr w:rsidR="00C02EE1" w:rsidRPr="00A465C0" w14:paraId="66813456" w14:textId="77777777" w:rsidTr="00ED3956">
        <w:trPr>
          <w:cantSplit/>
        </w:trPr>
        <w:tc>
          <w:tcPr>
            <w:tcW w:w="2263" w:type="dxa"/>
            <w:shd w:val="clear" w:color="auto" w:fill="FFFFFF"/>
            <w:tcMar>
              <w:left w:w="60" w:type="dxa"/>
              <w:right w:w="60" w:type="dxa"/>
            </w:tcMar>
          </w:tcPr>
          <w:p w14:paraId="05EBB1EC" w14:textId="77777777" w:rsidR="00C02EE1" w:rsidRPr="00B05FE8" w:rsidRDefault="00C02EE1" w:rsidP="00ED3956">
            <w:pPr>
              <w:keepNext/>
              <w:widowControl w:val="0"/>
              <w:adjustRightInd w:val="0"/>
              <w:spacing w:line="240" w:lineRule="auto"/>
              <w:rPr>
                <w:color w:val="000000"/>
              </w:rPr>
            </w:pPr>
            <w:proofErr w:type="spellStart"/>
            <w:r>
              <w:rPr>
                <w:color w:val="000000"/>
              </w:rPr>
              <w:t>Pazienti</w:t>
            </w:r>
            <w:proofErr w:type="spellEnd"/>
            <w:r>
              <w:rPr>
                <w:color w:val="000000"/>
              </w:rPr>
              <w:t xml:space="preserve"> </w:t>
            </w:r>
            <w:proofErr w:type="spellStart"/>
            <w:r>
              <w:rPr>
                <w:color w:val="000000"/>
              </w:rPr>
              <w:t>totali</w:t>
            </w:r>
            <w:proofErr w:type="spellEnd"/>
            <w:r w:rsidRPr="00B05FE8">
              <w:rPr>
                <w:color w:val="000000"/>
              </w:rPr>
              <w:t xml:space="preserve"> (N=38)</w:t>
            </w:r>
          </w:p>
        </w:tc>
        <w:tc>
          <w:tcPr>
            <w:tcW w:w="2127" w:type="dxa"/>
            <w:shd w:val="clear" w:color="auto" w:fill="FFFFFF"/>
            <w:tcMar>
              <w:left w:w="60" w:type="dxa"/>
              <w:right w:w="60" w:type="dxa"/>
            </w:tcMar>
          </w:tcPr>
          <w:p w14:paraId="3E15687A" w14:textId="77777777" w:rsidR="00C02EE1" w:rsidRPr="00B05FE8" w:rsidRDefault="00C02EE1" w:rsidP="00ED3956">
            <w:pPr>
              <w:keepNext/>
              <w:widowControl w:val="0"/>
              <w:adjustRightInd w:val="0"/>
              <w:spacing w:line="240" w:lineRule="auto"/>
              <w:jc w:val="center"/>
              <w:rPr>
                <w:color w:val="000000"/>
              </w:rPr>
            </w:pPr>
            <w:r>
              <w:rPr>
                <w:color w:val="000000"/>
              </w:rPr>
              <w:t>Da 2</w:t>
            </w:r>
            <w:r w:rsidRPr="00B05FE8">
              <w:rPr>
                <w:color w:val="000000"/>
              </w:rPr>
              <w:t xml:space="preserve"> </w:t>
            </w:r>
            <w:r>
              <w:rPr>
                <w:color w:val="000000"/>
              </w:rPr>
              <w:t>a</w:t>
            </w:r>
            <w:r w:rsidRPr="00B05FE8">
              <w:rPr>
                <w:color w:val="000000"/>
              </w:rPr>
              <w:t xml:space="preserve"> &lt;6</w:t>
            </w:r>
            <w:r>
              <w:rPr>
                <w:color w:val="000000"/>
              </w:rPr>
              <w:t> anni</w:t>
            </w:r>
          </w:p>
        </w:tc>
        <w:tc>
          <w:tcPr>
            <w:tcW w:w="1559" w:type="dxa"/>
            <w:shd w:val="clear" w:color="auto" w:fill="FFFFFF"/>
            <w:tcMar>
              <w:left w:w="60" w:type="dxa"/>
              <w:right w:w="60" w:type="dxa"/>
            </w:tcMar>
            <w:vAlign w:val="center"/>
          </w:tcPr>
          <w:p w14:paraId="5655DD92" w14:textId="77777777" w:rsidR="00C02EE1" w:rsidRPr="00B05FE8" w:rsidRDefault="00C02EE1" w:rsidP="00ED3956">
            <w:pPr>
              <w:keepNext/>
              <w:widowControl w:val="0"/>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37220E4B" w14:textId="77777777" w:rsidR="00C02EE1" w:rsidRPr="00B05FE8" w:rsidRDefault="00C02EE1" w:rsidP="00ED3956">
            <w:pPr>
              <w:keepNext/>
              <w:widowControl w:val="0"/>
              <w:adjustRightInd w:val="0"/>
              <w:spacing w:line="240" w:lineRule="auto"/>
              <w:jc w:val="center"/>
              <w:rPr>
                <w:color w:val="000000"/>
              </w:rPr>
            </w:pPr>
            <w:r w:rsidRPr="00B05FE8">
              <w:rPr>
                <w:color w:val="000000"/>
              </w:rPr>
              <w:t>7</w:t>
            </w:r>
          </w:p>
        </w:tc>
        <w:tc>
          <w:tcPr>
            <w:tcW w:w="1276" w:type="dxa"/>
            <w:shd w:val="clear" w:color="auto" w:fill="FFFFFF"/>
            <w:tcMar>
              <w:left w:w="60" w:type="dxa"/>
              <w:right w:w="60" w:type="dxa"/>
            </w:tcMar>
            <w:vAlign w:val="center"/>
          </w:tcPr>
          <w:p w14:paraId="308B2E6F" w14:textId="77777777" w:rsidR="00C02EE1" w:rsidRPr="00B05FE8" w:rsidRDefault="00C02EE1" w:rsidP="00ED3956">
            <w:pPr>
              <w:keepNext/>
              <w:widowControl w:val="0"/>
              <w:adjustRightInd w:val="0"/>
              <w:spacing w:line="240" w:lineRule="auto"/>
              <w:jc w:val="center"/>
              <w:rPr>
                <w:color w:val="000000"/>
              </w:rPr>
            </w:pPr>
            <w:r w:rsidRPr="00B05FE8">
              <w:rPr>
                <w:color w:val="000000"/>
              </w:rPr>
              <w:t>9</w:t>
            </w:r>
          </w:p>
        </w:tc>
      </w:tr>
      <w:tr w:rsidR="00C02EE1" w:rsidRPr="00A465C0" w14:paraId="0EA81C97" w14:textId="77777777" w:rsidTr="00ED3956">
        <w:trPr>
          <w:cantSplit/>
        </w:trPr>
        <w:tc>
          <w:tcPr>
            <w:tcW w:w="2263" w:type="dxa"/>
            <w:shd w:val="clear" w:color="auto" w:fill="FFFFFF"/>
            <w:tcMar>
              <w:left w:w="60" w:type="dxa"/>
              <w:right w:w="60" w:type="dxa"/>
            </w:tcMar>
          </w:tcPr>
          <w:p w14:paraId="05C1A32F"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709DF0AD" w14:textId="77777777" w:rsidR="00C02EE1" w:rsidRPr="00B05FE8" w:rsidRDefault="00C02EE1" w:rsidP="00ED3956">
            <w:pPr>
              <w:keepNext/>
              <w:widowControl w:val="0"/>
              <w:adjustRightInd w:val="0"/>
              <w:spacing w:line="240" w:lineRule="auto"/>
              <w:jc w:val="center"/>
              <w:rPr>
                <w:color w:val="000000"/>
              </w:rPr>
            </w:pPr>
          </w:p>
        </w:tc>
        <w:tc>
          <w:tcPr>
            <w:tcW w:w="1559" w:type="dxa"/>
            <w:shd w:val="clear" w:color="auto" w:fill="FFFFFF"/>
            <w:tcMar>
              <w:left w:w="60" w:type="dxa"/>
              <w:right w:w="60" w:type="dxa"/>
            </w:tcMar>
            <w:vAlign w:val="center"/>
          </w:tcPr>
          <w:p w14:paraId="76271C4C" w14:textId="77777777" w:rsidR="00C02EE1" w:rsidRPr="00B05FE8" w:rsidRDefault="00C02EE1" w:rsidP="00ED3956">
            <w:pPr>
              <w:keepNext/>
              <w:widowControl w:val="0"/>
              <w:adjustRightInd w:val="0"/>
              <w:spacing w:line="240" w:lineRule="auto"/>
              <w:jc w:val="center"/>
              <w:rPr>
                <w:color w:val="000000"/>
              </w:rPr>
            </w:pPr>
            <w:r>
              <w:rPr>
                <w:color w:val="000000"/>
              </w:rPr>
              <w:t xml:space="preserve">Media </w:t>
            </w:r>
            <w:proofErr w:type="spellStart"/>
            <w:r>
              <w:rPr>
                <w:color w:val="000000"/>
              </w:rPr>
              <w:t>geometrica</w:t>
            </w:r>
            <w:proofErr w:type="spellEnd"/>
          </w:p>
        </w:tc>
        <w:tc>
          <w:tcPr>
            <w:tcW w:w="1564" w:type="dxa"/>
            <w:shd w:val="clear" w:color="auto" w:fill="FFFFFF"/>
            <w:tcMar>
              <w:left w:w="60" w:type="dxa"/>
              <w:right w:w="60" w:type="dxa"/>
            </w:tcMar>
            <w:vAlign w:val="center"/>
          </w:tcPr>
          <w:p w14:paraId="55758EC3" w14:textId="77777777" w:rsidR="00C02EE1" w:rsidRPr="00B05FE8" w:rsidRDefault="00C02EE1" w:rsidP="00ED3956">
            <w:pPr>
              <w:keepNext/>
              <w:widowControl w:val="0"/>
              <w:adjustRightInd w:val="0"/>
              <w:spacing w:line="240" w:lineRule="auto"/>
              <w:jc w:val="center"/>
              <w:rPr>
                <w:color w:val="000000"/>
              </w:rPr>
            </w:pPr>
            <w:r w:rsidRPr="00B05FE8">
              <w:rPr>
                <w:color w:val="000000"/>
              </w:rPr>
              <w:t>460</w:t>
            </w:r>
          </w:p>
        </w:tc>
        <w:tc>
          <w:tcPr>
            <w:tcW w:w="1276" w:type="dxa"/>
            <w:shd w:val="clear" w:color="auto" w:fill="FFFFFF"/>
            <w:tcMar>
              <w:left w:w="60" w:type="dxa"/>
              <w:right w:w="60" w:type="dxa"/>
            </w:tcMar>
            <w:vAlign w:val="center"/>
          </w:tcPr>
          <w:p w14:paraId="19F2B21F" w14:textId="77777777" w:rsidR="00C02EE1" w:rsidRPr="00B05FE8" w:rsidRDefault="00C02EE1" w:rsidP="00ED3956">
            <w:pPr>
              <w:keepNext/>
              <w:widowControl w:val="0"/>
              <w:adjustRightInd w:val="0"/>
              <w:spacing w:line="240" w:lineRule="auto"/>
              <w:jc w:val="center"/>
              <w:rPr>
                <w:color w:val="000000"/>
              </w:rPr>
            </w:pPr>
            <w:r w:rsidRPr="00B05FE8">
              <w:rPr>
                <w:color w:val="000000"/>
              </w:rPr>
              <w:t>25</w:t>
            </w:r>
            <w:r>
              <w:rPr>
                <w:color w:val="000000"/>
              </w:rPr>
              <w:t>,</w:t>
            </w:r>
            <w:r w:rsidRPr="00B05FE8">
              <w:rPr>
                <w:color w:val="000000"/>
              </w:rPr>
              <w:t>6</w:t>
            </w:r>
          </w:p>
        </w:tc>
      </w:tr>
      <w:tr w:rsidR="00C02EE1" w:rsidRPr="00A465C0" w14:paraId="039CD1FF" w14:textId="77777777" w:rsidTr="00ED3956">
        <w:trPr>
          <w:cantSplit/>
        </w:trPr>
        <w:tc>
          <w:tcPr>
            <w:tcW w:w="2263" w:type="dxa"/>
            <w:shd w:val="clear" w:color="auto" w:fill="FFFFFF"/>
            <w:tcMar>
              <w:left w:w="60" w:type="dxa"/>
              <w:right w:w="60" w:type="dxa"/>
            </w:tcMar>
          </w:tcPr>
          <w:p w14:paraId="625D91B6"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3AABF08C" w14:textId="77777777" w:rsidR="00C02EE1" w:rsidRPr="00B05FE8" w:rsidRDefault="00C02EE1" w:rsidP="00ED3956">
            <w:pPr>
              <w:keepNext/>
              <w:widowControl w:val="0"/>
              <w:adjustRightInd w:val="0"/>
              <w:spacing w:line="240" w:lineRule="auto"/>
              <w:jc w:val="center"/>
              <w:rPr>
                <w:color w:val="000000"/>
              </w:rPr>
            </w:pPr>
          </w:p>
        </w:tc>
        <w:tc>
          <w:tcPr>
            <w:tcW w:w="1559" w:type="dxa"/>
            <w:shd w:val="clear" w:color="auto" w:fill="FFFFFF"/>
            <w:tcMar>
              <w:left w:w="60" w:type="dxa"/>
              <w:right w:w="60" w:type="dxa"/>
            </w:tcMar>
            <w:vAlign w:val="center"/>
          </w:tcPr>
          <w:p w14:paraId="7138073E" w14:textId="384F71FF" w:rsidR="00C02EE1" w:rsidRPr="00B05FE8" w:rsidRDefault="00C02EE1" w:rsidP="00ED3956">
            <w:pPr>
              <w:keepNext/>
              <w:widowControl w:val="0"/>
              <w:adjustRightInd w:val="0"/>
              <w:spacing w:line="240" w:lineRule="auto"/>
              <w:jc w:val="center"/>
              <w:rPr>
                <w:color w:val="000000"/>
              </w:rPr>
            </w:pPr>
            <w:r w:rsidRPr="00B05FE8">
              <w:rPr>
                <w:color w:val="000000"/>
              </w:rPr>
              <w:t>CV%</w:t>
            </w:r>
            <w:r w:rsidR="00A17CF9">
              <w:rPr>
                <w:color w:val="000000"/>
              </w:rPr>
              <w:t xml:space="preserve"> </w:t>
            </w:r>
            <w:proofErr w:type="spellStart"/>
            <w:r w:rsidR="00A17CF9">
              <w:rPr>
                <w:color w:val="000000"/>
              </w:rPr>
              <w:t>geometrico</w:t>
            </w:r>
            <w:proofErr w:type="spellEnd"/>
          </w:p>
        </w:tc>
        <w:tc>
          <w:tcPr>
            <w:tcW w:w="1564" w:type="dxa"/>
            <w:shd w:val="clear" w:color="auto" w:fill="FFFFFF"/>
            <w:tcMar>
              <w:left w:w="60" w:type="dxa"/>
              <w:right w:w="60" w:type="dxa"/>
            </w:tcMar>
            <w:vAlign w:val="center"/>
          </w:tcPr>
          <w:p w14:paraId="0D7AD44E" w14:textId="77777777" w:rsidR="00C02EE1" w:rsidRPr="00B05FE8" w:rsidRDefault="00C02EE1" w:rsidP="00ED3956">
            <w:pPr>
              <w:keepNext/>
              <w:widowControl w:val="0"/>
              <w:adjustRightInd w:val="0"/>
              <w:spacing w:line="240" w:lineRule="auto"/>
              <w:jc w:val="center"/>
              <w:rPr>
                <w:color w:val="000000"/>
              </w:rPr>
            </w:pPr>
            <w:r w:rsidRPr="00B05FE8">
              <w:rPr>
                <w:color w:val="000000"/>
              </w:rPr>
              <w:t>64</w:t>
            </w:r>
            <w:r>
              <w:rPr>
                <w:color w:val="000000"/>
              </w:rPr>
              <w:t>,</w:t>
            </w:r>
            <w:r w:rsidRPr="00B05FE8">
              <w:rPr>
                <w:color w:val="000000"/>
              </w:rPr>
              <w:t>9</w:t>
            </w:r>
          </w:p>
        </w:tc>
        <w:tc>
          <w:tcPr>
            <w:tcW w:w="1276" w:type="dxa"/>
            <w:shd w:val="clear" w:color="auto" w:fill="FFFFFF"/>
            <w:tcMar>
              <w:left w:w="60" w:type="dxa"/>
              <w:right w:w="60" w:type="dxa"/>
            </w:tcMar>
            <w:vAlign w:val="center"/>
          </w:tcPr>
          <w:p w14:paraId="3C2F74B3" w14:textId="77777777" w:rsidR="00C02EE1" w:rsidRPr="00B05FE8" w:rsidRDefault="00C02EE1" w:rsidP="00ED3956">
            <w:pPr>
              <w:keepNext/>
              <w:widowControl w:val="0"/>
              <w:adjustRightInd w:val="0"/>
              <w:spacing w:line="240" w:lineRule="auto"/>
              <w:jc w:val="center"/>
              <w:rPr>
                <w:color w:val="000000"/>
              </w:rPr>
            </w:pPr>
            <w:r w:rsidRPr="00B05FE8">
              <w:rPr>
                <w:color w:val="000000"/>
              </w:rPr>
              <w:t>42</w:t>
            </w:r>
            <w:r>
              <w:rPr>
                <w:color w:val="000000"/>
              </w:rPr>
              <w:t>,</w:t>
            </w:r>
            <w:r w:rsidRPr="00B05FE8">
              <w:rPr>
                <w:color w:val="000000"/>
              </w:rPr>
              <w:t>2</w:t>
            </w:r>
          </w:p>
        </w:tc>
      </w:tr>
      <w:tr w:rsidR="00C02EE1" w:rsidRPr="00A465C0" w14:paraId="1165103F" w14:textId="77777777" w:rsidTr="00ED3956">
        <w:trPr>
          <w:cantSplit/>
        </w:trPr>
        <w:tc>
          <w:tcPr>
            <w:tcW w:w="2263" w:type="dxa"/>
            <w:shd w:val="clear" w:color="auto" w:fill="FFFFFF"/>
            <w:tcMar>
              <w:left w:w="60" w:type="dxa"/>
              <w:right w:w="60" w:type="dxa"/>
            </w:tcMar>
          </w:tcPr>
          <w:p w14:paraId="3230C462"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13EAA58B" w14:textId="1AEE1692" w:rsidR="00C02EE1" w:rsidRPr="00B05FE8" w:rsidRDefault="00C02EE1" w:rsidP="00ED3956">
            <w:pPr>
              <w:keepNext/>
              <w:widowControl w:val="0"/>
              <w:adjustRightInd w:val="0"/>
              <w:spacing w:line="240" w:lineRule="auto"/>
              <w:jc w:val="center"/>
              <w:rPr>
                <w:color w:val="000000"/>
              </w:rPr>
            </w:pPr>
            <w:r>
              <w:rPr>
                <w:color w:val="000000"/>
              </w:rPr>
              <w:t xml:space="preserve">Da </w:t>
            </w:r>
            <w:r w:rsidRPr="00B05FE8">
              <w:rPr>
                <w:color w:val="000000"/>
              </w:rPr>
              <w:t xml:space="preserve">6 </w:t>
            </w:r>
            <w:r>
              <w:rPr>
                <w:color w:val="000000"/>
              </w:rPr>
              <w:t>a</w:t>
            </w:r>
            <w:r w:rsidRPr="00B05FE8">
              <w:rPr>
                <w:color w:val="000000"/>
              </w:rPr>
              <w:t xml:space="preserve"> &lt;18</w:t>
            </w:r>
            <w:r>
              <w:rPr>
                <w:color w:val="000000"/>
              </w:rPr>
              <w:t> anni</w:t>
            </w:r>
          </w:p>
        </w:tc>
        <w:tc>
          <w:tcPr>
            <w:tcW w:w="1559" w:type="dxa"/>
            <w:shd w:val="clear" w:color="auto" w:fill="FFFFFF"/>
            <w:tcMar>
              <w:left w:w="60" w:type="dxa"/>
              <w:right w:w="60" w:type="dxa"/>
            </w:tcMar>
            <w:vAlign w:val="center"/>
          </w:tcPr>
          <w:p w14:paraId="2BDD72FB" w14:textId="77777777" w:rsidR="00C02EE1" w:rsidRPr="00B05FE8" w:rsidRDefault="00C02EE1" w:rsidP="00ED3956">
            <w:pPr>
              <w:keepNext/>
              <w:widowControl w:val="0"/>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6990C479" w14:textId="77777777" w:rsidR="00C02EE1" w:rsidRPr="00B05FE8" w:rsidRDefault="00C02EE1" w:rsidP="00ED3956">
            <w:pPr>
              <w:keepNext/>
              <w:widowControl w:val="0"/>
              <w:adjustRightInd w:val="0"/>
              <w:spacing w:line="240" w:lineRule="auto"/>
              <w:jc w:val="center"/>
              <w:rPr>
                <w:color w:val="000000"/>
              </w:rPr>
            </w:pPr>
            <w:r w:rsidRPr="00B05FE8">
              <w:rPr>
                <w:color w:val="000000"/>
              </w:rPr>
              <w:t>15</w:t>
            </w:r>
          </w:p>
        </w:tc>
        <w:tc>
          <w:tcPr>
            <w:tcW w:w="1276" w:type="dxa"/>
            <w:shd w:val="clear" w:color="auto" w:fill="FFFFFF"/>
            <w:tcMar>
              <w:left w:w="60" w:type="dxa"/>
              <w:right w:w="60" w:type="dxa"/>
            </w:tcMar>
            <w:vAlign w:val="center"/>
          </w:tcPr>
          <w:p w14:paraId="71CE461F" w14:textId="77777777" w:rsidR="00C02EE1" w:rsidRPr="00B05FE8" w:rsidRDefault="00C02EE1" w:rsidP="00ED3956">
            <w:pPr>
              <w:keepNext/>
              <w:widowControl w:val="0"/>
              <w:adjustRightInd w:val="0"/>
              <w:spacing w:line="240" w:lineRule="auto"/>
              <w:jc w:val="center"/>
              <w:rPr>
                <w:color w:val="000000"/>
              </w:rPr>
            </w:pPr>
            <w:r w:rsidRPr="00B05FE8">
              <w:rPr>
                <w:color w:val="000000"/>
              </w:rPr>
              <w:t>22</w:t>
            </w:r>
          </w:p>
        </w:tc>
      </w:tr>
      <w:tr w:rsidR="00C02EE1" w:rsidRPr="00A465C0" w14:paraId="37B86286" w14:textId="77777777" w:rsidTr="00ED3956">
        <w:trPr>
          <w:cantSplit/>
        </w:trPr>
        <w:tc>
          <w:tcPr>
            <w:tcW w:w="2263" w:type="dxa"/>
            <w:shd w:val="clear" w:color="auto" w:fill="FFFFFF"/>
            <w:tcMar>
              <w:left w:w="60" w:type="dxa"/>
              <w:right w:w="60" w:type="dxa"/>
            </w:tcMar>
          </w:tcPr>
          <w:p w14:paraId="6D2CF376"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7084E702" w14:textId="77777777" w:rsidR="00C02EE1" w:rsidRPr="00B05FE8" w:rsidRDefault="00C02EE1" w:rsidP="00ED3956">
            <w:pPr>
              <w:keepNext/>
              <w:widowControl w:val="0"/>
              <w:adjustRightInd w:val="0"/>
              <w:spacing w:line="240" w:lineRule="auto"/>
              <w:jc w:val="center"/>
              <w:rPr>
                <w:color w:val="000000"/>
              </w:rPr>
            </w:pPr>
          </w:p>
        </w:tc>
        <w:tc>
          <w:tcPr>
            <w:tcW w:w="1559" w:type="dxa"/>
            <w:shd w:val="clear" w:color="auto" w:fill="FFFFFF"/>
            <w:tcMar>
              <w:left w:w="60" w:type="dxa"/>
              <w:right w:w="60" w:type="dxa"/>
            </w:tcMar>
            <w:vAlign w:val="center"/>
          </w:tcPr>
          <w:p w14:paraId="359F1C5B" w14:textId="77777777" w:rsidR="00C02EE1" w:rsidRPr="00B05FE8" w:rsidRDefault="00C02EE1" w:rsidP="00ED3956">
            <w:pPr>
              <w:keepNext/>
              <w:widowControl w:val="0"/>
              <w:adjustRightInd w:val="0"/>
              <w:spacing w:line="240" w:lineRule="auto"/>
              <w:jc w:val="center"/>
              <w:rPr>
                <w:color w:val="000000"/>
              </w:rPr>
            </w:pPr>
            <w:r>
              <w:rPr>
                <w:color w:val="000000"/>
              </w:rPr>
              <w:t xml:space="preserve">Media </w:t>
            </w:r>
            <w:proofErr w:type="spellStart"/>
            <w:r>
              <w:rPr>
                <w:color w:val="000000"/>
              </w:rPr>
              <w:t>geometrica</w:t>
            </w:r>
            <w:proofErr w:type="spellEnd"/>
          </w:p>
        </w:tc>
        <w:tc>
          <w:tcPr>
            <w:tcW w:w="1564" w:type="dxa"/>
            <w:shd w:val="clear" w:color="auto" w:fill="FFFFFF"/>
            <w:tcMar>
              <w:left w:w="60" w:type="dxa"/>
              <w:right w:w="60" w:type="dxa"/>
            </w:tcMar>
            <w:vAlign w:val="center"/>
          </w:tcPr>
          <w:p w14:paraId="340FA6CD" w14:textId="77777777" w:rsidR="00C02EE1" w:rsidRPr="00B05FE8" w:rsidRDefault="00C02EE1" w:rsidP="00ED3956">
            <w:pPr>
              <w:keepNext/>
              <w:widowControl w:val="0"/>
              <w:adjustRightInd w:val="0"/>
              <w:spacing w:line="240" w:lineRule="auto"/>
              <w:jc w:val="center"/>
              <w:rPr>
                <w:color w:val="000000"/>
              </w:rPr>
            </w:pPr>
            <w:r w:rsidRPr="00B05FE8">
              <w:rPr>
                <w:color w:val="000000"/>
              </w:rPr>
              <w:t>285</w:t>
            </w:r>
          </w:p>
        </w:tc>
        <w:tc>
          <w:tcPr>
            <w:tcW w:w="1276" w:type="dxa"/>
            <w:shd w:val="clear" w:color="auto" w:fill="FFFFFF"/>
            <w:tcMar>
              <w:left w:w="60" w:type="dxa"/>
              <w:right w:w="60" w:type="dxa"/>
            </w:tcMar>
            <w:vAlign w:val="center"/>
          </w:tcPr>
          <w:p w14:paraId="577ED4D9" w14:textId="77777777" w:rsidR="00C02EE1" w:rsidRPr="00B05FE8" w:rsidRDefault="00C02EE1" w:rsidP="00ED3956">
            <w:pPr>
              <w:keepNext/>
              <w:widowControl w:val="0"/>
              <w:adjustRightInd w:val="0"/>
              <w:spacing w:line="240" w:lineRule="auto"/>
              <w:jc w:val="center"/>
              <w:rPr>
                <w:color w:val="000000"/>
              </w:rPr>
            </w:pPr>
            <w:r w:rsidRPr="00B05FE8">
              <w:rPr>
                <w:color w:val="000000"/>
              </w:rPr>
              <w:t>15</w:t>
            </w:r>
            <w:r>
              <w:rPr>
                <w:color w:val="000000"/>
              </w:rPr>
              <w:t>,</w:t>
            </w:r>
            <w:r w:rsidRPr="00B05FE8">
              <w:rPr>
                <w:color w:val="000000"/>
              </w:rPr>
              <w:t>2</w:t>
            </w:r>
          </w:p>
        </w:tc>
      </w:tr>
      <w:tr w:rsidR="00C02EE1" w:rsidRPr="00A465C0" w14:paraId="4A32EABC" w14:textId="77777777" w:rsidTr="00ED3956">
        <w:trPr>
          <w:cantSplit/>
        </w:trPr>
        <w:tc>
          <w:tcPr>
            <w:tcW w:w="2263" w:type="dxa"/>
            <w:shd w:val="clear" w:color="auto" w:fill="FFFFFF"/>
            <w:tcMar>
              <w:left w:w="60" w:type="dxa"/>
              <w:right w:w="60" w:type="dxa"/>
            </w:tcMar>
          </w:tcPr>
          <w:p w14:paraId="37A8726A" w14:textId="77777777" w:rsidR="00C02EE1" w:rsidRPr="00B05FE8" w:rsidRDefault="00C02EE1" w:rsidP="00ED3956">
            <w:pPr>
              <w:keepNext/>
              <w:widowControl w:val="0"/>
              <w:adjustRightInd w:val="0"/>
              <w:spacing w:line="240" w:lineRule="auto"/>
              <w:rPr>
                <w:color w:val="000000"/>
              </w:rPr>
            </w:pPr>
          </w:p>
        </w:tc>
        <w:tc>
          <w:tcPr>
            <w:tcW w:w="2127" w:type="dxa"/>
            <w:shd w:val="clear" w:color="auto" w:fill="FFFFFF"/>
            <w:tcMar>
              <w:left w:w="60" w:type="dxa"/>
              <w:right w:w="60" w:type="dxa"/>
            </w:tcMar>
          </w:tcPr>
          <w:p w14:paraId="543A2E23" w14:textId="77777777" w:rsidR="00C02EE1" w:rsidRPr="00B05FE8" w:rsidRDefault="00C02EE1" w:rsidP="00ED3956">
            <w:pPr>
              <w:keepNext/>
              <w:widowControl w:val="0"/>
              <w:adjustRightInd w:val="0"/>
              <w:spacing w:line="240" w:lineRule="auto"/>
              <w:jc w:val="center"/>
              <w:rPr>
                <w:color w:val="000000"/>
              </w:rPr>
            </w:pPr>
          </w:p>
        </w:tc>
        <w:tc>
          <w:tcPr>
            <w:tcW w:w="1559" w:type="dxa"/>
            <w:shd w:val="clear" w:color="auto" w:fill="FFFFFF"/>
            <w:tcMar>
              <w:left w:w="60" w:type="dxa"/>
              <w:right w:w="60" w:type="dxa"/>
            </w:tcMar>
            <w:vAlign w:val="center"/>
          </w:tcPr>
          <w:p w14:paraId="5708E88E" w14:textId="143BE3E2" w:rsidR="00C02EE1" w:rsidRPr="00B05FE8" w:rsidRDefault="00C02EE1" w:rsidP="00ED3956">
            <w:pPr>
              <w:keepNext/>
              <w:widowControl w:val="0"/>
              <w:adjustRightInd w:val="0"/>
              <w:spacing w:line="240" w:lineRule="auto"/>
              <w:jc w:val="center"/>
              <w:rPr>
                <w:color w:val="000000"/>
              </w:rPr>
            </w:pPr>
            <w:r w:rsidRPr="00B05FE8">
              <w:rPr>
                <w:color w:val="000000"/>
              </w:rPr>
              <w:t>CV%</w:t>
            </w:r>
            <w:r w:rsidR="00A17CF9">
              <w:rPr>
                <w:color w:val="000000"/>
              </w:rPr>
              <w:t xml:space="preserve"> </w:t>
            </w:r>
            <w:proofErr w:type="spellStart"/>
            <w:r w:rsidR="00A17CF9">
              <w:rPr>
                <w:color w:val="000000"/>
              </w:rPr>
              <w:t>geometrico</w:t>
            </w:r>
            <w:proofErr w:type="spellEnd"/>
          </w:p>
        </w:tc>
        <w:tc>
          <w:tcPr>
            <w:tcW w:w="1564" w:type="dxa"/>
            <w:shd w:val="clear" w:color="auto" w:fill="FFFFFF"/>
            <w:tcMar>
              <w:left w:w="60" w:type="dxa"/>
              <w:right w:w="60" w:type="dxa"/>
            </w:tcMar>
            <w:vAlign w:val="center"/>
          </w:tcPr>
          <w:p w14:paraId="0BCE6263" w14:textId="77777777" w:rsidR="00C02EE1" w:rsidRPr="00B05FE8" w:rsidRDefault="00C02EE1" w:rsidP="00ED3956">
            <w:pPr>
              <w:keepNext/>
              <w:widowControl w:val="0"/>
              <w:adjustRightInd w:val="0"/>
              <w:spacing w:line="240" w:lineRule="auto"/>
              <w:jc w:val="center"/>
              <w:rPr>
                <w:color w:val="000000"/>
              </w:rPr>
            </w:pPr>
            <w:r w:rsidRPr="00B05FE8">
              <w:rPr>
                <w:color w:val="000000"/>
              </w:rPr>
              <w:t>54</w:t>
            </w:r>
            <w:r>
              <w:rPr>
                <w:color w:val="000000"/>
              </w:rPr>
              <w:t>,</w:t>
            </w:r>
            <w:r w:rsidRPr="00B05FE8">
              <w:rPr>
                <w:color w:val="000000"/>
              </w:rPr>
              <w:t>2</w:t>
            </w:r>
          </w:p>
        </w:tc>
        <w:tc>
          <w:tcPr>
            <w:tcW w:w="1276" w:type="dxa"/>
            <w:shd w:val="clear" w:color="auto" w:fill="FFFFFF"/>
            <w:tcMar>
              <w:left w:w="60" w:type="dxa"/>
              <w:right w:w="60" w:type="dxa"/>
            </w:tcMar>
            <w:vAlign w:val="center"/>
          </w:tcPr>
          <w:p w14:paraId="07A1186E" w14:textId="77777777" w:rsidR="00C02EE1" w:rsidRPr="00B05FE8" w:rsidRDefault="00C02EE1" w:rsidP="00ED3956">
            <w:pPr>
              <w:keepNext/>
              <w:widowControl w:val="0"/>
              <w:adjustRightInd w:val="0"/>
              <w:spacing w:line="240" w:lineRule="auto"/>
              <w:jc w:val="center"/>
              <w:rPr>
                <w:color w:val="000000"/>
              </w:rPr>
            </w:pPr>
            <w:r w:rsidRPr="00B05FE8">
              <w:rPr>
                <w:color w:val="000000"/>
              </w:rPr>
              <w:t>49</w:t>
            </w:r>
            <w:r>
              <w:rPr>
                <w:color w:val="000000"/>
              </w:rPr>
              <w:t>,</w:t>
            </w:r>
            <w:r w:rsidRPr="00B05FE8">
              <w:rPr>
                <w:color w:val="000000"/>
              </w:rPr>
              <w:t>5</w:t>
            </w:r>
          </w:p>
        </w:tc>
      </w:tr>
      <w:tr w:rsidR="00C02EE1" w:rsidRPr="0063047A" w14:paraId="7D5426FF" w14:textId="77777777" w:rsidTr="00ED3956">
        <w:trPr>
          <w:cantSplit/>
        </w:trPr>
        <w:tc>
          <w:tcPr>
            <w:tcW w:w="8789" w:type="dxa"/>
            <w:gridSpan w:val="5"/>
            <w:shd w:val="clear" w:color="auto" w:fill="FFFFFF"/>
            <w:tcMar>
              <w:left w:w="60" w:type="dxa"/>
              <w:right w:w="60" w:type="dxa"/>
            </w:tcMar>
          </w:tcPr>
          <w:p w14:paraId="1E63FFAC" w14:textId="77777777" w:rsidR="00C02EE1" w:rsidRPr="000B78C1" w:rsidRDefault="00C02EE1" w:rsidP="00ED3956">
            <w:pPr>
              <w:widowControl w:val="0"/>
              <w:adjustRightInd w:val="0"/>
              <w:spacing w:line="240" w:lineRule="auto"/>
              <w:rPr>
                <w:color w:val="000000"/>
                <w:lang w:val="it-IT"/>
              </w:rPr>
            </w:pPr>
            <w:r w:rsidRPr="000B78C1">
              <w:rPr>
                <w:iCs/>
                <w:noProof/>
                <w:sz w:val="20"/>
                <w:lang w:val="it-IT"/>
              </w:rPr>
              <w:t>Coorte A: eltrombopag somministrato come seconda linea di trattamento, Coorte B: eltrombopag</w:t>
            </w:r>
            <w:r>
              <w:rPr>
                <w:iCs/>
                <w:noProof/>
                <w:sz w:val="20"/>
                <w:lang w:val="it-IT"/>
              </w:rPr>
              <w:t xml:space="preserve"> somministrato come prima linea di trattamento.</w:t>
            </w:r>
          </w:p>
        </w:tc>
      </w:tr>
    </w:tbl>
    <w:p w14:paraId="24F7316A" w14:textId="77777777" w:rsidR="00C02EE1" w:rsidRDefault="00C02EE1" w:rsidP="00C02EE1">
      <w:pPr>
        <w:spacing w:line="240" w:lineRule="auto"/>
        <w:rPr>
          <w:lang w:val="it-IT"/>
        </w:rPr>
      </w:pPr>
    </w:p>
    <w:p w14:paraId="45FC8301"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5.3</w:t>
      </w:r>
      <w:r w:rsidRPr="00AE4BDD">
        <w:rPr>
          <w:b/>
          <w:bCs/>
          <w:lang w:val="it-IT"/>
        </w:rPr>
        <w:tab/>
        <w:t>Dati preclinici di sicurezza</w:t>
      </w:r>
    </w:p>
    <w:p w14:paraId="033A96AF" w14:textId="77777777" w:rsidR="004A53E8" w:rsidRDefault="004A53E8" w:rsidP="002E740C">
      <w:pPr>
        <w:keepNext/>
        <w:spacing w:line="240" w:lineRule="auto"/>
        <w:rPr>
          <w:bCs/>
          <w:lang w:val="it-IT"/>
        </w:rPr>
      </w:pPr>
    </w:p>
    <w:p w14:paraId="79B35877" w14:textId="77777777" w:rsidR="004A53E8" w:rsidRPr="003F7B1F" w:rsidRDefault="004A53E8" w:rsidP="002E740C">
      <w:pPr>
        <w:keepNext/>
        <w:spacing w:line="240" w:lineRule="auto"/>
        <w:rPr>
          <w:bCs/>
          <w:u w:val="single"/>
          <w:lang w:val="it-IT"/>
        </w:rPr>
      </w:pPr>
      <w:r w:rsidRPr="003F7B1F">
        <w:rPr>
          <w:bCs/>
          <w:u w:val="single"/>
          <w:lang w:val="it-IT"/>
        </w:rPr>
        <w:t>Sicurezza farmacologica e tossicità a dosi ripetute</w:t>
      </w:r>
    </w:p>
    <w:p w14:paraId="7055C378" w14:textId="77777777" w:rsidR="001F3CF9" w:rsidRPr="00AE4BDD" w:rsidRDefault="001F3CF9" w:rsidP="002E740C">
      <w:pPr>
        <w:keepNext/>
        <w:spacing w:line="240" w:lineRule="auto"/>
        <w:rPr>
          <w:bCs/>
          <w:lang w:val="it-IT"/>
        </w:rPr>
      </w:pPr>
    </w:p>
    <w:p w14:paraId="2538B547" w14:textId="2D888F56" w:rsidR="001F3CF9" w:rsidRPr="00AE4BDD" w:rsidRDefault="001F3CF9" w:rsidP="002E740C">
      <w:pPr>
        <w:spacing w:line="240" w:lineRule="auto"/>
        <w:rPr>
          <w:lang w:val="it-IT"/>
        </w:rPr>
      </w:pPr>
      <w:r w:rsidRPr="716A8EF6">
        <w:rPr>
          <w:lang w:val="it-IT"/>
        </w:rPr>
        <w:t>Eltrombopag non stimola la produzione di piastrine nel topo, ratto o cane a causa della specificità dell’unico recettore TPO. Pertanto</w:t>
      </w:r>
      <w:r w:rsidR="0108159D" w:rsidRPr="716A8EF6">
        <w:rPr>
          <w:lang w:val="it-IT"/>
        </w:rPr>
        <w:t>,</w:t>
      </w:r>
      <w:r w:rsidRPr="716A8EF6">
        <w:rPr>
          <w:lang w:val="it-IT"/>
        </w:rPr>
        <w:t xml:space="preserve"> i dati derivati da questi animali non rappresentano un modello completo per valutare i potenziali effetti avversi correlati alla farmacologia di eltrombopag nell’uomo, inclusi gli studi sulla riproduzione e la cancerogenesi.</w:t>
      </w:r>
    </w:p>
    <w:p w14:paraId="0B8F20D0" w14:textId="77777777" w:rsidR="001F3CF9" w:rsidRPr="00AE4BDD" w:rsidRDefault="001F3CF9" w:rsidP="002E740C">
      <w:pPr>
        <w:spacing w:line="240" w:lineRule="auto"/>
        <w:rPr>
          <w:lang w:val="it-IT"/>
        </w:rPr>
      </w:pPr>
    </w:p>
    <w:p w14:paraId="0CEA9200" w14:textId="423D0B6E" w:rsidR="001F3CF9" w:rsidRPr="00AE4BDD" w:rsidRDefault="00D2459D" w:rsidP="002E740C">
      <w:pPr>
        <w:spacing w:line="240" w:lineRule="auto"/>
        <w:rPr>
          <w:lang w:val="it-IT"/>
        </w:rPr>
      </w:pPr>
      <w:r w:rsidRPr="00AE4BDD">
        <w:rPr>
          <w:lang w:val="it-IT"/>
        </w:rPr>
        <w:t>Nei roditori è stata individuata cataratta correlata al trattamento ed era dose e tempo dipendente.</w:t>
      </w:r>
      <w:r w:rsidR="001F3CF9" w:rsidRPr="00AE4BDD">
        <w:rPr>
          <w:lang w:val="it-IT"/>
        </w:rPr>
        <w:t xml:space="preserve"> A </w:t>
      </w:r>
      <w:r w:rsidR="006D2EC6" w:rsidRPr="00AE4BDD">
        <w:rPr>
          <w:lang w:val="it-IT"/>
        </w:rPr>
        <w:t>esposizioni superiori </w:t>
      </w:r>
      <w:r w:rsidR="001F3CF9" w:rsidRPr="00AE4BDD">
        <w:rPr>
          <w:lang w:val="it-IT"/>
        </w:rPr>
        <w:t>6 volte l’esposizione clinica nell’uomo nei pazienti</w:t>
      </w:r>
      <w:r w:rsidR="006D01AF" w:rsidRPr="00AE4BDD">
        <w:rPr>
          <w:lang w:val="it-IT"/>
        </w:rPr>
        <w:t xml:space="preserve"> adulti</w:t>
      </w:r>
      <w:r w:rsidR="001F3CF9" w:rsidRPr="00AE4BDD">
        <w:rPr>
          <w:lang w:val="it-IT"/>
        </w:rPr>
        <w:t xml:space="preserve"> con </w:t>
      </w:r>
      <w:r w:rsidR="00E67C3E" w:rsidRPr="00AE4BDD">
        <w:rPr>
          <w:lang w:val="it-IT"/>
        </w:rPr>
        <w:t xml:space="preserve">ITP </w:t>
      </w:r>
      <w:r w:rsidR="001F3CF9" w:rsidRPr="00AE4BDD">
        <w:rPr>
          <w:lang w:val="it-IT"/>
        </w:rPr>
        <w:t xml:space="preserve">alla dose di 75 mg/die e a </w:t>
      </w:r>
      <w:r w:rsidR="006D2EC6" w:rsidRPr="00AE4BDD">
        <w:rPr>
          <w:lang w:val="it-IT"/>
        </w:rPr>
        <w:t xml:space="preserve">esposizioni </w:t>
      </w:r>
      <w:r w:rsidR="00E820A8" w:rsidRPr="00AE4BDD">
        <w:rPr>
          <w:lang w:val="it-IT"/>
        </w:rPr>
        <w:t>3 </w:t>
      </w:r>
      <w:r w:rsidR="001F3CF9" w:rsidRPr="00AE4BDD">
        <w:rPr>
          <w:lang w:val="it-IT"/>
        </w:rPr>
        <w:t>volte l’esposizione clinica nell’uomo nei pazienti</w:t>
      </w:r>
      <w:r w:rsidR="006D01AF" w:rsidRPr="00AE4BDD">
        <w:rPr>
          <w:lang w:val="it-IT"/>
        </w:rPr>
        <w:t xml:space="preserve"> adulti</w:t>
      </w:r>
      <w:r w:rsidR="001F3CF9" w:rsidRPr="00AE4BDD">
        <w:rPr>
          <w:lang w:val="it-IT"/>
        </w:rPr>
        <w:t xml:space="preserve"> con infezione da HCV alla dose di 100 mg/die, esposizioni basate sull’AUC, è stata osservata cataratta nel topo dopo 6 settimane e nel ratto dopo 28 settimane di trattamento. A </w:t>
      </w:r>
      <w:r w:rsidR="006D2EC6" w:rsidRPr="00AE4BDD">
        <w:rPr>
          <w:lang w:val="it-IT"/>
        </w:rPr>
        <w:t>esposizioni superiori o uguali</w:t>
      </w:r>
      <w:r w:rsidR="00857AFD">
        <w:rPr>
          <w:lang w:val="it-IT"/>
        </w:rPr>
        <w:t xml:space="preserve"> </w:t>
      </w:r>
      <w:r w:rsidR="001F3CF9" w:rsidRPr="00AE4BDD">
        <w:rPr>
          <w:lang w:val="it-IT"/>
        </w:rPr>
        <w:t>4</w:t>
      </w:r>
      <w:r w:rsidR="00857AFD" w:rsidRPr="00AE4BDD">
        <w:rPr>
          <w:color w:val="222222"/>
          <w:lang w:val="it-IT"/>
        </w:rPr>
        <w:t> </w:t>
      </w:r>
      <w:r w:rsidR="001F3CF9" w:rsidRPr="00AE4BDD">
        <w:rPr>
          <w:lang w:val="it-IT"/>
        </w:rPr>
        <w:t xml:space="preserve">volte l’esposizione clinica nell’uomo nei pazienti con </w:t>
      </w:r>
      <w:r w:rsidR="00E67C3E" w:rsidRPr="00AE4BDD">
        <w:rPr>
          <w:lang w:val="it-IT"/>
        </w:rPr>
        <w:t xml:space="preserve">ITP </w:t>
      </w:r>
      <w:r w:rsidR="001F3CF9" w:rsidRPr="00AE4BDD">
        <w:rPr>
          <w:lang w:val="it-IT"/>
        </w:rPr>
        <w:t xml:space="preserve">alla dose di 75 mg/die e a </w:t>
      </w:r>
      <w:r w:rsidR="006D2EC6" w:rsidRPr="00AE4BDD">
        <w:rPr>
          <w:lang w:val="it-IT"/>
        </w:rPr>
        <w:t xml:space="preserve">esposizioni </w:t>
      </w:r>
      <w:r w:rsidR="00E820A8" w:rsidRPr="00AE4BDD">
        <w:rPr>
          <w:lang w:val="it-IT"/>
        </w:rPr>
        <w:t>2 </w:t>
      </w:r>
      <w:r w:rsidR="001F3CF9" w:rsidRPr="00AE4BDD">
        <w:rPr>
          <w:lang w:val="it-IT"/>
        </w:rPr>
        <w:t xml:space="preserve">volte l’esposizione clinica nell’uomo nei pazienti con infezione da HCV alla dose di 100 mg/die, esposizioni basate sull’AUC, è stata osservata cataratta nel topo dopo 13 settimane e nel ratto dopo 39 settimane di trattamento. </w:t>
      </w:r>
      <w:r w:rsidR="005C197C" w:rsidRPr="00AE4BDD">
        <w:rPr>
          <w:lang w:val="it-IT"/>
        </w:rPr>
        <w:t>A dosi non tollerate in ratti giovani in pre-svezzamento somministrate dal giorno</w:t>
      </w:r>
      <w:r w:rsidR="00E820A8" w:rsidRPr="00AE4BDD">
        <w:rPr>
          <w:lang w:val="it-IT"/>
        </w:rPr>
        <w:t> </w:t>
      </w:r>
      <w:r w:rsidR="005C197C" w:rsidRPr="00AE4BDD">
        <w:rPr>
          <w:lang w:val="it-IT"/>
        </w:rPr>
        <w:t>4 al 32 (pari circa a 2</w:t>
      </w:r>
      <w:r w:rsidR="00E820A8" w:rsidRPr="00AE4BDD">
        <w:rPr>
          <w:lang w:val="it-IT"/>
        </w:rPr>
        <w:t> </w:t>
      </w:r>
      <w:r w:rsidR="005C197C" w:rsidRPr="00AE4BDD">
        <w:rPr>
          <w:lang w:val="it-IT"/>
        </w:rPr>
        <w:t>anni umani alla fine del periodo di somministrazione), sono state osservate opacità oculari (istologia non eseguita) a dosi di 75</w:t>
      </w:r>
      <w:r w:rsidR="00E820A8" w:rsidRPr="00AE4BDD">
        <w:rPr>
          <w:lang w:val="it-IT"/>
        </w:rPr>
        <w:t> </w:t>
      </w:r>
      <w:r w:rsidR="005C197C" w:rsidRPr="00AE4BDD">
        <w:rPr>
          <w:lang w:val="it-IT"/>
        </w:rPr>
        <w:t>mg/die pari a 9</w:t>
      </w:r>
      <w:r w:rsidR="00E820A8" w:rsidRPr="00AE4BDD">
        <w:rPr>
          <w:lang w:val="it-IT"/>
        </w:rPr>
        <w:t> </w:t>
      </w:r>
      <w:r w:rsidR="005C197C" w:rsidRPr="00AE4BDD">
        <w:rPr>
          <w:lang w:val="it-IT"/>
        </w:rPr>
        <w:t>volte la massima esposizione clinica umana nei pazienti pediatrici con ITP, sulla base della AUC. Tuttavia, non è stata osservata cataratta nei ratti giovani a cui venivano somministrate dosi tollerate pari a 5</w:t>
      </w:r>
      <w:r w:rsidR="00E820A8" w:rsidRPr="00AE4BDD">
        <w:rPr>
          <w:lang w:val="it-IT"/>
        </w:rPr>
        <w:t> </w:t>
      </w:r>
      <w:r w:rsidR="005C197C" w:rsidRPr="00AE4BDD">
        <w:rPr>
          <w:lang w:val="it-IT"/>
        </w:rPr>
        <w:t>volte l'esposizione clinica nell'uomo in pazienti pediatrici con ITP, sulla base dell</w:t>
      </w:r>
      <w:r w:rsidR="00E15A90" w:rsidRPr="00AE4BDD">
        <w:rPr>
          <w:lang w:val="it-IT"/>
        </w:rPr>
        <w:t>’</w:t>
      </w:r>
      <w:r w:rsidR="005C197C" w:rsidRPr="00AE4BDD">
        <w:rPr>
          <w:lang w:val="it-IT"/>
        </w:rPr>
        <w:t xml:space="preserve">AUC. </w:t>
      </w:r>
      <w:r w:rsidR="001F3CF9" w:rsidRPr="00AE4BDD">
        <w:rPr>
          <w:lang w:val="it-IT"/>
        </w:rPr>
        <w:t xml:space="preserve">Non è stata osservata cataratta nel cane </w:t>
      </w:r>
      <w:r w:rsidR="005C197C" w:rsidRPr="00AE4BDD">
        <w:rPr>
          <w:lang w:val="it-IT"/>
        </w:rPr>
        <w:t xml:space="preserve">adulto </w:t>
      </w:r>
      <w:r w:rsidR="001F3CF9" w:rsidRPr="00AE4BDD">
        <w:rPr>
          <w:lang w:val="it-IT"/>
        </w:rPr>
        <w:t>dopo 52 settimane di trattamento (</w:t>
      </w:r>
      <w:r w:rsidR="00E820A8" w:rsidRPr="00AE4BDD">
        <w:rPr>
          <w:lang w:val="it-IT"/>
        </w:rPr>
        <w:t>2 </w:t>
      </w:r>
      <w:r w:rsidR="001F3CF9" w:rsidRPr="00AE4BDD">
        <w:rPr>
          <w:lang w:val="it-IT"/>
        </w:rPr>
        <w:t xml:space="preserve">volte l’esposizione clinica nell’uomo nei pazienti </w:t>
      </w:r>
      <w:r w:rsidR="00B33B96" w:rsidRPr="00AE4BDD">
        <w:rPr>
          <w:lang w:val="it-IT"/>
        </w:rPr>
        <w:t xml:space="preserve">adulti o pediatrici </w:t>
      </w:r>
      <w:r w:rsidR="001F3CF9" w:rsidRPr="00AE4BDD">
        <w:rPr>
          <w:lang w:val="it-IT"/>
        </w:rPr>
        <w:t xml:space="preserve">con </w:t>
      </w:r>
      <w:r w:rsidR="00E67C3E" w:rsidRPr="00AE4BDD">
        <w:rPr>
          <w:lang w:val="it-IT"/>
        </w:rPr>
        <w:t xml:space="preserve">ITP </w:t>
      </w:r>
      <w:r w:rsidR="001F3CF9" w:rsidRPr="00AE4BDD">
        <w:rPr>
          <w:lang w:val="it-IT"/>
        </w:rPr>
        <w:t>alla dose di 75 mg/die ed equivalente all’esposizione clinica nell’uomo nei pazienti con infezione da HCV alla dose di 100 mg/die, esposizioni basate sull’AUC).</w:t>
      </w:r>
    </w:p>
    <w:p w14:paraId="1DEFB396" w14:textId="77777777" w:rsidR="001F3CF9" w:rsidRPr="00AE4BDD" w:rsidRDefault="001F3CF9" w:rsidP="002E740C">
      <w:pPr>
        <w:spacing w:line="240" w:lineRule="auto"/>
        <w:rPr>
          <w:rFonts w:eastAsia="MS Mincho"/>
          <w:color w:val="000000"/>
          <w:lang w:val="it-IT" w:eastAsia="ja-JP"/>
        </w:rPr>
      </w:pPr>
    </w:p>
    <w:p w14:paraId="0FC95411" w14:textId="7D266CD5" w:rsidR="001F3CF9" w:rsidRPr="00AE4BDD" w:rsidRDefault="00D2459D" w:rsidP="002E740C">
      <w:pPr>
        <w:spacing w:line="240" w:lineRule="auto"/>
        <w:rPr>
          <w:rFonts w:eastAsia="MS Mincho"/>
          <w:color w:val="000000"/>
          <w:lang w:val="it-IT" w:eastAsia="ja-JP"/>
        </w:rPr>
      </w:pPr>
      <w:r w:rsidRPr="00AE4BDD">
        <w:rPr>
          <w:rFonts w:eastAsia="MS Mincho"/>
          <w:color w:val="000000"/>
          <w:lang w:val="it-IT" w:eastAsia="ja-JP"/>
        </w:rPr>
        <w:t>Negli studi nel topo e nel ratto fino a 14</w:t>
      </w:r>
      <w:r w:rsidR="00857AFD" w:rsidRPr="00AE4BDD">
        <w:rPr>
          <w:color w:val="222222"/>
          <w:lang w:val="it-IT"/>
        </w:rPr>
        <w:t> </w:t>
      </w:r>
      <w:r w:rsidRPr="00AE4BDD">
        <w:rPr>
          <w:rFonts w:eastAsia="MS Mincho"/>
          <w:color w:val="000000"/>
          <w:lang w:val="it-IT" w:eastAsia="ja-JP"/>
        </w:rPr>
        <w:t>giorni di durata è stata osservata tossicità tubulare renale ad esposizioni che erano generalmente associate a morbidità e mortalità</w:t>
      </w:r>
      <w:r w:rsidR="001F3CF9" w:rsidRPr="00AE4BDD">
        <w:rPr>
          <w:rFonts w:eastAsia="MS Mincho"/>
          <w:color w:val="000000"/>
          <w:lang w:val="it-IT" w:eastAsia="ja-JP"/>
        </w:rPr>
        <w:t xml:space="preserve">. Tossicità tubulare è stata anche osservata in uno studio di cancerogenesi orale a </w:t>
      </w:r>
      <w:r w:rsidR="00E820A8" w:rsidRPr="00AE4BDD">
        <w:rPr>
          <w:rFonts w:eastAsia="MS Mincho"/>
          <w:color w:val="000000"/>
          <w:lang w:val="it-IT" w:eastAsia="ja-JP"/>
        </w:rPr>
        <w:t>2 </w:t>
      </w:r>
      <w:r w:rsidR="001F3CF9" w:rsidRPr="00AE4BDD">
        <w:rPr>
          <w:rFonts w:eastAsia="MS Mincho"/>
          <w:color w:val="000000"/>
          <w:lang w:val="it-IT" w:eastAsia="ja-JP"/>
        </w:rPr>
        <w:t xml:space="preserve">anni nel topo a dosi di 25, 75 and 150 mg/kg/die. Gli effetti sono stati meno </w:t>
      </w:r>
      <w:r w:rsidR="00E17677">
        <w:rPr>
          <w:rFonts w:eastAsia="MS Mincho"/>
          <w:color w:val="000000"/>
          <w:lang w:val="it-IT" w:eastAsia="ja-JP"/>
        </w:rPr>
        <w:t>severi</w:t>
      </w:r>
      <w:r w:rsidR="00E17677" w:rsidRPr="00AE4BDD">
        <w:rPr>
          <w:rFonts w:eastAsia="MS Mincho"/>
          <w:color w:val="000000"/>
          <w:lang w:val="it-IT" w:eastAsia="ja-JP"/>
        </w:rPr>
        <w:t xml:space="preserve"> </w:t>
      </w:r>
      <w:r w:rsidR="001F3CF9" w:rsidRPr="00AE4BDD">
        <w:rPr>
          <w:rFonts w:eastAsia="MS Mincho"/>
          <w:color w:val="000000"/>
          <w:lang w:val="it-IT" w:eastAsia="ja-JP"/>
        </w:rPr>
        <w:t xml:space="preserve">alle dosi più basse e sono stati caratterizzati da una gamma di modifiche rigenerative. L’esposizione alla dose più bassa è stata di 1,2 </w:t>
      </w:r>
      <w:r w:rsidR="005C197C" w:rsidRPr="00AE4BDD">
        <w:rPr>
          <w:rFonts w:eastAsia="MS Mincho"/>
          <w:color w:val="000000"/>
          <w:lang w:val="it-IT" w:eastAsia="ja-JP"/>
        </w:rPr>
        <w:t>o 0</w:t>
      </w:r>
      <w:r w:rsidR="00857AFD">
        <w:rPr>
          <w:rFonts w:eastAsia="MS Mincho"/>
          <w:color w:val="000000"/>
          <w:lang w:val="it-IT" w:eastAsia="ja-JP"/>
        </w:rPr>
        <w:t>,</w:t>
      </w:r>
      <w:r w:rsidR="005C197C" w:rsidRPr="00AE4BDD">
        <w:rPr>
          <w:rFonts w:eastAsia="MS Mincho"/>
          <w:color w:val="000000"/>
          <w:lang w:val="it-IT" w:eastAsia="ja-JP"/>
        </w:rPr>
        <w:t>8</w:t>
      </w:r>
      <w:r w:rsidR="00E820A8" w:rsidRPr="00AE4BDD">
        <w:rPr>
          <w:rFonts w:eastAsia="MS Mincho"/>
          <w:color w:val="000000"/>
          <w:lang w:val="it-IT" w:eastAsia="ja-JP"/>
        </w:rPr>
        <w:t> </w:t>
      </w:r>
      <w:r w:rsidR="001F3CF9" w:rsidRPr="00AE4BDD">
        <w:rPr>
          <w:rFonts w:eastAsia="MS Mincho"/>
          <w:color w:val="000000"/>
          <w:lang w:val="it-IT" w:eastAsia="ja-JP"/>
        </w:rPr>
        <w:t xml:space="preserve">volte </w:t>
      </w:r>
      <w:r w:rsidR="001F3CF9" w:rsidRPr="00AE4BDD">
        <w:rPr>
          <w:lang w:val="it-IT"/>
        </w:rPr>
        <w:t xml:space="preserve">l’esposizione clinica nell’uomo basata sull’AUC nei pazienti </w:t>
      </w:r>
      <w:r w:rsidR="005C197C" w:rsidRPr="00AE4BDD">
        <w:rPr>
          <w:lang w:val="it-IT"/>
        </w:rPr>
        <w:t xml:space="preserve">adulti o pediatrici </w:t>
      </w:r>
      <w:r w:rsidR="001F3CF9" w:rsidRPr="00AE4BDD">
        <w:rPr>
          <w:lang w:val="it-IT"/>
        </w:rPr>
        <w:t xml:space="preserve">con </w:t>
      </w:r>
      <w:r w:rsidR="00E67C3E" w:rsidRPr="00AE4BDD">
        <w:rPr>
          <w:lang w:val="it-IT"/>
        </w:rPr>
        <w:t xml:space="preserve">ITP </w:t>
      </w:r>
      <w:r w:rsidR="001F3CF9" w:rsidRPr="00AE4BDD">
        <w:rPr>
          <w:lang w:val="it-IT"/>
        </w:rPr>
        <w:t>alla dose di 75 mg/die e a 0,</w:t>
      </w:r>
      <w:r w:rsidR="00E820A8" w:rsidRPr="00AE4BDD">
        <w:rPr>
          <w:lang w:val="it-IT"/>
        </w:rPr>
        <w:t>6 </w:t>
      </w:r>
      <w:r w:rsidR="001F3CF9" w:rsidRPr="00AE4BDD">
        <w:rPr>
          <w:lang w:val="it-IT"/>
        </w:rPr>
        <w:t xml:space="preserve">volte l’esposizione clinica nell’uomo nei pazienti con HCV alla dose di 100 mg/die, esposizioni basate sull’AUC. Effetti renali non sono stati osservati nel ratto dopo 28 settimane o nel cane dopo 52 settimane ad esposizioni 4 e </w:t>
      </w:r>
      <w:r w:rsidR="00E820A8" w:rsidRPr="00AE4BDD">
        <w:rPr>
          <w:lang w:val="it-IT"/>
        </w:rPr>
        <w:t>2 </w:t>
      </w:r>
      <w:r w:rsidR="001F3CF9" w:rsidRPr="00AE4BDD">
        <w:rPr>
          <w:lang w:val="it-IT"/>
        </w:rPr>
        <w:t xml:space="preserve">volte l’esposizione clinica nell’uomo nei pazienti </w:t>
      </w:r>
      <w:r w:rsidR="005C197C" w:rsidRPr="00AE4BDD">
        <w:rPr>
          <w:lang w:val="it-IT"/>
        </w:rPr>
        <w:t xml:space="preserve">adulti </w:t>
      </w:r>
      <w:r w:rsidR="001F3CF9" w:rsidRPr="00AE4BDD">
        <w:rPr>
          <w:lang w:val="it-IT"/>
        </w:rPr>
        <w:t xml:space="preserve">con </w:t>
      </w:r>
      <w:r w:rsidR="00E67C3E" w:rsidRPr="00AE4BDD">
        <w:rPr>
          <w:lang w:val="it-IT"/>
        </w:rPr>
        <w:t xml:space="preserve">ITP </w:t>
      </w:r>
      <w:r w:rsidR="005C197C" w:rsidRPr="00AE4BDD">
        <w:rPr>
          <w:lang w:val="it-IT"/>
        </w:rPr>
        <w:t>e 3 e 2</w:t>
      </w:r>
      <w:r w:rsidR="001364BA" w:rsidRPr="00AE4BDD">
        <w:rPr>
          <w:lang w:val="it-IT"/>
        </w:rPr>
        <w:t> </w:t>
      </w:r>
      <w:r w:rsidR="005C197C" w:rsidRPr="00AE4BDD">
        <w:rPr>
          <w:lang w:val="it-IT"/>
        </w:rPr>
        <w:t xml:space="preserve">volte l’esposizione clinica nell’uomo nei pazienti pediatrici con ITP </w:t>
      </w:r>
      <w:r w:rsidR="001F3CF9" w:rsidRPr="00AE4BDD">
        <w:rPr>
          <w:lang w:val="it-IT"/>
        </w:rPr>
        <w:t xml:space="preserve">alla dose di 75 mg/die e a </w:t>
      </w:r>
      <w:r w:rsidR="006D2EC6" w:rsidRPr="00AE4BDD">
        <w:rPr>
          <w:lang w:val="it-IT"/>
        </w:rPr>
        <w:t xml:space="preserve">esposizioni </w:t>
      </w:r>
      <w:r w:rsidR="00E820A8" w:rsidRPr="00AE4BDD">
        <w:rPr>
          <w:lang w:val="it-IT"/>
        </w:rPr>
        <w:t>2 </w:t>
      </w:r>
      <w:r w:rsidR="001F3CF9" w:rsidRPr="00AE4BDD">
        <w:rPr>
          <w:lang w:val="it-IT"/>
        </w:rPr>
        <w:t>volte ed equivalente all’esposizione clinica nell’uomo nei pazienti con</w:t>
      </w:r>
      <w:r w:rsidR="00E83D95" w:rsidRPr="00AE4BDD">
        <w:rPr>
          <w:lang w:val="it-IT"/>
        </w:rPr>
        <w:t xml:space="preserve"> </w:t>
      </w:r>
      <w:r w:rsidR="001F3CF9" w:rsidRPr="00AE4BDD">
        <w:rPr>
          <w:lang w:val="it-IT"/>
        </w:rPr>
        <w:t>infezione da HCV alla dose di 100 mg/die, esposizioni basate sull’AUC.</w:t>
      </w:r>
    </w:p>
    <w:p w14:paraId="39AACA19" w14:textId="77777777" w:rsidR="001364BA" w:rsidRPr="00AE4BDD" w:rsidRDefault="001364BA" w:rsidP="002E740C">
      <w:pPr>
        <w:spacing w:line="240" w:lineRule="auto"/>
        <w:rPr>
          <w:rFonts w:eastAsia="MS Mincho"/>
          <w:color w:val="000000"/>
          <w:lang w:val="it-IT" w:eastAsia="ja-JP"/>
        </w:rPr>
      </w:pPr>
    </w:p>
    <w:p w14:paraId="6817E437" w14:textId="77777777" w:rsidR="001F3CF9" w:rsidRPr="00AE4BDD" w:rsidRDefault="001F3CF9" w:rsidP="002E740C">
      <w:pPr>
        <w:spacing w:line="240" w:lineRule="auto"/>
        <w:rPr>
          <w:rFonts w:eastAsia="MS Mincho"/>
          <w:color w:val="000000"/>
          <w:lang w:val="it-IT" w:eastAsia="ja-JP"/>
        </w:rPr>
      </w:pPr>
      <w:r w:rsidRPr="00AE4BDD">
        <w:rPr>
          <w:rFonts w:eastAsia="MS Mincho"/>
          <w:color w:val="000000"/>
          <w:lang w:val="it-IT" w:eastAsia="ja-JP"/>
        </w:rPr>
        <w:t>Degenerazione e/o necrosi epatocitaria, spesso accompagnata da aumento degli enzimi epatici sierici, è stata osservata nel topo, ratto e cane a dosi che erano associate a morbidità e mortalità o che erano scarsamente tollerate. Nessun effetto epatico è stato osservato dopo trattamento cronico nel ratto (28</w:t>
      </w:r>
      <w:r w:rsidRPr="00AE4BDD">
        <w:rPr>
          <w:lang w:val="it-IT"/>
        </w:rPr>
        <w:t> </w:t>
      </w:r>
      <w:r w:rsidRPr="00AE4BDD">
        <w:rPr>
          <w:rFonts w:eastAsia="MS Mincho"/>
          <w:color w:val="000000"/>
          <w:lang w:val="it-IT" w:eastAsia="ja-JP"/>
        </w:rPr>
        <w:t>settimane) e nel cane (52</w:t>
      </w:r>
      <w:r w:rsidRPr="00AE4BDD">
        <w:rPr>
          <w:lang w:val="it-IT"/>
        </w:rPr>
        <w:t> </w:t>
      </w:r>
      <w:r w:rsidRPr="00AE4BDD">
        <w:rPr>
          <w:rFonts w:eastAsia="MS Mincho"/>
          <w:color w:val="000000"/>
          <w:lang w:val="it-IT" w:eastAsia="ja-JP"/>
        </w:rPr>
        <w:t xml:space="preserve">settimane) </w:t>
      </w:r>
      <w:r w:rsidR="006D2EC6" w:rsidRPr="00AE4BDD">
        <w:rPr>
          <w:rFonts w:eastAsia="MS Mincho"/>
          <w:color w:val="000000"/>
          <w:lang w:val="it-IT" w:eastAsia="ja-JP"/>
        </w:rPr>
        <w:t xml:space="preserve">a esposizioni </w:t>
      </w:r>
      <w:r w:rsidRPr="00AE4BDD">
        <w:rPr>
          <w:lang w:val="it-IT"/>
        </w:rPr>
        <w:t>4 o 2 volte l’esposizione clinica nell’uomo nei pazienti</w:t>
      </w:r>
      <w:r w:rsidR="005C197C" w:rsidRPr="00AE4BDD">
        <w:rPr>
          <w:lang w:val="it-IT"/>
        </w:rPr>
        <w:t xml:space="preserve"> adulti </w:t>
      </w:r>
      <w:r w:rsidRPr="00AE4BDD">
        <w:rPr>
          <w:lang w:val="it-IT"/>
        </w:rPr>
        <w:t xml:space="preserve">con </w:t>
      </w:r>
      <w:r w:rsidR="00E67C3E" w:rsidRPr="00AE4BDD">
        <w:rPr>
          <w:lang w:val="it-IT"/>
        </w:rPr>
        <w:t xml:space="preserve">ITP </w:t>
      </w:r>
      <w:r w:rsidR="005C197C" w:rsidRPr="00AE4BDD">
        <w:rPr>
          <w:lang w:val="it-IT"/>
        </w:rPr>
        <w:t xml:space="preserve">e 3 </w:t>
      </w:r>
      <w:r w:rsidR="00A65C3C" w:rsidRPr="00AE4BDD">
        <w:rPr>
          <w:lang w:val="it-IT"/>
        </w:rPr>
        <w:t>o</w:t>
      </w:r>
      <w:r w:rsidR="005C197C" w:rsidRPr="00AE4BDD">
        <w:rPr>
          <w:lang w:val="it-IT"/>
        </w:rPr>
        <w:t xml:space="preserve"> 2</w:t>
      </w:r>
      <w:r w:rsidR="00FC3275" w:rsidRPr="00AE4BDD">
        <w:rPr>
          <w:lang w:val="it-IT"/>
        </w:rPr>
        <w:t> </w:t>
      </w:r>
      <w:r w:rsidR="005C197C" w:rsidRPr="00AE4BDD">
        <w:rPr>
          <w:lang w:val="it-IT"/>
        </w:rPr>
        <w:t xml:space="preserve">volte l’esposizione clinica nell’uomo nei pazienti pediatrici con ITP </w:t>
      </w:r>
      <w:r w:rsidRPr="00AE4BDD">
        <w:rPr>
          <w:lang w:val="it-IT"/>
        </w:rPr>
        <w:t xml:space="preserve">alla dose di 75 mg/die e a </w:t>
      </w:r>
      <w:r w:rsidR="00F34816" w:rsidRPr="00AE4BDD">
        <w:rPr>
          <w:lang w:val="it-IT"/>
        </w:rPr>
        <w:t xml:space="preserve">esposizioni </w:t>
      </w:r>
      <w:r w:rsidR="00E820A8" w:rsidRPr="00AE4BDD">
        <w:rPr>
          <w:lang w:val="it-IT"/>
        </w:rPr>
        <w:t>2 </w:t>
      </w:r>
      <w:r w:rsidRPr="00AE4BDD">
        <w:rPr>
          <w:lang w:val="it-IT"/>
        </w:rPr>
        <w:t>volte ed equivalente all’esposizione clinica nell’uomo nei pazienti con infezione da HCV alla dose di 100 mg/die, esposizioni basate sull’AUC.</w:t>
      </w:r>
    </w:p>
    <w:p w14:paraId="779B0897" w14:textId="77777777" w:rsidR="001F3CF9" w:rsidRPr="00AE4BDD" w:rsidRDefault="001F3CF9" w:rsidP="002E740C">
      <w:pPr>
        <w:spacing w:line="240" w:lineRule="auto"/>
        <w:rPr>
          <w:rFonts w:eastAsia="MS Mincho"/>
          <w:color w:val="000000"/>
          <w:lang w:val="it-IT" w:eastAsia="ja-JP"/>
        </w:rPr>
      </w:pPr>
    </w:p>
    <w:p w14:paraId="11A5774E" w14:textId="77777777" w:rsidR="001F3CF9" w:rsidRPr="00AE4BDD" w:rsidRDefault="001F3CF9" w:rsidP="002E740C">
      <w:pPr>
        <w:spacing w:line="240" w:lineRule="auto"/>
        <w:rPr>
          <w:lang w:val="it-IT"/>
        </w:rPr>
      </w:pPr>
      <w:r w:rsidRPr="00AE4BDD">
        <w:rPr>
          <w:rFonts w:eastAsia="MS Mincho"/>
          <w:lang w:val="it-IT"/>
        </w:rPr>
        <w:t>In studi a breve termine, a dosi scarsamente tollerate nel ratto e nel cane (</w:t>
      </w:r>
      <w:r w:rsidR="00F34816" w:rsidRPr="00AE4BDD">
        <w:rPr>
          <w:rFonts w:eastAsia="MS Mincho"/>
          <w:lang w:val="it-IT"/>
        </w:rPr>
        <w:t>esposizione superiore </w:t>
      </w:r>
      <w:r w:rsidRPr="00AE4BDD">
        <w:rPr>
          <w:rFonts w:eastAsia="MS Mincho"/>
          <w:lang w:val="it-IT"/>
        </w:rPr>
        <w:t xml:space="preserve">10 </w:t>
      </w:r>
      <w:r w:rsidR="005C197C" w:rsidRPr="00AE4BDD">
        <w:rPr>
          <w:rFonts w:eastAsia="MS Mincho"/>
          <w:lang w:val="it-IT"/>
        </w:rPr>
        <w:t>o</w:t>
      </w:r>
      <w:r w:rsidR="00E820A8" w:rsidRPr="00AE4BDD">
        <w:rPr>
          <w:rFonts w:eastAsia="MS Mincho"/>
          <w:lang w:val="it-IT"/>
        </w:rPr>
        <w:t xml:space="preserve"> </w:t>
      </w:r>
      <w:r w:rsidR="005C197C" w:rsidRPr="00AE4BDD">
        <w:rPr>
          <w:rFonts w:eastAsia="MS Mincho"/>
          <w:lang w:val="it-IT"/>
        </w:rPr>
        <w:t>7</w:t>
      </w:r>
      <w:r w:rsidR="00E820A8" w:rsidRPr="00AE4BDD">
        <w:rPr>
          <w:rFonts w:eastAsia="MS Mincho"/>
          <w:lang w:val="it-IT"/>
        </w:rPr>
        <w:t> </w:t>
      </w:r>
      <w:r w:rsidRPr="00AE4BDD">
        <w:rPr>
          <w:rFonts w:eastAsia="MS Mincho"/>
          <w:lang w:val="it-IT"/>
        </w:rPr>
        <w:t xml:space="preserve">volte </w:t>
      </w:r>
      <w:r w:rsidRPr="00AE4BDD">
        <w:rPr>
          <w:lang w:val="it-IT"/>
        </w:rPr>
        <w:t>l’esposizione clinica nell’uomo nei pazienti</w:t>
      </w:r>
      <w:r w:rsidR="005C197C" w:rsidRPr="00AE4BDD">
        <w:rPr>
          <w:lang w:val="it-IT"/>
        </w:rPr>
        <w:t xml:space="preserve"> adulti o pediatrici</w:t>
      </w:r>
      <w:r w:rsidRPr="00AE4BDD">
        <w:rPr>
          <w:lang w:val="it-IT"/>
        </w:rPr>
        <w:t xml:space="preserve"> con </w:t>
      </w:r>
      <w:r w:rsidR="00E67C3E" w:rsidRPr="00AE4BDD">
        <w:rPr>
          <w:lang w:val="it-IT"/>
        </w:rPr>
        <w:t xml:space="preserve">ITP </w:t>
      </w:r>
      <w:r w:rsidRPr="00AE4BDD">
        <w:rPr>
          <w:lang w:val="it-IT"/>
        </w:rPr>
        <w:t xml:space="preserve">alla dose di 75 mg/die e </w:t>
      </w:r>
      <w:r w:rsidR="00F34816" w:rsidRPr="00AE4BDD">
        <w:rPr>
          <w:lang w:val="it-IT"/>
        </w:rPr>
        <w:t>a esposizione superiore</w:t>
      </w:r>
      <w:r w:rsidRPr="00AE4BDD">
        <w:rPr>
          <w:lang w:val="it-IT"/>
        </w:rPr>
        <w:t> 4 volte l’esposizione clinica nell’uomo nei pazienti con infezione da HCV alla dose di 100 mg/die, esposizioni basate sull’AUC</w:t>
      </w:r>
      <w:r w:rsidRPr="00AE4BDD">
        <w:rPr>
          <w:rFonts w:eastAsia="MS Mincho"/>
          <w:lang w:val="it-IT"/>
        </w:rPr>
        <w:t xml:space="preserve">), sono state osservate riduzione della conta dei reticolociti e iperplasia eritroide rigenerativa del midollo osseo (solo nel ratto). Non vi sono stati effetti degni di nota sulla conta della massa dei globuli rossi o dei reticolociti dopo trattamento fino a 28 settimane nel ratto, </w:t>
      </w:r>
      <w:r w:rsidR="00E820A8" w:rsidRPr="00AE4BDD">
        <w:rPr>
          <w:rFonts w:eastAsia="MS Mincho"/>
          <w:lang w:val="it-IT"/>
        </w:rPr>
        <w:t>52 </w:t>
      </w:r>
      <w:r w:rsidRPr="00AE4BDD">
        <w:rPr>
          <w:rFonts w:eastAsia="MS Mincho"/>
          <w:lang w:val="it-IT"/>
        </w:rPr>
        <w:t xml:space="preserve">settimane nel cane e </w:t>
      </w:r>
      <w:r w:rsidR="00E820A8" w:rsidRPr="00AE4BDD">
        <w:rPr>
          <w:rFonts w:eastAsia="MS Mincho"/>
          <w:lang w:val="it-IT"/>
        </w:rPr>
        <w:t>2 </w:t>
      </w:r>
      <w:r w:rsidRPr="00AE4BDD">
        <w:rPr>
          <w:rFonts w:eastAsia="MS Mincho"/>
          <w:lang w:val="it-IT"/>
        </w:rPr>
        <w:t xml:space="preserve">anni nel topo o nel ratto alle dosi massime tollerate, che </w:t>
      </w:r>
      <w:r w:rsidR="00F34816" w:rsidRPr="00AE4BDD">
        <w:rPr>
          <w:rFonts w:eastAsia="MS Mincho"/>
          <w:lang w:val="it-IT"/>
        </w:rPr>
        <w:t xml:space="preserve">corrispondevano a esposizioni </w:t>
      </w:r>
      <w:r w:rsidRPr="00AE4BDD">
        <w:rPr>
          <w:rFonts w:eastAsia="MS Mincho"/>
          <w:lang w:val="it-IT"/>
        </w:rPr>
        <w:t xml:space="preserve">da 2 a </w:t>
      </w:r>
      <w:r w:rsidR="00E820A8" w:rsidRPr="00AE4BDD">
        <w:rPr>
          <w:rFonts w:eastAsia="MS Mincho"/>
          <w:lang w:val="it-IT"/>
        </w:rPr>
        <w:t>4 </w:t>
      </w:r>
      <w:r w:rsidRPr="00AE4BDD">
        <w:rPr>
          <w:rFonts w:eastAsia="MS Mincho"/>
          <w:lang w:val="it-IT"/>
        </w:rPr>
        <w:t xml:space="preserve">volte </w:t>
      </w:r>
      <w:r w:rsidRPr="00AE4BDD">
        <w:rPr>
          <w:lang w:val="it-IT"/>
        </w:rPr>
        <w:t xml:space="preserve">l’esposizione clinica nell’uomo nei pazienti </w:t>
      </w:r>
      <w:r w:rsidR="00ED53E5" w:rsidRPr="00AE4BDD">
        <w:rPr>
          <w:lang w:val="it-IT"/>
        </w:rPr>
        <w:t xml:space="preserve">adulti o pediatrici </w:t>
      </w:r>
      <w:r w:rsidRPr="00AE4BDD">
        <w:rPr>
          <w:lang w:val="it-IT"/>
        </w:rPr>
        <w:t xml:space="preserve">con </w:t>
      </w:r>
      <w:r w:rsidR="00E67C3E" w:rsidRPr="00AE4BDD">
        <w:rPr>
          <w:lang w:val="it-IT"/>
        </w:rPr>
        <w:t xml:space="preserve">ITP </w:t>
      </w:r>
      <w:r w:rsidRPr="00AE4BDD">
        <w:rPr>
          <w:lang w:val="it-IT"/>
        </w:rPr>
        <w:t xml:space="preserve">alla dose di 75 mg/die e </w:t>
      </w:r>
      <w:r w:rsidR="00F34816" w:rsidRPr="00AE4BDD">
        <w:rPr>
          <w:lang w:val="it-IT"/>
        </w:rPr>
        <w:t xml:space="preserve">a esposizioni inferiori </w:t>
      </w:r>
      <w:r w:rsidRPr="00AE4BDD">
        <w:rPr>
          <w:lang w:val="it-IT"/>
        </w:rPr>
        <w:t>2 volte l’esposizione clinica nell’uomo nei pazienti con infezione da HCV alla dose di 100 mg/die, esposizioni basate sull’AUC.</w:t>
      </w:r>
    </w:p>
    <w:p w14:paraId="13DE94ED" w14:textId="77777777" w:rsidR="001F3CF9" w:rsidRPr="00AE4BDD" w:rsidRDefault="001F3CF9" w:rsidP="002E740C">
      <w:pPr>
        <w:tabs>
          <w:tab w:val="clear" w:pos="567"/>
        </w:tabs>
        <w:spacing w:line="240" w:lineRule="auto"/>
        <w:rPr>
          <w:rFonts w:eastAsia="MS Mincho"/>
          <w:lang w:val="it-IT"/>
        </w:rPr>
      </w:pPr>
    </w:p>
    <w:p w14:paraId="5D03F44E" w14:textId="77777777" w:rsidR="001F3CF9" w:rsidRPr="00AE4BDD" w:rsidRDefault="001F3CF9" w:rsidP="002E740C">
      <w:pPr>
        <w:tabs>
          <w:tab w:val="clear" w:pos="567"/>
        </w:tabs>
        <w:spacing w:line="240" w:lineRule="auto"/>
        <w:rPr>
          <w:rFonts w:eastAsia="MS Mincho"/>
          <w:lang w:val="it-IT"/>
        </w:rPr>
      </w:pPr>
      <w:r w:rsidRPr="00AE4BDD">
        <w:rPr>
          <w:rFonts w:eastAsia="MS Mincho"/>
          <w:lang w:val="it-IT"/>
        </w:rPr>
        <w:t xml:space="preserve">Iperostosi endosteale è stata osservata in uno studio di tossicità a </w:t>
      </w:r>
      <w:r w:rsidR="00E820A8" w:rsidRPr="00AE4BDD">
        <w:rPr>
          <w:rFonts w:eastAsia="MS Mincho"/>
          <w:lang w:val="it-IT"/>
        </w:rPr>
        <w:t>28 </w:t>
      </w:r>
      <w:r w:rsidRPr="00AE4BDD">
        <w:rPr>
          <w:rFonts w:eastAsia="MS Mincho"/>
          <w:lang w:val="it-IT"/>
        </w:rPr>
        <w:t>settimane nel ratto ad una dose non tollerata di 60 mg/kg/die (</w:t>
      </w:r>
      <w:r w:rsidR="00E820A8" w:rsidRPr="00AE4BDD">
        <w:rPr>
          <w:rFonts w:eastAsia="MS Mincho"/>
          <w:lang w:val="it-IT"/>
        </w:rPr>
        <w:t>6 </w:t>
      </w:r>
      <w:r w:rsidRPr="00AE4BDD">
        <w:rPr>
          <w:rFonts w:eastAsia="MS Mincho"/>
          <w:lang w:val="it-IT"/>
        </w:rPr>
        <w:t>volte</w:t>
      </w:r>
      <w:r w:rsidR="00ED53E5" w:rsidRPr="00AE4BDD">
        <w:rPr>
          <w:rFonts w:eastAsia="MS Mincho"/>
          <w:lang w:val="it-IT"/>
        </w:rPr>
        <w:t xml:space="preserve"> o 4</w:t>
      </w:r>
      <w:r w:rsidR="00E820A8" w:rsidRPr="00AE4BDD">
        <w:rPr>
          <w:rFonts w:eastAsia="MS Mincho"/>
          <w:lang w:val="it-IT"/>
        </w:rPr>
        <w:t> </w:t>
      </w:r>
      <w:r w:rsidR="00ED53E5" w:rsidRPr="00AE4BDD">
        <w:rPr>
          <w:rFonts w:eastAsia="MS Mincho"/>
          <w:lang w:val="it-IT"/>
        </w:rPr>
        <w:t>volte</w:t>
      </w:r>
      <w:r w:rsidRPr="00AE4BDD">
        <w:rPr>
          <w:rFonts w:eastAsia="MS Mincho"/>
          <w:lang w:val="it-IT"/>
        </w:rPr>
        <w:t xml:space="preserve"> </w:t>
      </w:r>
      <w:r w:rsidRPr="00AE4BDD">
        <w:rPr>
          <w:lang w:val="it-IT"/>
        </w:rPr>
        <w:t>l’esposizione clinica nell’uomo nei pazienti</w:t>
      </w:r>
      <w:r w:rsidR="00ED53E5" w:rsidRPr="00AE4BDD">
        <w:rPr>
          <w:lang w:val="it-IT"/>
        </w:rPr>
        <w:t xml:space="preserve"> adulti o pediatrici</w:t>
      </w:r>
      <w:r w:rsidRPr="00AE4BDD">
        <w:rPr>
          <w:lang w:val="it-IT"/>
        </w:rPr>
        <w:t xml:space="preserve"> con </w:t>
      </w:r>
      <w:r w:rsidR="00E67C3E" w:rsidRPr="00AE4BDD">
        <w:rPr>
          <w:lang w:val="it-IT"/>
        </w:rPr>
        <w:t xml:space="preserve">ITP </w:t>
      </w:r>
      <w:r w:rsidRPr="00AE4BDD">
        <w:rPr>
          <w:lang w:val="it-IT"/>
        </w:rPr>
        <w:t xml:space="preserve">alla dose di 75 mg/die e </w:t>
      </w:r>
      <w:r w:rsidR="00E820A8" w:rsidRPr="00AE4BDD">
        <w:rPr>
          <w:lang w:val="it-IT"/>
        </w:rPr>
        <w:t>3 </w:t>
      </w:r>
      <w:r w:rsidRPr="00AE4BDD">
        <w:rPr>
          <w:lang w:val="it-IT"/>
        </w:rPr>
        <w:t>volte l’esposizione clinica nell’uomo nei pazienti con infezione da HCV alla dose di 100 mg/die, esposizioni basate sull’AUC</w:t>
      </w:r>
      <w:r w:rsidRPr="00AE4BDD">
        <w:rPr>
          <w:rFonts w:eastAsia="MS Mincho"/>
          <w:lang w:val="it-IT"/>
        </w:rPr>
        <w:t>). Non sono state osservate modifiche ossee nel topo o nel ratto dopo una esposizione per tutta la durata della vita (</w:t>
      </w:r>
      <w:r w:rsidR="00E820A8" w:rsidRPr="00AE4BDD">
        <w:rPr>
          <w:rFonts w:eastAsia="MS Mincho"/>
          <w:lang w:val="it-IT"/>
        </w:rPr>
        <w:t>2 </w:t>
      </w:r>
      <w:r w:rsidRPr="00AE4BDD">
        <w:rPr>
          <w:rFonts w:eastAsia="MS Mincho"/>
          <w:lang w:val="it-IT"/>
        </w:rPr>
        <w:t xml:space="preserve">anni) a </w:t>
      </w:r>
      <w:r w:rsidR="00E820A8" w:rsidRPr="00AE4BDD">
        <w:rPr>
          <w:rFonts w:eastAsia="MS Mincho"/>
          <w:lang w:val="it-IT"/>
        </w:rPr>
        <w:t>4</w:t>
      </w:r>
      <w:r w:rsidR="00ED53E5" w:rsidRPr="00AE4BDD">
        <w:rPr>
          <w:rFonts w:eastAsia="MS Mincho"/>
          <w:lang w:val="it-IT"/>
        </w:rPr>
        <w:t xml:space="preserve"> o 2</w:t>
      </w:r>
      <w:r w:rsidR="003F1C64" w:rsidRPr="00AE4BDD">
        <w:rPr>
          <w:rFonts w:eastAsia="MS Mincho"/>
          <w:lang w:val="it-IT"/>
        </w:rPr>
        <w:t> </w:t>
      </w:r>
      <w:r w:rsidR="00ED53E5" w:rsidRPr="00AE4BDD">
        <w:rPr>
          <w:rFonts w:eastAsia="MS Mincho"/>
          <w:lang w:val="it-IT"/>
        </w:rPr>
        <w:t>volte</w:t>
      </w:r>
      <w:r w:rsidRPr="00AE4BDD">
        <w:rPr>
          <w:rFonts w:eastAsia="MS Mincho"/>
          <w:lang w:val="it-IT"/>
        </w:rPr>
        <w:t xml:space="preserve"> </w:t>
      </w:r>
      <w:r w:rsidRPr="00AE4BDD">
        <w:rPr>
          <w:lang w:val="it-IT"/>
        </w:rPr>
        <w:t>l’esposizione clinica nell’uomo nei pazienti</w:t>
      </w:r>
      <w:r w:rsidR="00ED53E5" w:rsidRPr="00AE4BDD">
        <w:rPr>
          <w:lang w:val="it-IT"/>
        </w:rPr>
        <w:t xml:space="preserve"> adulti o pediatrici</w:t>
      </w:r>
      <w:r w:rsidRPr="00AE4BDD">
        <w:rPr>
          <w:lang w:val="it-IT"/>
        </w:rPr>
        <w:t xml:space="preserve"> con </w:t>
      </w:r>
      <w:r w:rsidR="00E67C3E" w:rsidRPr="00AE4BDD">
        <w:rPr>
          <w:lang w:val="it-IT"/>
        </w:rPr>
        <w:t xml:space="preserve">ITP </w:t>
      </w:r>
      <w:r w:rsidRPr="00AE4BDD">
        <w:rPr>
          <w:lang w:val="it-IT"/>
        </w:rPr>
        <w:t xml:space="preserve">alla dose di 75 mg/die e a </w:t>
      </w:r>
      <w:r w:rsidR="00E820A8" w:rsidRPr="00AE4BDD">
        <w:rPr>
          <w:lang w:val="it-IT"/>
        </w:rPr>
        <w:t>2 </w:t>
      </w:r>
      <w:r w:rsidRPr="00AE4BDD">
        <w:rPr>
          <w:lang w:val="it-IT"/>
        </w:rPr>
        <w:t>volte l’esposizione clinica nell’uomo nei pazienti con infezione da HCV alla dose di 100 mg/die, esposizioni basate sull’AUC</w:t>
      </w:r>
      <w:r w:rsidRPr="00AE4BDD">
        <w:rPr>
          <w:rFonts w:eastAsia="MS Mincho"/>
          <w:lang w:val="it-IT"/>
        </w:rPr>
        <w:t>.</w:t>
      </w:r>
    </w:p>
    <w:p w14:paraId="7BC0349E" w14:textId="77777777" w:rsidR="004A53E8" w:rsidRDefault="004A53E8" w:rsidP="002E740C">
      <w:pPr>
        <w:tabs>
          <w:tab w:val="clear" w:pos="567"/>
        </w:tabs>
        <w:spacing w:line="240" w:lineRule="auto"/>
        <w:rPr>
          <w:lang w:val="it-IT"/>
        </w:rPr>
      </w:pPr>
    </w:p>
    <w:p w14:paraId="17AF7AE6" w14:textId="77777777" w:rsidR="004A53E8" w:rsidRPr="003F7B1F" w:rsidRDefault="004A53E8" w:rsidP="002E740C">
      <w:pPr>
        <w:keepNext/>
        <w:tabs>
          <w:tab w:val="clear" w:pos="567"/>
        </w:tabs>
        <w:spacing w:line="240" w:lineRule="auto"/>
        <w:rPr>
          <w:u w:val="single"/>
          <w:lang w:val="it-IT"/>
        </w:rPr>
      </w:pPr>
      <w:r w:rsidRPr="003F7B1F">
        <w:rPr>
          <w:u w:val="single"/>
          <w:lang w:val="it-IT"/>
        </w:rPr>
        <w:t>Cancerogenicità e mutagenicità</w:t>
      </w:r>
    </w:p>
    <w:p w14:paraId="420A99CE" w14:textId="77777777" w:rsidR="001F3CF9" w:rsidRPr="00AE4BDD" w:rsidRDefault="001F3CF9" w:rsidP="002E740C">
      <w:pPr>
        <w:keepNext/>
        <w:tabs>
          <w:tab w:val="clear" w:pos="567"/>
        </w:tabs>
        <w:spacing w:line="240" w:lineRule="auto"/>
        <w:rPr>
          <w:lang w:val="it-IT"/>
        </w:rPr>
      </w:pPr>
    </w:p>
    <w:p w14:paraId="2BBB3BEB" w14:textId="77777777" w:rsidR="001F3CF9" w:rsidRPr="00AE4BDD" w:rsidRDefault="001F3CF9" w:rsidP="002E740C">
      <w:pPr>
        <w:spacing w:line="240" w:lineRule="auto"/>
        <w:rPr>
          <w:lang w:val="it-IT"/>
        </w:rPr>
      </w:pPr>
      <w:r w:rsidRPr="00AE4BDD">
        <w:rPr>
          <w:lang w:val="it-IT"/>
        </w:rPr>
        <w:t xml:space="preserve">Eltrombopag non è stato cancerogeno nel topo a dosi fino a 75 mg/kg/die o nel ratto a dosi fino a 40 mg/kg/die (esposizioni fino a </w:t>
      </w:r>
      <w:r w:rsidR="00E820A8" w:rsidRPr="00AE4BDD">
        <w:rPr>
          <w:lang w:val="it-IT"/>
        </w:rPr>
        <w:t>4</w:t>
      </w:r>
      <w:r w:rsidRPr="00AE4BDD">
        <w:rPr>
          <w:rFonts w:eastAsia="MS Mincho"/>
          <w:lang w:val="it-IT"/>
        </w:rPr>
        <w:t xml:space="preserve"> </w:t>
      </w:r>
      <w:r w:rsidR="00ED53E5" w:rsidRPr="00AE4BDD">
        <w:rPr>
          <w:rFonts w:eastAsia="MS Mincho"/>
          <w:lang w:val="it-IT"/>
        </w:rPr>
        <w:t>o 2</w:t>
      </w:r>
      <w:r w:rsidR="00E820A8" w:rsidRPr="00AE4BDD">
        <w:rPr>
          <w:rFonts w:eastAsia="MS Mincho"/>
          <w:lang w:val="it-IT"/>
        </w:rPr>
        <w:t> </w:t>
      </w:r>
      <w:r w:rsidR="00ED53E5" w:rsidRPr="00AE4BDD">
        <w:rPr>
          <w:rFonts w:eastAsia="MS Mincho"/>
          <w:lang w:val="it-IT"/>
        </w:rPr>
        <w:t xml:space="preserve">volte </w:t>
      </w:r>
      <w:r w:rsidRPr="00AE4BDD">
        <w:rPr>
          <w:lang w:val="it-IT"/>
        </w:rPr>
        <w:t xml:space="preserve">l’esposizione clinica nell’uomo nei pazienti </w:t>
      </w:r>
      <w:r w:rsidR="00ED53E5" w:rsidRPr="00AE4BDD">
        <w:rPr>
          <w:lang w:val="it-IT"/>
        </w:rPr>
        <w:t xml:space="preserve">adulti o pediatrici </w:t>
      </w:r>
      <w:r w:rsidRPr="00AE4BDD">
        <w:rPr>
          <w:lang w:val="it-IT"/>
        </w:rPr>
        <w:t xml:space="preserve">con </w:t>
      </w:r>
      <w:r w:rsidR="00E67C3E" w:rsidRPr="00AE4BDD">
        <w:rPr>
          <w:lang w:val="it-IT"/>
        </w:rPr>
        <w:t xml:space="preserve">ITP </w:t>
      </w:r>
      <w:r w:rsidRPr="00AE4BDD">
        <w:rPr>
          <w:lang w:val="it-IT"/>
        </w:rPr>
        <w:t xml:space="preserve">alla dose di 75 mg/die e a </w:t>
      </w:r>
      <w:r w:rsidR="00E820A8" w:rsidRPr="00AE4BDD">
        <w:rPr>
          <w:lang w:val="it-IT"/>
        </w:rPr>
        <w:t>2 </w:t>
      </w:r>
      <w:r w:rsidRPr="00AE4BDD">
        <w:rPr>
          <w:lang w:val="it-IT"/>
        </w:rPr>
        <w:t xml:space="preserve">volte l’esposizione clinica nell’uomo nei pazienti con infezione da HCV alla dose di 100 mg/die, esposizioni basate sull’AUC). Eltrombopag non è stato mutageno o clastogeno in un test di mutazione su batteri o in due test </w:t>
      </w:r>
      <w:r w:rsidRPr="00AE4BDD">
        <w:rPr>
          <w:i/>
          <w:iCs/>
          <w:lang w:val="it-IT"/>
        </w:rPr>
        <w:t>in vivo</w:t>
      </w:r>
      <w:r w:rsidRPr="00AE4BDD">
        <w:rPr>
          <w:lang w:val="it-IT"/>
        </w:rPr>
        <w:t xml:space="preserve"> nel ratto (micronucleo e sintesi non schedulata del DNA, </w:t>
      </w:r>
      <w:r w:rsidR="00E820A8" w:rsidRPr="00AE4BDD">
        <w:rPr>
          <w:lang w:val="it-IT"/>
        </w:rPr>
        <w:t>10 </w:t>
      </w:r>
      <w:r w:rsidRPr="00AE4BDD">
        <w:rPr>
          <w:lang w:val="it-IT"/>
        </w:rPr>
        <w:t xml:space="preserve">volte </w:t>
      </w:r>
      <w:r w:rsidR="00ED53E5" w:rsidRPr="00AE4BDD">
        <w:rPr>
          <w:lang w:val="it-IT"/>
        </w:rPr>
        <w:t>o 8</w:t>
      </w:r>
      <w:r w:rsidR="00E820A8" w:rsidRPr="00AE4BDD">
        <w:rPr>
          <w:lang w:val="it-IT"/>
        </w:rPr>
        <w:t> </w:t>
      </w:r>
      <w:r w:rsidR="00ED53E5" w:rsidRPr="00AE4BDD">
        <w:rPr>
          <w:lang w:val="it-IT"/>
        </w:rPr>
        <w:t xml:space="preserve">volte </w:t>
      </w:r>
      <w:r w:rsidRPr="00AE4BDD">
        <w:rPr>
          <w:lang w:val="it-IT"/>
        </w:rPr>
        <w:t xml:space="preserve">l’esposizione clinica nell’uomo nei pazienti </w:t>
      </w:r>
      <w:r w:rsidR="00ED53E5" w:rsidRPr="00AE4BDD">
        <w:rPr>
          <w:lang w:val="it-IT"/>
        </w:rPr>
        <w:t xml:space="preserve">adulti o pediatrici </w:t>
      </w:r>
      <w:r w:rsidRPr="00AE4BDD">
        <w:rPr>
          <w:lang w:val="it-IT"/>
        </w:rPr>
        <w:t xml:space="preserve">con </w:t>
      </w:r>
      <w:r w:rsidR="00E67C3E" w:rsidRPr="00AE4BDD">
        <w:rPr>
          <w:lang w:val="it-IT"/>
        </w:rPr>
        <w:t xml:space="preserve">ITP </w:t>
      </w:r>
      <w:r w:rsidRPr="00AE4BDD">
        <w:rPr>
          <w:lang w:val="it-IT"/>
        </w:rPr>
        <w:t xml:space="preserve">alla dose di 75 mg/die e </w:t>
      </w:r>
      <w:r w:rsidR="00E820A8" w:rsidRPr="00AE4BDD">
        <w:rPr>
          <w:lang w:val="it-IT"/>
        </w:rPr>
        <w:t>7 </w:t>
      </w:r>
      <w:r w:rsidRPr="00AE4BDD">
        <w:rPr>
          <w:lang w:val="it-IT"/>
        </w:rPr>
        <w:t>volte l’esposizione clinica nell’uomo nei pazienti con infezione da HCV alla dose di 100 mg/die, esposizioni basate sulla C</w:t>
      </w:r>
      <w:r w:rsidRPr="00AE4BDD">
        <w:rPr>
          <w:vertAlign w:val="subscript"/>
          <w:lang w:val="it-IT"/>
        </w:rPr>
        <w:t>max</w:t>
      </w:r>
      <w:r w:rsidRPr="00AE4BDD">
        <w:rPr>
          <w:lang w:val="it-IT"/>
        </w:rPr>
        <w:t xml:space="preserve">). Nel test </w:t>
      </w:r>
      <w:r w:rsidRPr="00AE4BDD">
        <w:rPr>
          <w:i/>
          <w:iCs/>
          <w:lang w:val="it-IT"/>
        </w:rPr>
        <w:t>in vitro</w:t>
      </w:r>
      <w:r w:rsidRPr="00AE4BDD">
        <w:rPr>
          <w:lang w:val="it-IT"/>
        </w:rPr>
        <w:t xml:space="preserve"> sul linfoma di topo, eltrombopag è risultato marginalmente positivo (aumento di </w:t>
      </w:r>
      <w:r w:rsidR="000856EC">
        <w:rPr>
          <w:color w:val="000000"/>
          <w:lang w:val="it-IT"/>
        </w:rPr>
        <w:t>&lt;</w:t>
      </w:r>
      <w:r w:rsidRPr="00AE4BDD">
        <w:rPr>
          <w:color w:val="000000"/>
          <w:lang w:val="it-IT"/>
        </w:rPr>
        <w:t>3</w:t>
      </w:r>
      <w:r w:rsidR="002731F4">
        <w:rPr>
          <w:color w:val="000000"/>
          <w:lang w:val="it-IT"/>
        </w:rPr>
        <w:t> </w:t>
      </w:r>
      <w:r w:rsidRPr="00AE4BDD">
        <w:rPr>
          <w:color w:val="000000"/>
          <w:lang w:val="it-IT"/>
        </w:rPr>
        <w:t>volte della frequenza delle mutazioni)</w:t>
      </w:r>
      <w:r w:rsidRPr="00AE4BDD">
        <w:rPr>
          <w:lang w:val="it-IT"/>
        </w:rPr>
        <w:t xml:space="preserve">. Queste osservazioni </w:t>
      </w:r>
      <w:r w:rsidRPr="00AE4BDD">
        <w:rPr>
          <w:i/>
          <w:iCs/>
          <w:lang w:val="it-IT"/>
        </w:rPr>
        <w:t>in vitro</w:t>
      </w:r>
      <w:r w:rsidRPr="00AE4BDD">
        <w:rPr>
          <w:lang w:val="it-IT"/>
        </w:rPr>
        <w:t xml:space="preserve"> e </w:t>
      </w:r>
      <w:r w:rsidRPr="00AE4BDD">
        <w:rPr>
          <w:i/>
          <w:iCs/>
          <w:lang w:val="it-IT"/>
        </w:rPr>
        <w:t>in vivo</w:t>
      </w:r>
      <w:r w:rsidRPr="00AE4BDD">
        <w:rPr>
          <w:lang w:val="it-IT"/>
        </w:rPr>
        <w:t xml:space="preserve"> suggeriscono che eltrombopag non pone un rischio genotossico per l’uomo.</w:t>
      </w:r>
    </w:p>
    <w:p w14:paraId="48F6762B" w14:textId="77777777" w:rsidR="004A53E8" w:rsidRDefault="004A53E8" w:rsidP="002E740C">
      <w:pPr>
        <w:spacing w:line="240" w:lineRule="auto"/>
        <w:rPr>
          <w:bCs/>
          <w:lang w:val="it-IT"/>
        </w:rPr>
      </w:pPr>
    </w:p>
    <w:p w14:paraId="32203A9F" w14:textId="77777777" w:rsidR="004A53E8" w:rsidRPr="003F7B1F" w:rsidRDefault="004A53E8" w:rsidP="002E740C">
      <w:pPr>
        <w:keepNext/>
        <w:spacing w:line="240" w:lineRule="auto"/>
        <w:rPr>
          <w:bCs/>
          <w:u w:val="single"/>
          <w:lang w:val="it-IT"/>
        </w:rPr>
      </w:pPr>
      <w:r w:rsidRPr="003F7B1F">
        <w:rPr>
          <w:bCs/>
          <w:u w:val="single"/>
          <w:lang w:val="it-IT"/>
        </w:rPr>
        <w:t>Tossicità riproduttiva</w:t>
      </w:r>
    </w:p>
    <w:p w14:paraId="1975A7ED" w14:textId="77777777" w:rsidR="001F3CF9" w:rsidRPr="00AE4BDD" w:rsidRDefault="001F3CF9" w:rsidP="002E740C">
      <w:pPr>
        <w:keepNext/>
        <w:spacing w:line="240" w:lineRule="auto"/>
        <w:rPr>
          <w:bCs/>
          <w:lang w:val="it-IT"/>
        </w:rPr>
      </w:pPr>
    </w:p>
    <w:p w14:paraId="51B7F17C" w14:textId="56435570" w:rsidR="001F3CF9" w:rsidRPr="00AE4BDD" w:rsidRDefault="001F3CF9" w:rsidP="002E740C">
      <w:pPr>
        <w:spacing w:line="240" w:lineRule="auto"/>
        <w:rPr>
          <w:lang w:val="it-IT"/>
        </w:rPr>
      </w:pPr>
      <w:r w:rsidRPr="716A8EF6">
        <w:rPr>
          <w:lang w:val="it-IT"/>
        </w:rPr>
        <w:t>Eltrombopag non influisce nel ratto sulla fertilità della femmina, sullo sviluppo precoce dell’embrione o sullo sviluppo embriofetale a dosi fino a 20 mg/kg/die (</w:t>
      </w:r>
      <w:r w:rsidR="00E820A8" w:rsidRPr="716A8EF6">
        <w:rPr>
          <w:lang w:val="it-IT"/>
        </w:rPr>
        <w:t>2 </w:t>
      </w:r>
      <w:r w:rsidRPr="716A8EF6">
        <w:rPr>
          <w:lang w:val="it-IT"/>
        </w:rPr>
        <w:t xml:space="preserve">volte l’esposizione clinica nell’uomo nei pazienti </w:t>
      </w:r>
      <w:r w:rsidR="00ED53E5" w:rsidRPr="716A8EF6">
        <w:rPr>
          <w:lang w:val="it-IT"/>
        </w:rPr>
        <w:t>adulti o adolescenti (</w:t>
      </w:r>
      <w:r w:rsidR="00A65C3C" w:rsidRPr="716A8EF6">
        <w:rPr>
          <w:lang w:val="it-IT"/>
        </w:rPr>
        <w:t xml:space="preserve">da 12 a </w:t>
      </w:r>
      <w:r w:rsidR="00ED53E5" w:rsidRPr="716A8EF6">
        <w:rPr>
          <w:lang w:val="it-IT"/>
        </w:rPr>
        <w:t>17</w:t>
      </w:r>
      <w:r w:rsidR="00E820A8" w:rsidRPr="716A8EF6">
        <w:rPr>
          <w:lang w:val="it-IT"/>
        </w:rPr>
        <w:t> </w:t>
      </w:r>
      <w:r w:rsidR="00ED53E5" w:rsidRPr="716A8EF6">
        <w:rPr>
          <w:lang w:val="it-IT"/>
        </w:rPr>
        <w:t xml:space="preserve">anni) </w:t>
      </w:r>
      <w:r w:rsidRPr="716A8EF6">
        <w:rPr>
          <w:lang w:val="it-IT"/>
        </w:rPr>
        <w:t xml:space="preserve">con </w:t>
      </w:r>
      <w:r w:rsidR="00E67C3E" w:rsidRPr="716A8EF6">
        <w:rPr>
          <w:lang w:val="it-IT"/>
        </w:rPr>
        <w:t xml:space="preserve">ITP </w:t>
      </w:r>
      <w:r w:rsidRPr="716A8EF6">
        <w:rPr>
          <w:lang w:val="it-IT"/>
        </w:rPr>
        <w:t>alla dose di 75 mg/die ed equivalente all’esposizione clinica nell’uomo nei pazienti con infezione da HCV alla dose di 100 mg/die, esposizioni basate sull’AUC). Inoltre</w:t>
      </w:r>
      <w:r w:rsidR="333F206D" w:rsidRPr="716A8EF6">
        <w:rPr>
          <w:lang w:val="it-IT"/>
        </w:rPr>
        <w:t>,</w:t>
      </w:r>
      <w:r w:rsidRPr="716A8EF6">
        <w:rPr>
          <w:lang w:val="it-IT"/>
        </w:rPr>
        <w:t xml:space="preserve"> non vi è stato effetto sullo sviluppo embriofetale nel coniglio a dosi fino a 150 mg/kg/die, la più alta dose testata (da 0,3 a 0,</w:t>
      </w:r>
      <w:r w:rsidR="00E820A8" w:rsidRPr="716A8EF6">
        <w:rPr>
          <w:lang w:val="it-IT"/>
        </w:rPr>
        <w:t>5 </w:t>
      </w:r>
      <w:r w:rsidRPr="716A8EF6">
        <w:rPr>
          <w:lang w:val="it-IT"/>
        </w:rPr>
        <w:t xml:space="preserve">volte l’esposizione clinica nell’uomo nei pazienti con </w:t>
      </w:r>
      <w:r w:rsidR="00E67C3E" w:rsidRPr="716A8EF6">
        <w:rPr>
          <w:lang w:val="it-IT"/>
        </w:rPr>
        <w:t xml:space="preserve">ITP </w:t>
      </w:r>
      <w:r w:rsidRPr="716A8EF6">
        <w:rPr>
          <w:lang w:val="it-IT"/>
        </w:rPr>
        <w:t>alla dose di 75 mg/die e nei pazienti con infezione da HCV alla dose di 100 mg/die, esposizioni basate sull’AUC). Tuttavia nel ratto, alla dose tossica per la madre di 60 mg/kg/die (</w:t>
      </w:r>
      <w:r w:rsidR="00E820A8" w:rsidRPr="716A8EF6">
        <w:rPr>
          <w:lang w:val="it-IT"/>
        </w:rPr>
        <w:t>6 </w:t>
      </w:r>
      <w:r w:rsidRPr="716A8EF6">
        <w:rPr>
          <w:lang w:val="it-IT"/>
        </w:rPr>
        <w:t xml:space="preserve">volte l’esposizione clinica nell’uomo nei pazienti con </w:t>
      </w:r>
      <w:r w:rsidR="00E67C3E" w:rsidRPr="716A8EF6">
        <w:rPr>
          <w:lang w:val="it-IT"/>
        </w:rPr>
        <w:t xml:space="preserve">ITP </w:t>
      </w:r>
      <w:r w:rsidRPr="716A8EF6">
        <w:rPr>
          <w:lang w:val="it-IT"/>
        </w:rPr>
        <w:t xml:space="preserve">alla dose di 75 mg/die e </w:t>
      </w:r>
      <w:r w:rsidR="00E820A8" w:rsidRPr="716A8EF6">
        <w:rPr>
          <w:lang w:val="it-IT"/>
        </w:rPr>
        <w:t>3 </w:t>
      </w:r>
      <w:r w:rsidRPr="716A8EF6">
        <w:rPr>
          <w:lang w:val="it-IT"/>
        </w:rPr>
        <w:t xml:space="preserve">volte l’esposizione clinica nell’uomo nei pazienti con infezione da HCV alla dose di 100 mg/die, esposizioni basate sull’AUC), il trattamento con eltrombopag è stato associato a letalità embrionale (aumento della perdita pre- e post-impianto), riduzione del peso corporeo fetale e del peso dell’utero gravido nello studio sulla fertilità femminile e una bassa incidenza di coste cervicali e una riduzione del peso corporeo fetale nello studio sullo sviluppo embriofetale. Eltrombopag deve essere usato durante la gravidanza solo se il beneficio atteso giustifica il potenziale rischio per il feto (vedere </w:t>
      </w:r>
      <w:r w:rsidR="00E820A8" w:rsidRPr="716A8EF6">
        <w:rPr>
          <w:lang w:val="it-IT"/>
        </w:rPr>
        <w:t>paragrafo </w:t>
      </w:r>
      <w:r w:rsidRPr="716A8EF6">
        <w:rPr>
          <w:lang w:val="it-IT"/>
        </w:rPr>
        <w:t>4.6). Eltrombopag non influenza la fertilità nel ratto maschio a dosi fino a 40 mg/kg/die, la più alta dose testata (</w:t>
      </w:r>
      <w:r w:rsidR="00E820A8" w:rsidRPr="716A8EF6">
        <w:rPr>
          <w:lang w:val="it-IT"/>
        </w:rPr>
        <w:t>3 </w:t>
      </w:r>
      <w:r w:rsidRPr="716A8EF6">
        <w:rPr>
          <w:lang w:val="it-IT"/>
        </w:rPr>
        <w:t xml:space="preserve">volte l’esposizione clinica nell’uomo nei pazienti con </w:t>
      </w:r>
      <w:r w:rsidR="00E67C3E" w:rsidRPr="716A8EF6">
        <w:rPr>
          <w:lang w:val="it-IT"/>
        </w:rPr>
        <w:t xml:space="preserve">ITP </w:t>
      </w:r>
      <w:r w:rsidRPr="716A8EF6">
        <w:rPr>
          <w:lang w:val="it-IT"/>
        </w:rPr>
        <w:t xml:space="preserve">alla dose di 75 mg/die e </w:t>
      </w:r>
      <w:r w:rsidR="00E820A8" w:rsidRPr="716A8EF6">
        <w:rPr>
          <w:lang w:val="it-IT"/>
        </w:rPr>
        <w:t>2 </w:t>
      </w:r>
      <w:r w:rsidRPr="716A8EF6">
        <w:rPr>
          <w:lang w:val="it-IT"/>
        </w:rPr>
        <w:t>volte l’esposizione clinica nell’uomo nei pazienti con infezione da HCV alla dose di 100 mg/die, esposizioni basate sull’AUC). Nello studio sullo sviluppo pre- e post-natale nel ratto, non vi sono stati effetti indesiderati su gravidanza, parto o lattazione dei ratti femmina F</w:t>
      </w:r>
      <w:r w:rsidRPr="716A8EF6">
        <w:rPr>
          <w:vertAlign w:val="subscript"/>
          <w:lang w:val="it-IT"/>
        </w:rPr>
        <w:t xml:space="preserve">0 </w:t>
      </w:r>
      <w:r w:rsidRPr="716A8EF6">
        <w:rPr>
          <w:lang w:val="it-IT"/>
        </w:rPr>
        <w:t>a dosi non tossiche per la madre (10 e 20 mg/kg/die) e nessun effetto su crescita, sviluppo, comportamento neurologico o funzione riproduttiva della prole (F</w:t>
      </w:r>
      <w:r w:rsidRPr="716A8EF6">
        <w:rPr>
          <w:vertAlign w:val="subscript"/>
          <w:lang w:val="it-IT"/>
        </w:rPr>
        <w:t>1</w:t>
      </w:r>
      <w:r w:rsidRPr="716A8EF6">
        <w:rPr>
          <w:lang w:val="it-IT"/>
        </w:rPr>
        <w:t xml:space="preserve">). Eltrombopag è stato individuato nel plasma di tutta la </w:t>
      </w:r>
      <w:r w:rsidR="00E820A8" w:rsidRPr="716A8EF6">
        <w:rPr>
          <w:lang w:val="it-IT"/>
        </w:rPr>
        <w:t>prole </w:t>
      </w:r>
      <w:r w:rsidRPr="716A8EF6">
        <w:rPr>
          <w:lang w:val="it-IT"/>
        </w:rPr>
        <w:t>F</w:t>
      </w:r>
      <w:r w:rsidRPr="716A8EF6">
        <w:rPr>
          <w:vertAlign w:val="subscript"/>
          <w:lang w:val="it-IT"/>
        </w:rPr>
        <w:t xml:space="preserve">1 </w:t>
      </w:r>
      <w:r w:rsidRPr="716A8EF6">
        <w:rPr>
          <w:lang w:val="it-IT"/>
        </w:rPr>
        <w:t xml:space="preserve">di ratto durante l’intero periodo di campionamento di </w:t>
      </w:r>
      <w:r w:rsidR="00E820A8" w:rsidRPr="716A8EF6">
        <w:rPr>
          <w:lang w:val="it-IT"/>
        </w:rPr>
        <w:t>22 </w:t>
      </w:r>
      <w:r w:rsidRPr="716A8EF6">
        <w:rPr>
          <w:lang w:val="it-IT"/>
        </w:rPr>
        <w:t xml:space="preserve">ore a seguito alla somministrazione del medicinale alle </w:t>
      </w:r>
      <w:r w:rsidR="00E820A8" w:rsidRPr="716A8EF6">
        <w:rPr>
          <w:lang w:val="it-IT"/>
        </w:rPr>
        <w:t>madri </w:t>
      </w:r>
      <w:r w:rsidRPr="716A8EF6">
        <w:rPr>
          <w:lang w:val="it-IT"/>
        </w:rPr>
        <w:t>F</w:t>
      </w:r>
      <w:r w:rsidRPr="716A8EF6">
        <w:rPr>
          <w:vertAlign w:val="subscript"/>
          <w:lang w:val="it-IT"/>
        </w:rPr>
        <w:t>0</w:t>
      </w:r>
      <w:r w:rsidRPr="716A8EF6">
        <w:rPr>
          <w:lang w:val="it-IT"/>
        </w:rPr>
        <w:t>, suggerendo che l’esposizione dei ratti neonati ad eltrombopag è avvenuta probabilmente attraverso l’allattamento.</w:t>
      </w:r>
    </w:p>
    <w:p w14:paraId="18B7F957" w14:textId="77777777" w:rsidR="004A53E8" w:rsidRDefault="004A53E8" w:rsidP="002E740C">
      <w:pPr>
        <w:spacing w:line="240" w:lineRule="auto"/>
        <w:rPr>
          <w:lang w:val="it-IT"/>
        </w:rPr>
      </w:pPr>
    </w:p>
    <w:p w14:paraId="64E54988" w14:textId="77777777" w:rsidR="004A53E8" w:rsidRPr="003F7B1F" w:rsidRDefault="004A53E8" w:rsidP="002E740C">
      <w:pPr>
        <w:keepNext/>
        <w:spacing w:line="240" w:lineRule="auto"/>
        <w:rPr>
          <w:u w:val="single"/>
          <w:lang w:val="it-IT"/>
        </w:rPr>
      </w:pPr>
      <w:r w:rsidRPr="003F7B1F">
        <w:rPr>
          <w:u w:val="single"/>
          <w:lang w:val="it-IT"/>
        </w:rPr>
        <w:t>Fototossicità</w:t>
      </w:r>
    </w:p>
    <w:p w14:paraId="4B42D8D2" w14:textId="77777777" w:rsidR="001F3CF9" w:rsidRPr="00AE4BDD" w:rsidRDefault="001F3CF9" w:rsidP="002E740C">
      <w:pPr>
        <w:keepNext/>
        <w:spacing w:line="240" w:lineRule="auto"/>
        <w:rPr>
          <w:lang w:val="it-IT"/>
        </w:rPr>
      </w:pPr>
    </w:p>
    <w:p w14:paraId="5E84D823" w14:textId="18F4C5BD" w:rsidR="001F3CF9" w:rsidRPr="00AE4BDD" w:rsidRDefault="001F3CF9" w:rsidP="002E740C">
      <w:pPr>
        <w:spacing w:line="240" w:lineRule="auto"/>
        <w:rPr>
          <w:lang w:val="it-IT"/>
        </w:rPr>
      </w:pPr>
      <w:r w:rsidRPr="716A8EF6">
        <w:rPr>
          <w:lang w:val="it-IT"/>
        </w:rPr>
        <w:t xml:space="preserve">Studi </w:t>
      </w:r>
      <w:r w:rsidRPr="716A8EF6">
        <w:rPr>
          <w:i/>
          <w:iCs/>
          <w:lang w:val="it-IT"/>
        </w:rPr>
        <w:t>i</w:t>
      </w:r>
      <w:r w:rsidRPr="716A8EF6">
        <w:rPr>
          <w:i/>
          <w:iCs/>
          <w:lang w:val="it-IT" w:eastAsia="en-GB"/>
        </w:rPr>
        <w:t xml:space="preserve">n vitro </w:t>
      </w:r>
      <w:r w:rsidRPr="716A8EF6">
        <w:rPr>
          <w:lang w:val="it-IT" w:eastAsia="en-GB"/>
        </w:rPr>
        <w:t>con eltrombopag suggeriscono un potenziale rischio di fototossicità; tuttavia nei roditori non vi sono state evidenze di fototossicità cutanea (</w:t>
      </w:r>
      <w:r w:rsidRPr="716A8EF6">
        <w:rPr>
          <w:lang w:val="it-IT"/>
        </w:rPr>
        <w:t xml:space="preserve">10 </w:t>
      </w:r>
      <w:r w:rsidR="00A65C3C" w:rsidRPr="716A8EF6">
        <w:rPr>
          <w:lang w:val="it-IT"/>
        </w:rPr>
        <w:t>o 7</w:t>
      </w:r>
      <w:r w:rsidR="00E820A8" w:rsidRPr="716A8EF6">
        <w:rPr>
          <w:lang w:val="it-IT"/>
        </w:rPr>
        <w:t> </w:t>
      </w:r>
      <w:r w:rsidRPr="716A8EF6">
        <w:rPr>
          <w:lang w:val="it-IT"/>
        </w:rPr>
        <w:t xml:space="preserve">volte l’esposizione clinica nell’uomo nei pazienti </w:t>
      </w:r>
      <w:r w:rsidR="00ED53E5" w:rsidRPr="716A8EF6">
        <w:rPr>
          <w:lang w:val="it-IT"/>
        </w:rPr>
        <w:t xml:space="preserve">adulti o pediatrici </w:t>
      </w:r>
      <w:r w:rsidRPr="716A8EF6">
        <w:rPr>
          <w:lang w:val="it-IT"/>
        </w:rPr>
        <w:t xml:space="preserve">con </w:t>
      </w:r>
      <w:r w:rsidR="00E67C3E" w:rsidRPr="716A8EF6">
        <w:rPr>
          <w:lang w:val="it-IT"/>
        </w:rPr>
        <w:t xml:space="preserve">ITP </w:t>
      </w:r>
      <w:r w:rsidRPr="716A8EF6">
        <w:rPr>
          <w:lang w:val="it-IT"/>
        </w:rPr>
        <w:t xml:space="preserve">alla dose di 75 mg/die e </w:t>
      </w:r>
      <w:r w:rsidR="00E820A8" w:rsidRPr="716A8EF6">
        <w:rPr>
          <w:lang w:val="it-IT"/>
        </w:rPr>
        <w:t>5 </w:t>
      </w:r>
      <w:r w:rsidRPr="716A8EF6">
        <w:rPr>
          <w:lang w:val="it-IT"/>
        </w:rPr>
        <w:t xml:space="preserve">volte l’esposizione clinica nell’uomo nei pazienti con infezione da HCV alla dose di 100 mg/die, esposizioni basate sull’AUC) o di fototossicità oculare </w:t>
      </w:r>
      <w:r w:rsidRPr="716A8EF6">
        <w:rPr>
          <w:lang w:val="it-IT" w:eastAsia="en-GB"/>
        </w:rPr>
        <w:t>(</w:t>
      </w:r>
      <w:r w:rsidR="00F34816" w:rsidRPr="716A8EF6">
        <w:rPr>
          <w:lang w:val="it-IT" w:eastAsia="en-GB"/>
        </w:rPr>
        <w:t>esposizioni superiori</w:t>
      </w:r>
      <w:r w:rsidRPr="716A8EF6">
        <w:rPr>
          <w:lang w:val="it-IT" w:eastAsia="en-GB"/>
        </w:rPr>
        <w:t> </w:t>
      </w:r>
      <w:r w:rsidR="00ED53E5" w:rsidRPr="716A8EF6">
        <w:rPr>
          <w:lang w:val="it-IT" w:eastAsia="en-GB"/>
        </w:rPr>
        <w:t>4</w:t>
      </w:r>
      <w:r w:rsidR="003F1C64" w:rsidRPr="716A8EF6">
        <w:rPr>
          <w:lang w:val="it-IT" w:eastAsia="en-GB"/>
        </w:rPr>
        <w:t> </w:t>
      </w:r>
      <w:r w:rsidRPr="716A8EF6">
        <w:rPr>
          <w:lang w:val="it-IT"/>
        </w:rPr>
        <w:t>volte l’esposizione clinica nell’uomo nei pazienti</w:t>
      </w:r>
      <w:r w:rsidR="00ED53E5" w:rsidRPr="716A8EF6">
        <w:rPr>
          <w:lang w:val="it-IT"/>
        </w:rPr>
        <w:t xml:space="preserve"> adulti o pediatrici</w:t>
      </w:r>
      <w:r w:rsidRPr="716A8EF6">
        <w:rPr>
          <w:lang w:val="it-IT"/>
        </w:rPr>
        <w:t xml:space="preserve"> con </w:t>
      </w:r>
      <w:r w:rsidR="00E67C3E" w:rsidRPr="716A8EF6">
        <w:rPr>
          <w:lang w:val="it-IT"/>
        </w:rPr>
        <w:t xml:space="preserve">ITP </w:t>
      </w:r>
      <w:r w:rsidRPr="716A8EF6">
        <w:rPr>
          <w:lang w:val="it-IT"/>
        </w:rPr>
        <w:t xml:space="preserve">alla dose di 75 mg/die e </w:t>
      </w:r>
      <w:r w:rsidR="00E820A8" w:rsidRPr="716A8EF6">
        <w:rPr>
          <w:lang w:val="it-IT"/>
        </w:rPr>
        <w:t>3 </w:t>
      </w:r>
      <w:r w:rsidRPr="716A8EF6">
        <w:rPr>
          <w:lang w:val="it-IT"/>
        </w:rPr>
        <w:t>volte l’esposizione clinica nell’uomo nei pazienti con infezione da HCV alla dose di 100 mg/die, esposizioni basate sull’AUC). Inoltre</w:t>
      </w:r>
      <w:r w:rsidR="308ACF2D" w:rsidRPr="716A8EF6">
        <w:rPr>
          <w:lang w:val="it-IT"/>
        </w:rPr>
        <w:t>,</w:t>
      </w:r>
      <w:r w:rsidRPr="716A8EF6">
        <w:rPr>
          <w:lang w:val="it-IT"/>
        </w:rPr>
        <w:t xml:space="preserve"> uno studio di farmacologia clinica in </w:t>
      </w:r>
      <w:r w:rsidR="00E820A8" w:rsidRPr="716A8EF6">
        <w:rPr>
          <w:lang w:val="it-IT"/>
        </w:rPr>
        <w:t>36 </w:t>
      </w:r>
      <w:r w:rsidRPr="716A8EF6">
        <w:rPr>
          <w:lang w:val="it-IT"/>
        </w:rPr>
        <w:t xml:space="preserve">soggetti non ha mostrato evidenze che la fotosensitività fosse aumentata a seguito della somministrazione di </w:t>
      </w:r>
      <w:r w:rsidRPr="716A8EF6">
        <w:rPr>
          <w:lang w:val="it-IT" w:eastAsia="en-GB"/>
        </w:rPr>
        <w:t>75 mg</w:t>
      </w:r>
      <w:r w:rsidRPr="716A8EF6">
        <w:rPr>
          <w:lang w:val="it-IT"/>
        </w:rPr>
        <w:t xml:space="preserve"> di eltrombopag. Questa è stata misurata con l’indice fototossico ritardato. Tuttavia</w:t>
      </w:r>
      <w:r w:rsidR="7AA84469" w:rsidRPr="716A8EF6">
        <w:rPr>
          <w:lang w:val="it-IT"/>
        </w:rPr>
        <w:t>,</w:t>
      </w:r>
      <w:r w:rsidRPr="716A8EF6">
        <w:rPr>
          <w:lang w:val="it-IT"/>
        </w:rPr>
        <w:t xml:space="preserve"> un potenziale rischio di fotoallergia non può essere escluso in quanto non possono essere condotti studi preclinici specifici.</w:t>
      </w:r>
    </w:p>
    <w:p w14:paraId="2964AD7A" w14:textId="77777777" w:rsidR="004A53E8" w:rsidRDefault="004A53E8" w:rsidP="002E740C">
      <w:pPr>
        <w:tabs>
          <w:tab w:val="clear" w:pos="567"/>
        </w:tabs>
        <w:spacing w:line="240" w:lineRule="auto"/>
        <w:ind w:left="567" w:hanging="567"/>
        <w:rPr>
          <w:lang w:val="it-IT"/>
        </w:rPr>
      </w:pPr>
    </w:p>
    <w:p w14:paraId="165FF757" w14:textId="77777777" w:rsidR="004A53E8" w:rsidRPr="003F7B1F" w:rsidRDefault="004A53E8" w:rsidP="002E740C">
      <w:pPr>
        <w:keepNext/>
        <w:tabs>
          <w:tab w:val="clear" w:pos="567"/>
        </w:tabs>
        <w:spacing w:line="240" w:lineRule="auto"/>
        <w:ind w:left="567" w:hanging="567"/>
        <w:rPr>
          <w:u w:val="single"/>
          <w:lang w:val="it-IT"/>
        </w:rPr>
      </w:pPr>
      <w:r w:rsidRPr="003F7B1F">
        <w:rPr>
          <w:u w:val="single"/>
          <w:lang w:val="it-IT"/>
        </w:rPr>
        <w:t>Studi su animali giovani</w:t>
      </w:r>
    </w:p>
    <w:p w14:paraId="7AA08C29" w14:textId="77777777" w:rsidR="004A53E8" w:rsidRPr="00F3507A" w:rsidRDefault="004A53E8" w:rsidP="002E740C">
      <w:pPr>
        <w:keepNext/>
        <w:tabs>
          <w:tab w:val="clear" w:pos="567"/>
        </w:tabs>
        <w:spacing w:line="240" w:lineRule="auto"/>
        <w:ind w:left="567" w:hanging="567"/>
        <w:rPr>
          <w:lang w:val="it-IT"/>
        </w:rPr>
      </w:pPr>
    </w:p>
    <w:p w14:paraId="7C2DECA3" w14:textId="77777777" w:rsidR="00ED53E5" w:rsidRDefault="004A53E8" w:rsidP="002E740C">
      <w:pPr>
        <w:tabs>
          <w:tab w:val="clear" w:pos="567"/>
        </w:tabs>
        <w:spacing w:line="240" w:lineRule="auto"/>
        <w:rPr>
          <w:lang w:val="it-IT"/>
        </w:rPr>
      </w:pPr>
      <w:r w:rsidRPr="00F3507A">
        <w:rPr>
          <w:lang w:val="it-IT"/>
        </w:rPr>
        <w:t xml:space="preserve">A dosi non tollerate nei ratti pre-svezzamento, sono state osservate opacità oculari. </w:t>
      </w:r>
      <w:r>
        <w:rPr>
          <w:lang w:val="it-IT"/>
        </w:rPr>
        <w:t>N</w:t>
      </w:r>
      <w:r w:rsidRPr="00F3507A">
        <w:rPr>
          <w:lang w:val="it-IT"/>
        </w:rPr>
        <w:t xml:space="preserve">on sono state osservate opacità oculari </w:t>
      </w:r>
      <w:r>
        <w:rPr>
          <w:lang w:val="it-IT"/>
        </w:rPr>
        <w:t>a</w:t>
      </w:r>
      <w:r w:rsidRPr="00F3507A">
        <w:rPr>
          <w:lang w:val="it-IT"/>
        </w:rPr>
        <w:t xml:space="preserve"> dosi tollerate (vedere sopra sottosezione "Sicurezza farmacologi</w:t>
      </w:r>
      <w:r>
        <w:rPr>
          <w:lang w:val="it-IT"/>
        </w:rPr>
        <w:t>c</w:t>
      </w:r>
      <w:r w:rsidRPr="00F3507A">
        <w:rPr>
          <w:lang w:val="it-IT"/>
        </w:rPr>
        <w:t xml:space="preserve">a e tossicità a dosi ripetute"). In conclusione, tenendo conto dei margini di esposizione basati sull'AUC, non si può escludere </w:t>
      </w:r>
      <w:r>
        <w:rPr>
          <w:lang w:val="it-IT"/>
        </w:rPr>
        <w:t>un</w:t>
      </w:r>
      <w:r w:rsidRPr="00F3507A">
        <w:rPr>
          <w:lang w:val="it-IT"/>
        </w:rPr>
        <w:t xml:space="preserve"> rischio di cataratta correlata a</w:t>
      </w:r>
      <w:r>
        <w:rPr>
          <w:lang w:val="it-IT"/>
        </w:rPr>
        <w:t xml:space="preserve">lla somministrazione di </w:t>
      </w:r>
      <w:r w:rsidRPr="00F3507A">
        <w:rPr>
          <w:lang w:val="it-IT"/>
        </w:rPr>
        <w:t>eltrombopag nei pazienti pediatrici.</w:t>
      </w:r>
      <w:r>
        <w:rPr>
          <w:lang w:val="it-IT"/>
        </w:rPr>
        <w:t xml:space="preserve"> </w:t>
      </w:r>
      <w:r w:rsidR="00ED53E5" w:rsidRPr="00AE4BDD">
        <w:rPr>
          <w:lang w:val="it-IT"/>
        </w:rPr>
        <w:t>Non ci sono risultati in ratti giovani che suggeriscano un maggior rischio di tossicità con il trattamento</w:t>
      </w:r>
      <w:r w:rsidR="000A6845" w:rsidRPr="00AE4BDD">
        <w:rPr>
          <w:lang w:val="it-IT"/>
        </w:rPr>
        <w:t xml:space="preserve"> </w:t>
      </w:r>
      <w:r w:rsidR="00ED53E5" w:rsidRPr="00AE4BDD">
        <w:rPr>
          <w:lang w:val="it-IT"/>
        </w:rPr>
        <w:t>con eltrombopag nei pazienti pediatrici rispetto agli adulti con ITP.</w:t>
      </w:r>
    </w:p>
    <w:p w14:paraId="08DC3137" w14:textId="77777777" w:rsidR="002731F4" w:rsidRPr="00AE4BDD" w:rsidRDefault="002731F4" w:rsidP="002E740C">
      <w:pPr>
        <w:tabs>
          <w:tab w:val="clear" w:pos="567"/>
        </w:tabs>
        <w:spacing w:line="240" w:lineRule="auto"/>
        <w:rPr>
          <w:lang w:val="it-IT"/>
        </w:rPr>
      </w:pPr>
    </w:p>
    <w:p w14:paraId="0258B22C" w14:textId="77777777" w:rsidR="001F3CF9" w:rsidRPr="00AE4BDD" w:rsidRDefault="001F3CF9" w:rsidP="002E740C">
      <w:pPr>
        <w:tabs>
          <w:tab w:val="clear" w:pos="567"/>
        </w:tabs>
        <w:spacing w:line="240" w:lineRule="auto"/>
        <w:ind w:left="567" w:hanging="567"/>
        <w:rPr>
          <w:lang w:val="it-IT"/>
        </w:rPr>
      </w:pPr>
    </w:p>
    <w:p w14:paraId="1FB7F563" w14:textId="77777777" w:rsidR="001F3CF9" w:rsidRPr="00AE4BDD" w:rsidRDefault="001F3CF9" w:rsidP="002E740C">
      <w:pPr>
        <w:keepNext/>
        <w:tabs>
          <w:tab w:val="clear" w:pos="567"/>
        </w:tabs>
        <w:spacing w:line="240" w:lineRule="auto"/>
        <w:ind w:left="567" w:hanging="567"/>
        <w:rPr>
          <w:b/>
          <w:lang w:val="it-IT"/>
        </w:rPr>
      </w:pPr>
      <w:r w:rsidRPr="00AE4BDD">
        <w:rPr>
          <w:b/>
          <w:lang w:val="it-IT"/>
        </w:rPr>
        <w:t>6.</w:t>
      </w:r>
      <w:r w:rsidRPr="00AE4BDD">
        <w:rPr>
          <w:b/>
          <w:lang w:val="it-IT"/>
        </w:rPr>
        <w:tab/>
        <w:t>INFORMAZIONI FARMACEUTICHE</w:t>
      </w:r>
    </w:p>
    <w:p w14:paraId="6F4DA1AB" w14:textId="77777777" w:rsidR="001F3CF9" w:rsidRPr="00AE4BDD" w:rsidRDefault="001F3CF9" w:rsidP="002E740C">
      <w:pPr>
        <w:keepNext/>
        <w:tabs>
          <w:tab w:val="clear" w:pos="567"/>
        </w:tabs>
        <w:spacing w:line="240" w:lineRule="auto"/>
        <w:rPr>
          <w:lang w:val="it-IT"/>
        </w:rPr>
      </w:pPr>
    </w:p>
    <w:p w14:paraId="104011A3" w14:textId="77777777" w:rsidR="001F3CF9" w:rsidRPr="00AE4BDD" w:rsidRDefault="001F3CF9" w:rsidP="002E740C">
      <w:pPr>
        <w:keepNext/>
        <w:tabs>
          <w:tab w:val="clear" w:pos="567"/>
        </w:tabs>
        <w:spacing w:line="240" w:lineRule="auto"/>
        <w:rPr>
          <w:b/>
          <w:lang w:val="it-IT"/>
        </w:rPr>
      </w:pPr>
      <w:r w:rsidRPr="00AE4BDD">
        <w:rPr>
          <w:b/>
          <w:lang w:val="it-IT"/>
        </w:rPr>
        <w:t>6.1</w:t>
      </w:r>
      <w:r w:rsidRPr="00AE4BDD">
        <w:rPr>
          <w:b/>
          <w:lang w:val="it-IT"/>
        </w:rPr>
        <w:tab/>
        <w:t>Elenco degli eccipienti</w:t>
      </w:r>
    </w:p>
    <w:p w14:paraId="04F15F14" w14:textId="77777777" w:rsidR="001F3CF9" w:rsidRPr="00AE4BDD" w:rsidRDefault="001F3CF9" w:rsidP="002E740C">
      <w:pPr>
        <w:keepNext/>
        <w:tabs>
          <w:tab w:val="clear" w:pos="567"/>
        </w:tabs>
        <w:spacing w:line="240" w:lineRule="auto"/>
        <w:rPr>
          <w:iCs/>
          <w:u w:val="single"/>
          <w:lang w:val="it-IT"/>
        </w:rPr>
      </w:pPr>
    </w:p>
    <w:p w14:paraId="3AD932F8" w14:textId="77777777" w:rsidR="001F3CF9" w:rsidRPr="00AE4BDD" w:rsidRDefault="001F3CF9" w:rsidP="002E740C">
      <w:pPr>
        <w:keepNext/>
        <w:tabs>
          <w:tab w:val="clear" w:pos="567"/>
        </w:tabs>
        <w:spacing w:line="240" w:lineRule="auto"/>
        <w:rPr>
          <w:lang w:val="it-IT"/>
        </w:rPr>
      </w:pPr>
      <w:r w:rsidRPr="00AE4BDD">
        <w:rPr>
          <w:lang w:val="it-IT"/>
        </w:rPr>
        <w:t>Mannitolo (E421)</w:t>
      </w:r>
    </w:p>
    <w:p w14:paraId="3985307B" w14:textId="77777777" w:rsidR="000278D6" w:rsidRPr="00AE4BDD" w:rsidRDefault="000278D6" w:rsidP="002E740C">
      <w:pPr>
        <w:keepNext/>
        <w:tabs>
          <w:tab w:val="clear" w:pos="567"/>
        </w:tabs>
        <w:spacing w:line="240" w:lineRule="auto"/>
        <w:rPr>
          <w:lang w:val="it-IT"/>
        </w:rPr>
      </w:pPr>
      <w:r w:rsidRPr="00AE4BDD">
        <w:rPr>
          <w:lang w:val="it-IT"/>
        </w:rPr>
        <w:t>Sucralosio</w:t>
      </w:r>
    </w:p>
    <w:p w14:paraId="45A1B719" w14:textId="77777777" w:rsidR="001F3CF9" w:rsidRPr="00AE4BDD" w:rsidRDefault="00B614B3" w:rsidP="002E740C">
      <w:pPr>
        <w:tabs>
          <w:tab w:val="clear" w:pos="567"/>
        </w:tabs>
        <w:spacing w:line="240" w:lineRule="auto"/>
        <w:rPr>
          <w:lang w:val="it-IT"/>
        </w:rPr>
      </w:pPr>
      <w:r w:rsidRPr="00AE4BDD">
        <w:rPr>
          <w:lang w:val="it-IT"/>
        </w:rPr>
        <w:t>Gomma xantana</w:t>
      </w:r>
    </w:p>
    <w:p w14:paraId="67FA20CE" w14:textId="77777777" w:rsidR="001F3CF9" w:rsidRPr="00AE4BDD" w:rsidRDefault="001F3CF9" w:rsidP="002E740C">
      <w:pPr>
        <w:tabs>
          <w:tab w:val="clear" w:pos="567"/>
        </w:tabs>
        <w:spacing w:line="240" w:lineRule="auto"/>
        <w:rPr>
          <w:u w:val="single"/>
          <w:lang w:val="it-IT"/>
        </w:rPr>
      </w:pPr>
    </w:p>
    <w:p w14:paraId="01C9802B"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6.2</w:t>
      </w:r>
      <w:r w:rsidRPr="00AE4BDD">
        <w:rPr>
          <w:b/>
          <w:bCs/>
          <w:lang w:val="it-IT"/>
        </w:rPr>
        <w:tab/>
        <w:t>Incompatibilità</w:t>
      </w:r>
    </w:p>
    <w:p w14:paraId="2A46925E" w14:textId="77777777" w:rsidR="001F3CF9" w:rsidRPr="00AE4BDD" w:rsidRDefault="001F3CF9" w:rsidP="002E740C">
      <w:pPr>
        <w:keepNext/>
        <w:tabs>
          <w:tab w:val="clear" w:pos="567"/>
        </w:tabs>
        <w:spacing w:line="240" w:lineRule="auto"/>
        <w:rPr>
          <w:lang w:val="it-IT"/>
        </w:rPr>
      </w:pPr>
    </w:p>
    <w:p w14:paraId="7069E216" w14:textId="77777777" w:rsidR="001F3CF9" w:rsidRPr="00AE4BDD" w:rsidRDefault="001F3CF9" w:rsidP="002E740C">
      <w:pPr>
        <w:tabs>
          <w:tab w:val="clear" w:pos="567"/>
        </w:tabs>
        <w:spacing w:line="240" w:lineRule="auto"/>
        <w:rPr>
          <w:lang w:val="it-IT"/>
        </w:rPr>
      </w:pPr>
      <w:r w:rsidRPr="00AE4BDD">
        <w:rPr>
          <w:lang w:val="it-IT"/>
        </w:rPr>
        <w:t>Non pertinente.</w:t>
      </w:r>
    </w:p>
    <w:p w14:paraId="291350D7" w14:textId="77777777" w:rsidR="001F3CF9" w:rsidRPr="00AE4BDD" w:rsidRDefault="001F3CF9" w:rsidP="002E740C">
      <w:pPr>
        <w:tabs>
          <w:tab w:val="clear" w:pos="567"/>
        </w:tabs>
        <w:spacing w:line="240" w:lineRule="auto"/>
        <w:rPr>
          <w:lang w:val="it-IT"/>
        </w:rPr>
      </w:pPr>
    </w:p>
    <w:p w14:paraId="651122D7"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6.3</w:t>
      </w:r>
      <w:r w:rsidRPr="00AE4BDD">
        <w:rPr>
          <w:b/>
          <w:bCs/>
          <w:lang w:val="it-IT"/>
        </w:rPr>
        <w:tab/>
        <w:t>Periodo di validità</w:t>
      </w:r>
    </w:p>
    <w:p w14:paraId="5D729108" w14:textId="77777777" w:rsidR="001F3CF9" w:rsidRPr="00AE4BDD" w:rsidRDefault="001F3CF9" w:rsidP="002E740C">
      <w:pPr>
        <w:keepNext/>
        <w:tabs>
          <w:tab w:val="clear" w:pos="567"/>
        </w:tabs>
        <w:spacing w:line="240" w:lineRule="auto"/>
        <w:rPr>
          <w:lang w:val="it-IT"/>
        </w:rPr>
      </w:pPr>
    </w:p>
    <w:p w14:paraId="0F32D493" w14:textId="77777777" w:rsidR="001F3CF9" w:rsidRPr="00AE4BDD" w:rsidRDefault="00B614B3" w:rsidP="002E740C">
      <w:pPr>
        <w:tabs>
          <w:tab w:val="clear" w:pos="567"/>
        </w:tabs>
        <w:spacing w:line="240" w:lineRule="auto"/>
        <w:rPr>
          <w:lang w:val="it-IT"/>
        </w:rPr>
      </w:pPr>
      <w:r w:rsidRPr="00AE4BDD">
        <w:rPr>
          <w:lang w:val="it-IT"/>
        </w:rPr>
        <w:t>2</w:t>
      </w:r>
      <w:r w:rsidR="00E820A8" w:rsidRPr="00AE4BDD">
        <w:rPr>
          <w:lang w:val="it-IT"/>
        </w:rPr>
        <w:t> </w:t>
      </w:r>
      <w:r w:rsidR="001F3CF9" w:rsidRPr="00AE4BDD">
        <w:rPr>
          <w:lang w:val="it-IT"/>
        </w:rPr>
        <w:t>anni.</w:t>
      </w:r>
    </w:p>
    <w:p w14:paraId="2C11B7C3" w14:textId="77777777" w:rsidR="00B614B3" w:rsidRPr="00AE4BDD" w:rsidRDefault="00B614B3" w:rsidP="002E740C">
      <w:pPr>
        <w:tabs>
          <w:tab w:val="clear" w:pos="567"/>
        </w:tabs>
        <w:spacing w:line="240" w:lineRule="auto"/>
        <w:rPr>
          <w:lang w:val="it-IT"/>
        </w:rPr>
      </w:pPr>
    </w:p>
    <w:p w14:paraId="3EC37BB2" w14:textId="77777777" w:rsidR="00B614B3" w:rsidRPr="00AE4BDD" w:rsidRDefault="00B614B3" w:rsidP="002E740C">
      <w:pPr>
        <w:tabs>
          <w:tab w:val="clear" w:pos="567"/>
        </w:tabs>
        <w:spacing w:line="240" w:lineRule="auto"/>
        <w:rPr>
          <w:lang w:val="it-IT"/>
        </w:rPr>
      </w:pPr>
      <w:r w:rsidRPr="00AE4BDD">
        <w:rPr>
          <w:lang w:val="it-IT"/>
        </w:rPr>
        <w:t>Dopo la ricostituzione, il medicinale deve essere somministrato immediatamente, ma può essere conservato per un periodo massimo di 30</w:t>
      </w:r>
      <w:r w:rsidR="00E820A8" w:rsidRPr="00AE4BDD">
        <w:rPr>
          <w:lang w:val="it-IT"/>
        </w:rPr>
        <w:t> </w:t>
      </w:r>
      <w:r w:rsidRPr="00AE4BDD">
        <w:rPr>
          <w:lang w:val="it-IT"/>
        </w:rPr>
        <w:t>minuti.</w:t>
      </w:r>
    </w:p>
    <w:p w14:paraId="6C6D3CEB" w14:textId="77777777" w:rsidR="001F3CF9" w:rsidRPr="00AE4BDD" w:rsidRDefault="001F3CF9" w:rsidP="002E740C">
      <w:pPr>
        <w:tabs>
          <w:tab w:val="clear" w:pos="567"/>
        </w:tabs>
        <w:spacing w:line="240" w:lineRule="auto"/>
        <w:rPr>
          <w:lang w:val="it-IT"/>
        </w:rPr>
      </w:pPr>
    </w:p>
    <w:p w14:paraId="35C6FABC" w14:textId="77777777" w:rsidR="001F3CF9" w:rsidRPr="00AE4BDD" w:rsidRDefault="001F3CF9" w:rsidP="002E740C">
      <w:pPr>
        <w:keepNext/>
        <w:tabs>
          <w:tab w:val="clear" w:pos="567"/>
        </w:tabs>
        <w:spacing w:line="240" w:lineRule="auto"/>
        <w:rPr>
          <w:lang w:val="it-IT"/>
        </w:rPr>
      </w:pPr>
      <w:r w:rsidRPr="00AE4BDD">
        <w:rPr>
          <w:b/>
          <w:lang w:val="it-IT"/>
        </w:rPr>
        <w:t>6.4</w:t>
      </w:r>
      <w:r w:rsidRPr="00AE4BDD">
        <w:rPr>
          <w:b/>
          <w:lang w:val="it-IT"/>
        </w:rPr>
        <w:tab/>
        <w:t>Precauzioni particolari per la conservazione</w:t>
      </w:r>
    </w:p>
    <w:p w14:paraId="2D8DBF69" w14:textId="77777777" w:rsidR="001F3CF9" w:rsidRPr="00AE4BDD" w:rsidRDefault="001F3CF9" w:rsidP="002E740C">
      <w:pPr>
        <w:keepNext/>
        <w:tabs>
          <w:tab w:val="clear" w:pos="567"/>
        </w:tabs>
        <w:spacing w:line="240" w:lineRule="auto"/>
        <w:rPr>
          <w:lang w:val="it-IT"/>
        </w:rPr>
      </w:pPr>
    </w:p>
    <w:p w14:paraId="31F4F311" w14:textId="77777777" w:rsidR="001F3CF9" w:rsidRPr="00AE4BDD" w:rsidRDefault="001F3CF9" w:rsidP="002E740C">
      <w:pPr>
        <w:spacing w:line="240" w:lineRule="auto"/>
        <w:rPr>
          <w:lang w:val="it-IT"/>
        </w:rPr>
      </w:pPr>
      <w:r w:rsidRPr="00AE4BDD">
        <w:rPr>
          <w:lang w:val="it-IT"/>
        </w:rPr>
        <w:t xml:space="preserve">Questo medicinale non richiede </w:t>
      </w:r>
      <w:r w:rsidR="000A6845" w:rsidRPr="00AE4BDD">
        <w:rPr>
          <w:lang w:val="it-IT"/>
        </w:rPr>
        <w:t xml:space="preserve">alcuna </w:t>
      </w:r>
      <w:r w:rsidRPr="00AE4BDD">
        <w:rPr>
          <w:lang w:val="it-IT"/>
        </w:rPr>
        <w:t>condizion</w:t>
      </w:r>
      <w:r w:rsidR="000A6845" w:rsidRPr="00AE4BDD">
        <w:rPr>
          <w:lang w:val="it-IT"/>
        </w:rPr>
        <w:t>e</w:t>
      </w:r>
      <w:r w:rsidRPr="00AE4BDD">
        <w:rPr>
          <w:lang w:val="it-IT"/>
        </w:rPr>
        <w:t xml:space="preserve"> particolar</w:t>
      </w:r>
      <w:r w:rsidR="000A6845" w:rsidRPr="00AE4BDD">
        <w:rPr>
          <w:lang w:val="it-IT"/>
        </w:rPr>
        <w:t>e</w:t>
      </w:r>
      <w:r w:rsidRPr="00AE4BDD">
        <w:rPr>
          <w:lang w:val="it-IT"/>
        </w:rPr>
        <w:t xml:space="preserve"> </w:t>
      </w:r>
      <w:r w:rsidR="000A6845" w:rsidRPr="00AE4BDD">
        <w:rPr>
          <w:lang w:val="it-IT"/>
        </w:rPr>
        <w:t>di</w:t>
      </w:r>
      <w:r w:rsidRPr="00AE4BDD">
        <w:rPr>
          <w:lang w:val="it-IT"/>
        </w:rPr>
        <w:t xml:space="preserve"> conservazione.</w:t>
      </w:r>
    </w:p>
    <w:p w14:paraId="1D1D9770" w14:textId="77777777" w:rsidR="006E0E6D" w:rsidRPr="00AE4BDD" w:rsidRDefault="006E0E6D" w:rsidP="002E740C">
      <w:pPr>
        <w:spacing w:line="240" w:lineRule="auto"/>
        <w:rPr>
          <w:lang w:val="it-IT"/>
        </w:rPr>
      </w:pPr>
    </w:p>
    <w:p w14:paraId="13476960" w14:textId="462A258F" w:rsidR="006E0E6D" w:rsidRPr="00AE4BDD" w:rsidRDefault="006E0E6D" w:rsidP="002E740C">
      <w:pPr>
        <w:spacing w:line="240" w:lineRule="auto"/>
        <w:rPr>
          <w:lang w:val="it-IT"/>
        </w:rPr>
      </w:pPr>
      <w:r w:rsidRPr="00AE4BDD">
        <w:rPr>
          <w:lang w:val="it-IT"/>
        </w:rPr>
        <w:t>Per le condizioni di conservazione dopo la ricostituzione, vedere paragrafo</w:t>
      </w:r>
      <w:r w:rsidRPr="00AE4BDD">
        <w:rPr>
          <w:noProof/>
          <w:lang w:val="it-IT"/>
        </w:rPr>
        <w:t> 6.3.</w:t>
      </w:r>
    </w:p>
    <w:p w14:paraId="35A23881" w14:textId="77777777" w:rsidR="001F3CF9" w:rsidRPr="00AE4BDD" w:rsidRDefault="001F3CF9" w:rsidP="002E740C">
      <w:pPr>
        <w:tabs>
          <w:tab w:val="clear" w:pos="567"/>
        </w:tabs>
        <w:spacing w:line="240" w:lineRule="auto"/>
        <w:rPr>
          <w:lang w:val="it-IT"/>
        </w:rPr>
      </w:pPr>
    </w:p>
    <w:p w14:paraId="2B5E8248" w14:textId="77777777" w:rsidR="001F3CF9" w:rsidRPr="00AE4BDD" w:rsidRDefault="001F3CF9" w:rsidP="002E740C">
      <w:pPr>
        <w:keepNext/>
        <w:numPr>
          <w:ilvl w:val="1"/>
          <w:numId w:val="94"/>
        </w:numPr>
        <w:spacing w:line="240" w:lineRule="auto"/>
        <w:rPr>
          <w:b/>
          <w:lang w:val="it-IT"/>
        </w:rPr>
      </w:pPr>
      <w:r w:rsidRPr="00AE4BDD">
        <w:rPr>
          <w:b/>
          <w:lang w:val="it-IT"/>
        </w:rPr>
        <w:t>Natura e contenuto del contenitore</w:t>
      </w:r>
    </w:p>
    <w:p w14:paraId="63B8E0B1" w14:textId="77777777" w:rsidR="001F3CF9" w:rsidRPr="00AE4BDD" w:rsidRDefault="001F3CF9" w:rsidP="002E740C">
      <w:pPr>
        <w:keepNext/>
        <w:tabs>
          <w:tab w:val="clear" w:pos="567"/>
        </w:tabs>
        <w:spacing w:line="240" w:lineRule="auto"/>
        <w:rPr>
          <w:lang w:val="it-IT"/>
        </w:rPr>
      </w:pPr>
    </w:p>
    <w:p w14:paraId="4690CCA7" w14:textId="5BE476D0" w:rsidR="00AF4002" w:rsidRPr="00AE4BDD" w:rsidRDefault="009C1E6C" w:rsidP="002E740C">
      <w:pPr>
        <w:tabs>
          <w:tab w:val="clear" w:pos="567"/>
        </w:tabs>
        <w:spacing w:line="240" w:lineRule="auto"/>
        <w:rPr>
          <w:lang w:val="it-IT"/>
        </w:rPr>
      </w:pPr>
      <w:r w:rsidRPr="00AE4BDD">
        <w:rPr>
          <w:lang w:val="it-IT"/>
        </w:rPr>
        <w:t>B</w:t>
      </w:r>
      <w:r w:rsidR="006E0E6D" w:rsidRPr="00AE4BDD">
        <w:rPr>
          <w:lang w:val="it-IT"/>
        </w:rPr>
        <w:t>ustine laminat</w:t>
      </w:r>
      <w:r w:rsidRPr="00AE4BDD">
        <w:rPr>
          <w:lang w:val="it-IT"/>
        </w:rPr>
        <w:t>e termosaldate</w:t>
      </w:r>
      <w:r w:rsidR="006E0E6D" w:rsidRPr="00AE4BDD">
        <w:rPr>
          <w:lang w:val="it-IT"/>
        </w:rPr>
        <w:t>. Il materiale laminato è costituito da poliestere (PET) / poliammide orientato (OPA) / foglio di alluminio da 9</w:t>
      </w:r>
      <w:r w:rsidR="007668FB" w:rsidRPr="00AE4BDD">
        <w:rPr>
          <w:lang w:val="it-IT"/>
        </w:rPr>
        <w:t> </w:t>
      </w:r>
      <w:r w:rsidR="006E0E6D" w:rsidRPr="00AE4BDD">
        <w:rPr>
          <w:lang w:val="it-IT"/>
        </w:rPr>
        <w:t xml:space="preserve">micron (AL) / strato termosaldato di polietilene a bassa densità (LDPE). Il materiale a contatto con il prodotto è lo strato termosaldato in polietilene. Le bustine sono confezionate </w:t>
      </w:r>
      <w:r w:rsidR="007D78E0" w:rsidRPr="00AE4BDD">
        <w:rPr>
          <w:lang w:val="it-IT"/>
        </w:rPr>
        <w:t>con</w:t>
      </w:r>
      <w:r w:rsidR="006E0E6D" w:rsidRPr="00AE4BDD">
        <w:rPr>
          <w:lang w:val="it-IT"/>
        </w:rPr>
        <w:t xml:space="preserve"> un kit co</w:t>
      </w:r>
      <w:r w:rsidR="007D78E0" w:rsidRPr="00AE4BDD">
        <w:rPr>
          <w:lang w:val="it-IT"/>
        </w:rPr>
        <w:t>ntenente</w:t>
      </w:r>
      <w:r w:rsidR="006E0E6D" w:rsidRPr="00AE4BDD">
        <w:rPr>
          <w:lang w:val="it-IT"/>
        </w:rPr>
        <w:t xml:space="preserve"> un flacone per la ricostituzione da 40</w:t>
      </w:r>
      <w:r w:rsidR="00857AFD" w:rsidRPr="00AE4BDD">
        <w:rPr>
          <w:color w:val="222222"/>
          <w:lang w:val="it-IT"/>
        </w:rPr>
        <w:t> </w:t>
      </w:r>
      <w:r w:rsidR="006E0E6D" w:rsidRPr="00AE4BDD">
        <w:rPr>
          <w:lang w:val="it-IT"/>
        </w:rPr>
        <w:t xml:space="preserve">ml in HDPE, e </w:t>
      </w:r>
      <w:r w:rsidR="001C1C7D" w:rsidRPr="00AE4BDD">
        <w:rPr>
          <w:lang w:val="it-IT"/>
        </w:rPr>
        <w:t>30 </w:t>
      </w:r>
      <w:r w:rsidR="006E0E6D" w:rsidRPr="00AE4BDD">
        <w:rPr>
          <w:lang w:val="it-IT"/>
        </w:rPr>
        <w:t>siring</w:t>
      </w:r>
      <w:r w:rsidR="001C1C7D" w:rsidRPr="00AE4BDD">
        <w:rPr>
          <w:lang w:val="it-IT"/>
        </w:rPr>
        <w:t>he</w:t>
      </w:r>
      <w:r w:rsidR="006E0E6D" w:rsidRPr="00AE4BDD">
        <w:rPr>
          <w:lang w:val="it-IT"/>
        </w:rPr>
        <w:t xml:space="preserve"> </w:t>
      </w:r>
      <w:r w:rsidR="0061655E" w:rsidRPr="00AE4BDD">
        <w:rPr>
          <w:lang w:val="it-IT"/>
        </w:rPr>
        <w:t xml:space="preserve">dosatrici </w:t>
      </w:r>
      <w:r w:rsidR="001C1C7D" w:rsidRPr="00AE4BDD">
        <w:rPr>
          <w:lang w:val="it-IT"/>
        </w:rPr>
        <w:t xml:space="preserve">monouso </w:t>
      </w:r>
      <w:r w:rsidR="008A3EA2" w:rsidRPr="00AE4BDD">
        <w:rPr>
          <w:lang w:val="it-IT"/>
        </w:rPr>
        <w:t xml:space="preserve">per la somministrazione </w:t>
      </w:r>
      <w:r w:rsidR="0061655E" w:rsidRPr="00AE4BDD">
        <w:rPr>
          <w:lang w:val="it-IT"/>
        </w:rPr>
        <w:t xml:space="preserve">orale </w:t>
      </w:r>
      <w:r w:rsidR="001B7342" w:rsidRPr="00AE4BDD">
        <w:rPr>
          <w:lang w:val="it-IT"/>
        </w:rPr>
        <w:t>da</w:t>
      </w:r>
      <w:r w:rsidR="006E0E6D" w:rsidRPr="00AE4BDD">
        <w:rPr>
          <w:lang w:val="it-IT"/>
        </w:rPr>
        <w:t xml:space="preserve"> </w:t>
      </w:r>
      <w:r w:rsidR="001B7342" w:rsidRPr="00AE4BDD">
        <w:rPr>
          <w:lang w:val="it-IT"/>
        </w:rPr>
        <w:t>20</w:t>
      </w:r>
      <w:r w:rsidR="001C1C7D" w:rsidRPr="00AE4BDD">
        <w:rPr>
          <w:lang w:val="it-IT"/>
        </w:rPr>
        <w:t> </w:t>
      </w:r>
      <w:r w:rsidR="001B7342" w:rsidRPr="00AE4BDD">
        <w:rPr>
          <w:lang w:val="it-IT"/>
        </w:rPr>
        <w:t xml:space="preserve">ml </w:t>
      </w:r>
      <w:r w:rsidR="006E0E6D" w:rsidRPr="00AE4BDD">
        <w:rPr>
          <w:lang w:val="it-IT"/>
        </w:rPr>
        <w:t>(gomma</w:t>
      </w:r>
      <w:r w:rsidR="001B7342" w:rsidRPr="00AE4BDD">
        <w:rPr>
          <w:lang w:val="it-IT"/>
        </w:rPr>
        <w:t xml:space="preserve"> polipropilene / silicone) con </w:t>
      </w:r>
      <w:r w:rsidR="006E0E6D" w:rsidRPr="00AE4BDD">
        <w:rPr>
          <w:lang w:val="it-IT"/>
        </w:rPr>
        <w:t xml:space="preserve">gradazioni </w:t>
      </w:r>
      <w:r w:rsidR="001B7342" w:rsidRPr="00AE4BDD">
        <w:rPr>
          <w:lang w:val="it-IT"/>
        </w:rPr>
        <w:t>ogni 1</w:t>
      </w:r>
      <w:r w:rsidR="001C1C7D" w:rsidRPr="00AE4BDD">
        <w:rPr>
          <w:lang w:val="it-IT"/>
        </w:rPr>
        <w:t> </w:t>
      </w:r>
      <w:r w:rsidR="006E0E6D" w:rsidRPr="00AE4BDD">
        <w:rPr>
          <w:lang w:val="it-IT"/>
        </w:rPr>
        <w:t>m</w:t>
      </w:r>
      <w:r w:rsidR="00857AFD">
        <w:rPr>
          <w:lang w:val="it-IT"/>
        </w:rPr>
        <w:t>l</w:t>
      </w:r>
      <w:r w:rsidR="006E0E6D" w:rsidRPr="00AE4BDD">
        <w:rPr>
          <w:lang w:val="it-IT"/>
        </w:rPr>
        <w:t xml:space="preserve">. Inoltre, </w:t>
      </w:r>
      <w:r w:rsidR="001C1C7D" w:rsidRPr="00AE4BDD">
        <w:rPr>
          <w:lang w:val="it-IT"/>
        </w:rPr>
        <w:t xml:space="preserve">viene fornito </w:t>
      </w:r>
      <w:r w:rsidR="006E0E6D" w:rsidRPr="00AE4BDD">
        <w:rPr>
          <w:lang w:val="it-IT"/>
        </w:rPr>
        <w:t>un tappo a vite (etilene vinil acetato / LDPE)</w:t>
      </w:r>
      <w:r w:rsidR="001C1C7D" w:rsidRPr="00AE4BDD">
        <w:rPr>
          <w:lang w:val="it-IT"/>
        </w:rPr>
        <w:t xml:space="preserve"> </w:t>
      </w:r>
      <w:r w:rsidR="008A3EA2" w:rsidRPr="00AE4BDD">
        <w:rPr>
          <w:lang w:val="it-IT"/>
        </w:rPr>
        <w:t>dotato di</w:t>
      </w:r>
      <w:r w:rsidR="007668FB" w:rsidRPr="00AE4BDD">
        <w:rPr>
          <w:lang w:val="it-IT"/>
        </w:rPr>
        <w:t xml:space="preserve"> un’apertura per l’inserimento della siringa</w:t>
      </w:r>
      <w:r w:rsidR="001B7342" w:rsidRPr="00AE4BDD">
        <w:rPr>
          <w:lang w:val="it-IT"/>
        </w:rPr>
        <w:t>.</w:t>
      </w:r>
    </w:p>
    <w:p w14:paraId="3C080127" w14:textId="77777777" w:rsidR="001F3CF9" w:rsidRPr="00AE4BDD" w:rsidRDefault="001F3CF9" w:rsidP="002E740C">
      <w:pPr>
        <w:tabs>
          <w:tab w:val="clear" w:pos="567"/>
        </w:tabs>
        <w:spacing w:line="240" w:lineRule="auto"/>
        <w:rPr>
          <w:lang w:val="it-IT"/>
        </w:rPr>
      </w:pPr>
    </w:p>
    <w:p w14:paraId="1A2110E2" w14:textId="77777777" w:rsidR="001F3CF9" w:rsidRDefault="006E0E6D" w:rsidP="002E740C">
      <w:pPr>
        <w:tabs>
          <w:tab w:val="clear" w:pos="567"/>
        </w:tabs>
        <w:spacing w:line="240" w:lineRule="auto"/>
        <w:rPr>
          <w:lang w:val="it-IT"/>
        </w:rPr>
      </w:pPr>
      <w:r w:rsidRPr="00AE4BDD">
        <w:rPr>
          <w:lang w:val="it-IT"/>
        </w:rPr>
        <w:t>Confezione da 30</w:t>
      </w:r>
      <w:r w:rsidRPr="00AE4BDD">
        <w:rPr>
          <w:u w:val="single"/>
          <w:lang w:val="it-IT"/>
        </w:rPr>
        <w:t> </w:t>
      </w:r>
      <w:r w:rsidRPr="00AE4BDD">
        <w:rPr>
          <w:lang w:val="it-IT"/>
        </w:rPr>
        <w:t>bustine.</w:t>
      </w:r>
    </w:p>
    <w:p w14:paraId="01916E2B" w14:textId="77777777" w:rsidR="00FB452B" w:rsidRPr="00AE4BDD" w:rsidRDefault="00FB452B" w:rsidP="002E740C">
      <w:pPr>
        <w:tabs>
          <w:tab w:val="clear" w:pos="567"/>
        </w:tabs>
        <w:spacing w:line="240" w:lineRule="auto"/>
        <w:rPr>
          <w:lang w:val="it-IT"/>
        </w:rPr>
      </w:pPr>
    </w:p>
    <w:p w14:paraId="433C26B6"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6.6</w:t>
      </w:r>
      <w:r w:rsidRPr="00AE4BDD">
        <w:rPr>
          <w:b/>
          <w:bCs/>
          <w:lang w:val="it-IT"/>
        </w:rPr>
        <w:tab/>
        <w:t>Precauzioni particolari per lo smaltimento</w:t>
      </w:r>
    </w:p>
    <w:p w14:paraId="75A5EBB5" w14:textId="77777777" w:rsidR="001F3CF9" w:rsidRPr="00AE4BDD" w:rsidRDefault="001F3CF9" w:rsidP="002E740C">
      <w:pPr>
        <w:keepNext/>
        <w:tabs>
          <w:tab w:val="clear" w:pos="567"/>
        </w:tabs>
        <w:spacing w:line="240" w:lineRule="auto"/>
        <w:rPr>
          <w:lang w:val="it-IT"/>
        </w:rPr>
      </w:pPr>
    </w:p>
    <w:p w14:paraId="79507104" w14:textId="77777777" w:rsidR="00FB7414" w:rsidRPr="00AE4BDD" w:rsidRDefault="00FB7414" w:rsidP="002E740C">
      <w:pPr>
        <w:keepNext/>
        <w:tabs>
          <w:tab w:val="clear" w:pos="567"/>
        </w:tabs>
        <w:spacing w:line="240" w:lineRule="auto"/>
        <w:rPr>
          <w:u w:val="single"/>
          <w:lang w:val="it-IT"/>
        </w:rPr>
      </w:pPr>
      <w:r w:rsidRPr="00AE4BDD">
        <w:rPr>
          <w:u w:val="single"/>
          <w:lang w:val="it-IT"/>
        </w:rPr>
        <w:t>Istruzioni per l’uso</w:t>
      </w:r>
    </w:p>
    <w:p w14:paraId="1E0CA6CF" w14:textId="77777777" w:rsidR="00FB7414" w:rsidRPr="00AE4BDD" w:rsidRDefault="00FB7414" w:rsidP="002E740C">
      <w:pPr>
        <w:keepNext/>
        <w:tabs>
          <w:tab w:val="clear" w:pos="567"/>
        </w:tabs>
        <w:spacing w:line="240" w:lineRule="auto"/>
        <w:rPr>
          <w:lang w:val="it-IT"/>
        </w:rPr>
      </w:pPr>
    </w:p>
    <w:p w14:paraId="66680C84" w14:textId="77777777" w:rsidR="00FB7414" w:rsidRPr="00AE4BDD" w:rsidRDefault="00FB7414" w:rsidP="002E740C">
      <w:pPr>
        <w:keepNext/>
        <w:tabs>
          <w:tab w:val="clear" w:pos="567"/>
        </w:tabs>
        <w:spacing w:line="240" w:lineRule="auto"/>
        <w:rPr>
          <w:lang w:val="it-IT"/>
        </w:rPr>
      </w:pPr>
      <w:r w:rsidRPr="00AE4BDD">
        <w:rPr>
          <w:lang w:val="it-IT"/>
        </w:rPr>
        <w:t>Evitare il contatto diretto con il medicinale. Lavare immediatamente con acqua e sapone qualsiasi area esposta.</w:t>
      </w:r>
    </w:p>
    <w:p w14:paraId="40B5226F" w14:textId="77777777" w:rsidR="00FB7414" w:rsidRPr="00AE4BDD" w:rsidRDefault="00FB7414" w:rsidP="002E740C">
      <w:pPr>
        <w:keepNext/>
        <w:tabs>
          <w:tab w:val="clear" w:pos="567"/>
        </w:tabs>
        <w:spacing w:line="240" w:lineRule="auto"/>
        <w:rPr>
          <w:lang w:val="it-IT"/>
        </w:rPr>
      </w:pPr>
    </w:p>
    <w:p w14:paraId="7FF6C72D" w14:textId="77777777" w:rsidR="00FB7414" w:rsidRPr="00AE4BDD" w:rsidRDefault="00FB7414" w:rsidP="002E740C">
      <w:pPr>
        <w:keepNext/>
        <w:tabs>
          <w:tab w:val="clear" w:pos="567"/>
        </w:tabs>
        <w:spacing w:line="240" w:lineRule="auto"/>
        <w:rPr>
          <w:i/>
          <w:lang w:val="it-IT"/>
        </w:rPr>
      </w:pPr>
      <w:r w:rsidRPr="00AE4BDD">
        <w:rPr>
          <w:i/>
          <w:lang w:val="it-IT"/>
        </w:rPr>
        <w:t>Preparazione e somministrazione della polvere per sospensione orale:</w:t>
      </w:r>
    </w:p>
    <w:p w14:paraId="3943F4CC" w14:textId="77777777" w:rsidR="00FB7414" w:rsidRPr="00AE4BDD" w:rsidRDefault="00FB7414" w:rsidP="002E740C">
      <w:pPr>
        <w:numPr>
          <w:ilvl w:val="0"/>
          <w:numId w:val="59"/>
        </w:numPr>
        <w:tabs>
          <w:tab w:val="clear" w:pos="567"/>
        </w:tabs>
        <w:spacing w:line="240" w:lineRule="auto"/>
        <w:ind w:left="567" w:hanging="567"/>
        <w:rPr>
          <w:lang w:val="it-IT"/>
        </w:rPr>
      </w:pPr>
      <w:r w:rsidRPr="00AE4BDD">
        <w:rPr>
          <w:lang w:val="it-IT"/>
        </w:rPr>
        <w:t>Somministrare la sospensione orale immediatamente dopo la preparazione. Gettare la sospensione se non somministrat</w:t>
      </w:r>
      <w:r w:rsidR="00A65C3C" w:rsidRPr="00AE4BDD">
        <w:rPr>
          <w:lang w:val="it-IT"/>
        </w:rPr>
        <w:t>a</w:t>
      </w:r>
      <w:r w:rsidRPr="00AE4BDD">
        <w:rPr>
          <w:lang w:val="it-IT"/>
        </w:rPr>
        <w:t xml:space="preserve"> entro 30</w:t>
      </w:r>
      <w:r w:rsidR="00E820A8" w:rsidRPr="00AE4BDD">
        <w:rPr>
          <w:lang w:val="it-IT"/>
        </w:rPr>
        <w:t> </w:t>
      </w:r>
      <w:r w:rsidRPr="00AE4BDD">
        <w:rPr>
          <w:lang w:val="it-IT"/>
        </w:rPr>
        <w:t>minuti dalla preparazione.</w:t>
      </w:r>
    </w:p>
    <w:p w14:paraId="7F12FBDD" w14:textId="77777777" w:rsidR="00FB7414" w:rsidRPr="00AE4BDD" w:rsidRDefault="00FB7414" w:rsidP="002E740C">
      <w:pPr>
        <w:numPr>
          <w:ilvl w:val="0"/>
          <w:numId w:val="59"/>
        </w:numPr>
        <w:tabs>
          <w:tab w:val="clear" w:pos="567"/>
        </w:tabs>
        <w:spacing w:line="240" w:lineRule="auto"/>
        <w:ind w:left="567" w:hanging="567"/>
        <w:rPr>
          <w:lang w:val="it-IT"/>
        </w:rPr>
      </w:pPr>
      <w:r w:rsidRPr="00AE4BDD">
        <w:rPr>
          <w:lang w:val="it-IT"/>
        </w:rPr>
        <w:t xml:space="preserve">Preparare la sospensione solo </w:t>
      </w:r>
      <w:r w:rsidR="00A65C3C" w:rsidRPr="00AE4BDD">
        <w:rPr>
          <w:lang w:val="it-IT"/>
        </w:rPr>
        <w:t xml:space="preserve">con </w:t>
      </w:r>
      <w:r w:rsidRPr="00AE4BDD">
        <w:rPr>
          <w:lang w:val="it-IT"/>
        </w:rPr>
        <w:t>acqua.</w:t>
      </w:r>
    </w:p>
    <w:p w14:paraId="1655519D" w14:textId="77777777" w:rsidR="00FB7414" w:rsidRPr="00AE4BDD" w:rsidRDefault="00FB7414" w:rsidP="002E740C">
      <w:pPr>
        <w:numPr>
          <w:ilvl w:val="0"/>
          <w:numId w:val="59"/>
        </w:numPr>
        <w:tabs>
          <w:tab w:val="clear" w:pos="567"/>
        </w:tabs>
        <w:spacing w:line="240" w:lineRule="auto"/>
        <w:ind w:left="567" w:hanging="567"/>
        <w:rPr>
          <w:lang w:val="it-IT"/>
        </w:rPr>
      </w:pPr>
      <w:r w:rsidRPr="00AE4BDD">
        <w:rPr>
          <w:lang w:val="it-IT"/>
        </w:rPr>
        <w:t>Aggiungere 20</w:t>
      </w:r>
      <w:r w:rsidR="00E820A8" w:rsidRPr="00AE4BDD">
        <w:rPr>
          <w:lang w:val="it-IT"/>
        </w:rPr>
        <w:t> </w:t>
      </w:r>
      <w:r w:rsidRPr="00AE4BDD">
        <w:rPr>
          <w:lang w:val="it-IT"/>
        </w:rPr>
        <w:t>ml di acqua e il contenuto del numero</w:t>
      </w:r>
      <w:r w:rsidR="00A65C3C" w:rsidRPr="00AE4BDD">
        <w:rPr>
          <w:lang w:val="it-IT"/>
        </w:rPr>
        <w:t xml:space="preserve"> prescritto</w:t>
      </w:r>
      <w:r w:rsidRPr="00AE4BDD">
        <w:rPr>
          <w:lang w:val="it-IT"/>
        </w:rPr>
        <w:t xml:space="preserve"> di bustine (a seconda della dose raccomandata) al flacone </w:t>
      </w:r>
      <w:r w:rsidR="002B200A" w:rsidRPr="00AE4BDD">
        <w:rPr>
          <w:lang w:val="it-IT"/>
        </w:rPr>
        <w:t>per la ricostituzione</w:t>
      </w:r>
      <w:r w:rsidRPr="00AE4BDD">
        <w:rPr>
          <w:lang w:val="it-IT"/>
        </w:rPr>
        <w:t xml:space="preserve"> fornito e mescolare delicatamente.</w:t>
      </w:r>
    </w:p>
    <w:p w14:paraId="62289F1E" w14:textId="77777777" w:rsidR="00FB7414" w:rsidRPr="00AE4BDD" w:rsidRDefault="00FB7414" w:rsidP="002E740C">
      <w:pPr>
        <w:numPr>
          <w:ilvl w:val="0"/>
          <w:numId w:val="59"/>
        </w:numPr>
        <w:tabs>
          <w:tab w:val="clear" w:pos="567"/>
        </w:tabs>
        <w:spacing w:line="240" w:lineRule="auto"/>
        <w:ind w:left="567" w:hanging="567"/>
        <w:rPr>
          <w:lang w:val="it-IT"/>
        </w:rPr>
      </w:pPr>
      <w:r w:rsidRPr="00AE4BDD">
        <w:rPr>
          <w:lang w:val="it-IT"/>
        </w:rPr>
        <w:t xml:space="preserve">Somministrare </w:t>
      </w:r>
      <w:r w:rsidR="00B0238E" w:rsidRPr="00AE4BDD">
        <w:rPr>
          <w:lang w:val="it-IT"/>
        </w:rPr>
        <w:t xml:space="preserve">al paziente </w:t>
      </w:r>
      <w:r w:rsidRPr="00AE4BDD">
        <w:rPr>
          <w:lang w:val="it-IT"/>
        </w:rPr>
        <w:t xml:space="preserve">l'intero contenuto del flacone utilizzando </w:t>
      </w:r>
      <w:r w:rsidR="00E1589D" w:rsidRPr="00AE4BDD">
        <w:rPr>
          <w:lang w:val="it-IT"/>
        </w:rPr>
        <w:t>una del</w:t>
      </w:r>
      <w:r w:rsidRPr="00AE4BDD">
        <w:rPr>
          <w:lang w:val="it-IT"/>
        </w:rPr>
        <w:t>l</w:t>
      </w:r>
      <w:r w:rsidR="00E1589D" w:rsidRPr="00AE4BDD">
        <w:rPr>
          <w:lang w:val="it-IT"/>
        </w:rPr>
        <w:t>e</w:t>
      </w:r>
      <w:r w:rsidRPr="00AE4BDD">
        <w:rPr>
          <w:lang w:val="it-IT"/>
        </w:rPr>
        <w:t xml:space="preserve"> siring</w:t>
      </w:r>
      <w:r w:rsidR="00E1589D" w:rsidRPr="00AE4BDD">
        <w:rPr>
          <w:lang w:val="it-IT"/>
        </w:rPr>
        <w:t>he ad uso</w:t>
      </w:r>
      <w:r w:rsidRPr="00AE4BDD">
        <w:rPr>
          <w:lang w:val="it-IT"/>
        </w:rPr>
        <w:t xml:space="preserve"> orale </w:t>
      </w:r>
      <w:r w:rsidR="00A65C3C" w:rsidRPr="00AE4BDD">
        <w:rPr>
          <w:lang w:val="it-IT"/>
        </w:rPr>
        <w:t>abbinat</w:t>
      </w:r>
      <w:r w:rsidR="00E1589D" w:rsidRPr="00AE4BDD">
        <w:rPr>
          <w:lang w:val="it-IT"/>
        </w:rPr>
        <w:t>e</w:t>
      </w:r>
      <w:r w:rsidRPr="00AE4BDD">
        <w:rPr>
          <w:lang w:val="it-IT"/>
        </w:rPr>
        <w:t>.</w:t>
      </w:r>
    </w:p>
    <w:p w14:paraId="4B6D2CBF" w14:textId="77777777" w:rsidR="00FB7414" w:rsidRPr="00AE4BDD" w:rsidRDefault="00FB7414" w:rsidP="002E740C">
      <w:pPr>
        <w:numPr>
          <w:ilvl w:val="0"/>
          <w:numId w:val="59"/>
        </w:numPr>
        <w:tabs>
          <w:tab w:val="clear" w:pos="567"/>
        </w:tabs>
        <w:spacing w:line="240" w:lineRule="auto"/>
        <w:ind w:left="567" w:hanging="567"/>
        <w:rPr>
          <w:lang w:val="it-IT"/>
        </w:rPr>
      </w:pPr>
      <w:r w:rsidRPr="00AE4BDD">
        <w:rPr>
          <w:lang w:val="it-IT"/>
        </w:rPr>
        <w:t xml:space="preserve">IMPORTANTE: poiché del medicinale rimarrà nel flacone </w:t>
      </w:r>
      <w:r w:rsidR="002B200A" w:rsidRPr="00AE4BDD">
        <w:rPr>
          <w:lang w:val="it-IT"/>
        </w:rPr>
        <w:t>per la ricostituzione</w:t>
      </w:r>
      <w:r w:rsidRPr="00AE4BDD">
        <w:rPr>
          <w:lang w:val="it-IT"/>
        </w:rPr>
        <w:t>, effettuare le seguenti operazioni.</w:t>
      </w:r>
    </w:p>
    <w:p w14:paraId="365A75FA" w14:textId="77777777" w:rsidR="00FB7414" w:rsidRPr="00AE4BDD" w:rsidRDefault="00FB7414" w:rsidP="002E740C">
      <w:pPr>
        <w:numPr>
          <w:ilvl w:val="0"/>
          <w:numId w:val="59"/>
        </w:numPr>
        <w:tabs>
          <w:tab w:val="clear" w:pos="567"/>
        </w:tabs>
        <w:spacing w:line="240" w:lineRule="auto"/>
        <w:ind w:left="567" w:hanging="567"/>
        <w:rPr>
          <w:lang w:val="it-IT"/>
        </w:rPr>
      </w:pPr>
      <w:r w:rsidRPr="00AE4BDD">
        <w:rPr>
          <w:lang w:val="it-IT"/>
        </w:rPr>
        <w:t>Aggiungere 10</w:t>
      </w:r>
      <w:r w:rsidR="00E820A8" w:rsidRPr="00AE4BDD">
        <w:rPr>
          <w:lang w:val="it-IT"/>
        </w:rPr>
        <w:t> </w:t>
      </w:r>
      <w:r w:rsidRPr="00AE4BDD">
        <w:rPr>
          <w:lang w:val="it-IT"/>
        </w:rPr>
        <w:t xml:space="preserve">ml di acqua nel flacone </w:t>
      </w:r>
      <w:r w:rsidR="002B200A" w:rsidRPr="00AE4BDD">
        <w:rPr>
          <w:lang w:val="it-IT"/>
        </w:rPr>
        <w:t>per la ricostituzione</w:t>
      </w:r>
      <w:r w:rsidRPr="00AE4BDD">
        <w:rPr>
          <w:lang w:val="it-IT"/>
        </w:rPr>
        <w:t xml:space="preserve"> e mescolare delicatamente.</w:t>
      </w:r>
    </w:p>
    <w:p w14:paraId="476CC273" w14:textId="77777777" w:rsidR="00FB7414" w:rsidRPr="00AE4BDD" w:rsidRDefault="00FB7414" w:rsidP="002E740C">
      <w:pPr>
        <w:numPr>
          <w:ilvl w:val="0"/>
          <w:numId w:val="59"/>
        </w:numPr>
        <w:tabs>
          <w:tab w:val="clear" w:pos="567"/>
        </w:tabs>
        <w:spacing w:line="240" w:lineRule="auto"/>
        <w:ind w:left="567" w:hanging="567"/>
        <w:rPr>
          <w:lang w:val="it-IT"/>
        </w:rPr>
      </w:pPr>
      <w:r w:rsidRPr="00AE4BDD">
        <w:rPr>
          <w:lang w:val="it-IT"/>
        </w:rPr>
        <w:t xml:space="preserve">Somministrare </w:t>
      </w:r>
      <w:r w:rsidR="00B0238E" w:rsidRPr="00AE4BDD">
        <w:rPr>
          <w:lang w:val="it-IT"/>
        </w:rPr>
        <w:t xml:space="preserve">al paziente </w:t>
      </w:r>
      <w:r w:rsidRPr="00AE4BDD">
        <w:rPr>
          <w:lang w:val="it-IT"/>
        </w:rPr>
        <w:t xml:space="preserve">l'intero contenuto del flacone utilizzando la </w:t>
      </w:r>
      <w:r w:rsidR="00E1589D" w:rsidRPr="00AE4BDD">
        <w:rPr>
          <w:lang w:val="it-IT"/>
        </w:rPr>
        <w:t xml:space="preserve">stessa </w:t>
      </w:r>
      <w:r w:rsidRPr="00AE4BDD">
        <w:rPr>
          <w:lang w:val="it-IT"/>
        </w:rPr>
        <w:t xml:space="preserve">siringa </w:t>
      </w:r>
      <w:r w:rsidR="00E1589D" w:rsidRPr="00AE4BDD">
        <w:rPr>
          <w:lang w:val="it-IT"/>
        </w:rPr>
        <w:t xml:space="preserve">ad uso </w:t>
      </w:r>
      <w:r w:rsidRPr="00AE4BDD">
        <w:rPr>
          <w:lang w:val="it-IT"/>
        </w:rPr>
        <w:t>orale.</w:t>
      </w:r>
    </w:p>
    <w:p w14:paraId="326C8C52" w14:textId="77777777" w:rsidR="00FB7414" w:rsidRPr="00AE4BDD" w:rsidRDefault="00FB7414" w:rsidP="002E740C">
      <w:pPr>
        <w:tabs>
          <w:tab w:val="clear" w:pos="567"/>
        </w:tabs>
        <w:spacing w:line="240" w:lineRule="auto"/>
        <w:rPr>
          <w:lang w:val="it-IT"/>
        </w:rPr>
      </w:pPr>
    </w:p>
    <w:p w14:paraId="094FF7C4" w14:textId="77777777" w:rsidR="009C1E6C" w:rsidRPr="00AE4BDD" w:rsidRDefault="009C1E6C" w:rsidP="002E740C">
      <w:pPr>
        <w:keepNext/>
        <w:tabs>
          <w:tab w:val="clear" w:pos="567"/>
          <w:tab w:val="left" w:pos="720"/>
          <w:tab w:val="left" w:pos="994"/>
        </w:tabs>
        <w:spacing w:line="240" w:lineRule="auto"/>
        <w:contextualSpacing/>
        <w:rPr>
          <w:i/>
          <w:lang w:val="it-IT"/>
        </w:rPr>
      </w:pPr>
      <w:r w:rsidRPr="00AE4BDD">
        <w:rPr>
          <w:i/>
          <w:lang w:val="it-IT"/>
        </w:rPr>
        <w:t>Pulizia delle apparecchiature per la ricostituzione:</w:t>
      </w:r>
    </w:p>
    <w:p w14:paraId="5BE0C2BD" w14:textId="77777777" w:rsidR="009C1E6C" w:rsidRPr="00AE4BDD" w:rsidRDefault="00E1589D" w:rsidP="002E740C">
      <w:pPr>
        <w:numPr>
          <w:ilvl w:val="0"/>
          <w:numId w:val="85"/>
        </w:numPr>
        <w:tabs>
          <w:tab w:val="clear" w:pos="567"/>
        </w:tabs>
        <w:spacing w:line="240" w:lineRule="auto"/>
        <w:ind w:left="567" w:hanging="567"/>
        <w:rPr>
          <w:lang w:val="it-IT"/>
        </w:rPr>
      </w:pPr>
      <w:r w:rsidRPr="00AE4BDD">
        <w:rPr>
          <w:lang w:val="it-IT"/>
        </w:rPr>
        <w:t>Gettare la siringa ad uso orale utilizzata</w:t>
      </w:r>
      <w:r w:rsidR="009C1E6C" w:rsidRPr="00AE4BDD">
        <w:rPr>
          <w:lang w:val="it-IT"/>
        </w:rPr>
        <w:t>.</w:t>
      </w:r>
    </w:p>
    <w:p w14:paraId="589BB0C3" w14:textId="77777777" w:rsidR="009C1E6C" w:rsidRPr="00AE4BDD" w:rsidRDefault="009C1E6C" w:rsidP="002E740C">
      <w:pPr>
        <w:numPr>
          <w:ilvl w:val="0"/>
          <w:numId w:val="85"/>
        </w:numPr>
        <w:tabs>
          <w:tab w:val="clear" w:pos="567"/>
        </w:tabs>
        <w:spacing w:line="240" w:lineRule="auto"/>
        <w:ind w:left="567" w:hanging="567"/>
        <w:rPr>
          <w:lang w:val="en-US"/>
        </w:rPr>
      </w:pPr>
      <w:r w:rsidRPr="00AE4BDD">
        <w:rPr>
          <w:lang w:val="it-IT"/>
        </w:rPr>
        <w:t>Risciaquare il flacone per la ricostituzione</w:t>
      </w:r>
      <w:r w:rsidR="00E1589D" w:rsidRPr="00AE4BDD">
        <w:rPr>
          <w:lang w:val="it-IT"/>
        </w:rPr>
        <w:t xml:space="preserve"> e</w:t>
      </w:r>
      <w:r w:rsidRPr="00AE4BDD">
        <w:rPr>
          <w:lang w:val="it-IT"/>
        </w:rPr>
        <w:t xml:space="preserve"> il coperchio</w:t>
      </w:r>
      <w:r w:rsidR="00B0238E" w:rsidRPr="00AE4BDD">
        <w:rPr>
          <w:lang w:val="it-IT"/>
        </w:rPr>
        <w:t>,</w:t>
      </w:r>
      <w:r w:rsidRPr="00AE4BDD">
        <w:rPr>
          <w:lang w:val="it-IT"/>
        </w:rPr>
        <w:t xml:space="preserve"> sotto l’acqua corrente. (Il flacone per la ricostituzione può macchiarsi a causa del medicinale. Questo è normale</w:t>
      </w:r>
      <w:r w:rsidRPr="00AE4BDD">
        <w:rPr>
          <w:lang w:val="en-US"/>
        </w:rPr>
        <w:t>.)</w:t>
      </w:r>
    </w:p>
    <w:p w14:paraId="67D91C74" w14:textId="77777777" w:rsidR="009C1E6C" w:rsidRPr="00AE4BDD" w:rsidRDefault="009C1E6C" w:rsidP="002E740C">
      <w:pPr>
        <w:numPr>
          <w:ilvl w:val="0"/>
          <w:numId w:val="85"/>
        </w:numPr>
        <w:tabs>
          <w:tab w:val="clear" w:pos="567"/>
        </w:tabs>
        <w:spacing w:line="240" w:lineRule="auto"/>
        <w:ind w:left="567" w:hanging="567"/>
        <w:rPr>
          <w:lang w:val="it-IT"/>
        </w:rPr>
      </w:pPr>
      <w:r w:rsidRPr="00AE4BDD">
        <w:rPr>
          <w:lang w:val="it-IT"/>
        </w:rPr>
        <w:t>Lasciare asciugare all’aria tutte le apparecchiature.</w:t>
      </w:r>
    </w:p>
    <w:p w14:paraId="0F257266" w14:textId="77777777" w:rsidR="009C1E6C" w:rsidRPr="00AE4BDD" w:rsidRDefault="009C1E6C" w:rsidP="002E740C">
      <w:pPr>
        <w:numPr>
          <w:ilvl w:val="0"/>
          <w:numId w:val="85"/>
        </w:numPr>
        <w:tabs>
          <w:tab w:val="clear" w:pos="567"/>
        </w:tabs>
        <w:spacing w:line="240" w:lineRule="auto"/>
        <w:ind w:left="567" w:hanging="567"/>
        <w:rPr>
          <w:lang w:val="it-IT"/>
        </w:rPr>
      </w:pPr>
      <w:r w:rsidRPr="00AE4BDD">
        <w:rPr>
          <w:lang w:val="it-IT"/>
        </w:rPr>
        <w:t>Lavare le mani con acqua e sapone.</w:t>
      </w:r>
    </w:p>
    <w:p w14:paraId="2AA267E1" w14:textId="77777777" w:rsidR="00AF4002" w:rsidRPr="00AE4BDD" w:rsidRDefault="00AF4002" w:rsidP="002E740C">
      <w:pPr>
        <w:tabs>
          <w:tab w:val="clear" w:pos="567"/>
        </w:tabs>
        <w:spacing w:line="240" w:lineRule="auto"/>
        <w:rPr>
          <w:lang w:val="it-IT"/>
        </w:rPr>
      </w:pPr>
    </w:p>
    <w:p w14:paraId="3377FEC0" w14:textId="77777777" w:rsidR="00E1589D" w:rsidRPr="00AE4BDD" w:rsidRDefault="00E1589D" w:rsidP="002E740C">
      <w:pPr>
        <w:tabs>
          <w:tab w:val="clear" w:pos="567"/>
        </w:tabs>
        <w:spacing w:line="240" w:lineRule="auto"/>
        <w:rPr>
          <w:lang w:val="it-IT"/>
        </w:rPr>
      </w:pPr>
      <w:r w:rsidRPr="00AE4BDD">
        <w:rPr>
          <w:lang w:val="it-IT"/>
        </w:rPr>
        <w:t xml:space="preserve">Non riutilizzare la siringa </w:t>
      </w:r>
      <w:r w:rsidR="001837AD" w:rsidRPr="00AE4BDD">
        <w:rPr>
          <w:lang w:val="it-IT"/>
        </w:rPr>
        <w:t xml:space="preserve">dosatrice </w:t>
      </w:r>
      <w:r w:rsidRPr="00AE4BDD">
        <w:rPr>
          <w:lang w:val="it-IT"/>
        </w:rPr>
        <w:t xml:space="preserve">per la somministrazione orale. Per preparare ciascuna dose di Revolade per sospensione orale deve essere utilizzata una nuova siringa </w:t>
      </w:r>
      <w:r w:rsidR="001837AD" w:rsidRPr="00AE4BDD">
        <w:rPr>
          <w:lang w:val="it-IT"/>
        </w:rPr>
        <w:t xml:space="preserve">dosatrice </w:t>
      </w:r>
      <w:r w:rsidRPr="00AE4BDD">
        <w:rPr>
          <w:lang w:val="it-IT"/>
        </w:rPr>
        <w:t>monouso ad uso orale.</w:t>
      </w:r>
    </w:p>
    <w:p w14:paraId="1D74E7B0" w14:textId="77777777" w:rsidR="00E1589D" w:rsidRPr="00AE4BDD" w:rsidRDefault="00E1589D" w:rsidP="002E740C">
      <w:pPr>
        <w:tabs>
          <w:tab w:val="clear" w:pos="567"/>
        </w:tabs>
        <w:spacing w:line="240" w:lineRule="auto"/>
        <w:rPr>
          <w:lang w:val="it-IT"/>
        </w:rPr>
      </w:pPr>
    </w:p>
    <w:p w14:paraId="28E91FE8" w14:textId="77777777" w:rsidR="00FB7414" w:rsidRPr="00AE4BDD" w:rsidRDefault="00FB7414" w:rsidP="002E740C">
      <w:pPr>
        <w:tabs>
          <w:tab w:val="clear" w:pos="567"/>
        </w:tabs>
        <w:spacing w:line="240" w:lineRule="auto"/>
        <w:rPr>
          <w:lang w:val="it-IT"/>
        </w:rPr>
      </w:pPr>
      <w:r w:rsidRPr="00AE4BDD">
        <w:rPr>
          <w:lang w:val="it-IT"/>
        </w:rPr>
        <w:t xml:space="preserve">Per maggiori dettagli sulla preparazione e somministrazione della sospensione, leggere le istruzioni per l’uso nel </w:t>
      </w:r>
      <w:r w:rsidR="00404538" w:rsidRPr="00AE4BDD">
        <w:rPr>
          <w:lang w:val="it-IT"/>
        </w:rPr>
        <w:t>Foglietto Illustrativo.</w:t>
      </w:r>
    </w:p>
    <w:p w14:paraId="1279E060" w14:textId="77777777" w:rsidR="00404538" w:rsidRPr="00AE4BDD" w:rsidRDefault="00404538" w:rsidP="002E740C">
      <w:pPr>
        <w:tabs>
          <w:tab w:val="clear" w:pos="567"/>
        </w:tabs>
        <w:spacing w:line="240" w:lineRule="auto"/>
        <w:rPr>
          <w:lang w:val="it-IT"/>
        </w:rPr>
      </w:pPr>
    </w:p>
    <w:p w14:paraId="68A1753A" w14:textId="77777777" w:rsidR="00404538" w:rsidRPr="00AE4BDD" w:rsidRDefault="00404538" w:rsidP="002E740C">
      <w:pPr>
        <w:keepNext/>
        <w:tabs>
          <w:tab w:val="clear" w:pos="567"/>
        </w:tabs>
        <w:spacing w:line="240" w:lineRule="auto"/>
        <w:rPr>
          <w:lang w:val="it-IT"/>
        </w:rPr>
      </w:pPr>
      <w:r w:rsidRPr="00AE4BDD">
        <w:rPr>
          <w:lang w:val="it-IT"/>
        </w:rPr>
        <w:t>Smaltimento</w:t>
      </w:r>
    </w:p>
    <w:p w14:paraId="151B0E4F" w14:textId="77777777" w:rsidR="001F3CF9" w:rsidRPr="00AE4BDD" w:rsidRDefault="001F3CF9" w:rsidP="002E740C">
      <w:pPr>
        <w:tabs>
          <w:tab w:val="clear" w:pos="567"/>
        </w:tabs>
        <w:spacing w:line="240" w:lineRule="auto"/>
        <w:rPr>
          <w:lang w:val="it-IT"/>
        </w:rPr>
      </w:pPr>
      <w:r w:rsidRPr="00AE4BDD">
        <w:rPr>
          <w:lang w:val="it-IT"/>
        </w:rPr>
        <w:t>Il medicinale non utilizzato e i rifiuti derivati da tale medicinale devono essere smaltiti in conformità alla normativa locale vigente.</w:t>
      </w:r>
    </w:p>
    <w:p w14:paraId="4A00B72D" w14:textId="77777777" w:rsidR="001F3CF9" w:rsidRPr="00AE4BDD" w:rsidRDefault="001F3CF9" w:rsidP="002E740C">
      <w:pPr>
        <w:tabs>
          <w:tab w:val="clear" w:pos="567"/>
        </w:tabs>
        <w:spacing w:line="240" w:lineRule="auto"/>
        <w:rPr>
          <w:lang w:val="it-IT"/>
        </w:rPr>
      </w:pPr>
    </w:p>
    <w:p w14:paraId="18802852" w14:textId="77777777" w:rsidR="001F3CF9" w:rsidRPr="00AE4BDD" w:rsidRDefault="001F3CF9" w:rsidP="002E740C">
      <w:pPr>
        <w:tabs>
          <w:tab w:val="clear" w:pos="567"/>
        </w:tabs>
        <w:spacing w:line="240" w:lineRule="auto"/>
        <w:rPr>
          <w:lang w:val="it-IT"/>
        </w:rPr>
      </w:pPr>
    </w:p>
    <w:p w14:paraId="079785A5"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7.</w:t>
      </w:r>
      <w:r w:rsidRPr="00AE4BDD">
        <w:rPr>
          <w:b/>
          <w:bCs/>
          <w:lang w:val="it-IT"/>
        </w:rPr>
        <w:tab/>
        <w:t>TITOLARE DELL'AUTORIZZAZIONE ALL'IMMISSIONE IN COMMERCIO</w:t>
      </w:r>
    </w:p>
    <w:p w14:paraId="5AEEB2BA" w14:textId="77777777" w:rsidR="001F3CF9" w:rsidRPr="00AE4BDD" w:rsidRDefault="001F3CF9" w:rsidP="002E740C">
      <w:pPr>
        <w:keepNext/>
        <w:tabs>
          <w:tab w:val="clear" w:pos="567"/>
        </w:tabs>
        <w:spacing w:line="240" w:lineRule="auto"/>
        <w:rPr>
          <w:lang w:val="it-IT"/>
        </w:rPr>
      </w:pPr>
    </w:p>
    <w:p w14:paraId="124B74B9" w14:textId="77777777" w:rsidR="001F3CF9" w:rsidRPr="00AE4BDD" w:rsidRDefault="001F3CF9" w:rsidP="002E740C">
      <w:pPr>
        <w:keepNext/>
        <w:spacing w:line="240" w:lineRule="auto"/>
        <w:rPr>
          <w:lang w:val="it-IT"/>
        </w:rPr>
      </w:pPr>
      <w:r w:rsidRPr="00AE4BDD">
        <w:rPr>
          <w:lang w:val="it-IT"/>
        </w:rPr>
        <w:t>Novartis Europharm Limited</w:t>
      </w:r>
    </w:p>
    <w:p w14:paraId="73C986F0" w14:textId="77777777" w:rsidR="00FB6474" w:rsidRPr="00AE4BDD" w:rsidRDefault="00FB6474" w:rsidP="002E740C">
      <w:pPr>
        <w:keepNext/>
        <w:spacing w:line="240" w:lineRule="auto"/>
        <w:rPr>
          <w:color w:val="000000"/>
        </w:rPr>
      </w:pPr>
      <w:r w:rsidRPr="00AE4BDD">
        <w:rPr>
          <w:color w:val="000000"/>
        </w:rPr>
        <w:t>Vista Building</w:t>
      </w:r>
    </w:p>
    <w:p w14:paraId="154AAC10" w14:textId="77777777" w:rsidR="00FB6474" w:rsidRPr="00AE4BDD" w:rsidRDefault="00FB6474" w:rsidP="002E740C">
      <w:pPr>
        <w:keepNext/>
        <w:spacing w:line="240" w:lineRule="auto"/>
        <w:rPr>
          <w:color w:val="000000"/>
        </w:rPr>
      </w:pPr>
      <w:r w:rsidRPr="00AE4BDD">
        <w:rPr>
          <w:color w:val="000000"/>
        </w:rPr>
        <w:t>Elm Park, Merrion Road</w:t>
      </w:r>
    </w:p>
    <w:p w14:paraId="6CB7937D" w14:textId="77777777" w:rsidR="00FB6474" w:rsidRPr="00BC35E3" w:rsidRDefault="00FB6474" w:rsidP="002E740C">
      <w:pPr>
        <w:keepNext/>
        <w:spacing w:line="240" w:lineRule="auto"/>
        <w:rPr>
          <w:color w:val="000000"/>
          <w:lang w:val="it-IT"/>
        </w:rPr>
      </w:pPr>
      <w:r w:rsidRPr="00BC35E3">
        <w:rPr>
          <w:color w:val="000000"/>
          <w:lang w:val="it-IT"/>
        </w:rPr>
        <w:t>Dublin 4</w:t>
      </w:r>
    </w:p>
    <w:p w14:paraId="59A20CA8" w14:textId="77777777" w:rsidR="001F3CF9" w:rsidRPr="00AE4BDD" w:rsidRDefault="00FB6474" w:rsidP="002E740C">
      <w:pPr>
        <w:tabs>
          <w:tab w:val="clear" w:pos="567"/>
        </w:tabs>
        <w:spacing w:line="240" w:lineRule="auto"/>
        <w:rPr>
          <w:lang w:val="it-IT"/>
        </w:rPr>
      </w:pPr>
      <w:r w:rsidRPr="007B42FC">
        <w:rPr>
          <w:color w:val="000000"/>
          <w:lang w:val="es-ES"/>
        </w:rPr>
        <w:t>Irlanda</w:t>
      </w:r>
    </w:p>
    <w:p w14:paraId="38CC78C0" w14:textId="77777777" w:rsidR="001F3CF9" w:rsidRPr="00AE4BDD" w:rsidRDefault="001F3CF9" w:rsidP="002E740C">
      <w:pPr>
        <w:tabs>
          <w:tab w:val="clear" w:pos="567"/>
        </w:tabs>
        <w:spacing w:line="240" w:lineRule="auto"/>
        <w:rPr>
          <w:lang w:val="it-IT"/>
        </w:rPr>
      </w:pPr>
    </w:p>
    <w:p w14:paraId="174130EC" w14:textId="77777777" w:rsidR="001F3CF9" w:rsidRPr="00AE4BDD" w:rsidRDefault="001F3CF9" w:rsidP="002E740C">
      <w:pPr>
        <w:tabs>
          <w:tab w:val="clear" w:pos="567"/>
        </w:tabs>
        <w:spacing w:line="240" w:lineRule="auto"/>
        <w:rPr>
          <w:lang w:val="it-IT"/>
        </w:rPr>
      </w:pPr>
    </w:p>
    <w:p w14:paraId="3AFE990A" w14:textId="77777777" w:rsidR="001F3CF9" w:rsidRPr="00AE4BDD" w:rsidRDefault="001F3CF9" w:rsidP="002E740C">
      <w:pPr>
        <w:keepNext/>
        <w:tabs>
          <w:tab w:val="clear" w:pos="567"/>
        </w:tabs>
        <w:spacing w:line="240" w:lineRule="auto"/>
        <w:ind w:left="567" w:hanging="567"/>
        <w:rPr>
          <w:b/>
          <w:bCs/>
          <w:lang w:val="it-IT"/>
        </w:rPr>
      </w:pPr>
      <w:r w:rsidRPr="00AE4BDD">
        <w:rPr>
          <w:b/>
          <w:bCs/>
          <w:lang w:val="it-IT"/>
        </w:rPr>
        <w:t>8.</w:t>
      </w:r>
      <w:r w:rsidRPr="00AE4BDD">
        <w:rPr>
          <w:b/>
          <w:bCs/>
          <w:lang w:val="it-IT"/>
        </w:rPr>
        <w:tab/>
        <w:t>NUMERO(I) DELL’AUTORIZZAZIONE ALL’IMMISSIONE IN COMMERCIO</w:t>
      </w:r>
    </w:p>
    <w:p w14:paraId="5441DD2A" w14:textId="77777777" w:rsidR="001F3CF9" w:rsidRPr="00AE4BDD" w:rsidRDefault="001F3CF9" w:rsidP="002E740C">
      <w:pPr>
        <w:keepNext/>
        <w:tabs>
          <w:tab w:val="clear" w:pos="567"/>
        </w:tabs>
        <w:spacing w:line="240" w:lineRule="auto"/>
        <w:rPr>
          <w:lang w:val="it-IT"/>
        </w:rPr>
      </w:pPr>
    </w:p>
    <w:p w14:paraId="7DCE6780" w14:textId="77777777" w:rsidR="001F3CF9" w:rsidRPr="00AE4BDD" w:rsidRDefault="001F3CF9" w:rsidP="002E740C">
      <w:pPr>
        <w:tabs>
          <w:tab w:val="clear" w:pos="567"/>
        </w:tabs>
        <w:spacing w:line="240" w:lineRule="auto"/>
        <w:rPr>
          <w:lang w:val="it-IT"/>
        </w:rPr>
      </w:pPr>
      <w:r w:rsidRPr="00AE4BDD">
        <w:rPr>
          <w:lang w:val="it-IT"/>
        </w:rPr>
        <w:t>EU/1/10/612/0</w:t>
      </w:r>
      <w:r w:rsidR="009C1E6C" w:rsidRPr="00AE4BDD">
        <w:rPr>
          <w:lang w:val="it-IT"/>
        </w:rPr>
        <w:t>13</w:t>
      </w:r>
    </w:p>
    <w:p w14:paraId="72659222" w14:textId="77777777" w:rsidR="001F3CF9" w:rsidRPr="00AE4BDD" w:rsidRDefault="001F3CF9" w:rsidP="002E740C">
      <w:pPr>
        <w:tabs>
          <w:tab w:val="clear" w:pos="567"/>
        </w:tabs>
        <w:spacing w:line="240" w:lineRule="auto"/>
        <w:rPr>
          <w:lang w:val="it-IT"/>
        </w:rPr>
      </w:pPr>
    </w:p>
    <w:p w14:paraId="3DA40D46" w14:textId="77777777" w:rsidR="001F3CF9" w:rsidRPr="00AE4BDD" w:rsidRDefault="001F3CF9" w:rsidP="002E740C">
      <w:pPr>
        <w:tabs>
          <w:tab w:val="clear" w:pos="567"/>
        </w:tabs>
        <w:spacing w:line="240" w:lineRule="auto"/>
        <w:rPr>
          <w:lang w:val="it-IT"/>
        </w:rPr>
      </w:pPr>
    </w:p>
    <w:p w14:paraId="599E180F" w14:textId="77777777" w:rsidR="001F3CF9" w:rsidRPr="00AE4BDD" w:rsidRDefault="001F3CF9" w:rsidP="002E740C">
      <w:pPr>
        <w:keepNext/>
        <w:tabs>
          <w:tab w:val="clear" w:pos="567"/>
        </w:tabs>
        <w:spacing w:line="240" w:lineRule="auto"/>
        <w:ind w:left="567" w:hanging="567"/>
        <w:rPr>
          <w:lang w:val="it-IT"/>
        </w:rPr>
      </w:pPr>
      <w:r w:rsidRPr="00AE4BDD">
        <w:rPr>
          <w:b/>
          <w:bCs/>
          <w:lang w:val="it-IT"/>
        </w:rPr>
        <w:t>9.</w:t>
      </w:r>
      <w:r w:rsidRPr="00AE4BDD">
        <w:rPr>
          <w:b/>
          <w:bCs/>
          <w:lang w:val="it-IT"/>
        </w:rPr>
        <w:tab/>
        <w:t>DATA DELLA PRIMA AUTORIZZAZIONE/RINNOVO DELL’AUTORIZZAZIONE</w:t>
      </w:r>
    </w:p>
    <w:p w14:paraId="210DEB4A" w14:textId="77777777" w:rsidR="001F3CF9" w:rsidRPr="00AE4BDD" w:rsidRDefault="001F3CF9" w:rsidP="002E740C">
      <w:pPr>
        <w:keepNext/>
        <w:tabs>
          <w:tab w:val="clear" w:pos="567"/>
        </w:tabs>
        <w:spacing w:line="240" w:lineRule="auto"/>
        <w:rPr>
          <w:lang w:val="it-IT"/>
        </w:rPr>
      </w:pPr>
    </w:p>
    <w:p w14:paraId="2E0848AE" w14:textId="77777777" w:rsidR="001F3CF9" w:rsidRPr="00AE4BDD" w:rsidRDefault="001F3CF9" w:rsidP="002E740C">
      <w:pPr>
        <w:keepNext/>
        <w:tabs>
          <w:tab w:val="clear" w:pos="567"/>
        </w:tabs>
        <w:spacing w:line="240" w:lineRule="auto"/>
        <w:rPr>
          <w:lang w:val="it-IT"/>
        </w:rPr>
      </w:pPr>
      <w:r w:rsidRPr="00AE4BDD">
        <w:rPr>
          <w:lang w:val="it-IT"/>
        </w:rPr>
        <w:t>Data della prima autorizzazione: 11 marzo 2010</w:t>
      </w:r>
    </w:p>
    <w:p w14:paraId="0ED90A0A" w14:textId="77777777" w:rsidR="001F3CF9" w:rsidRPr="00AE4BDD" w:rsidRDefault="001F3CF9" w:rsidP="002E740C">
      <w:pPr>
        <w:tabs>
          <w:tab w:val="clear" w:pos="567"/>
        </w:tabs>
        <w:spacing w:line="240" w:lineRule="auto"/>
        <w:rPr>
          <w:lang w:val="it-IT"/>
        </w:rPr>
      </w:pPr>
      <w:r w:rsidRPr="00AE4BDD">
        <w:rPr>
          <w:lang w:val="it-IT"/>
        </w:rPr>
        <w:t>Data del rinnovo più recente: 15 gennaio 2015</w:t>
      </w:r>
    </w:p>
    <w:p w14:paraId="3762D868" w14:textId="77777777" w:rsidR="001F3CF9" w:rsidRPr="00AE4BDD" w:rsidRDefault="001F3CF9" w:rsidP="002E740C">
      <w:pPr>
        <w:tabs>
          <w:tab w:val="clear" w:pos="567"/>
        </w:tabs>
        <w:spacing w:line="240" w:lineRule="auto"/>
        <w:rPr>
          <w:lang w:val="it-IT"/>
        </w:rPr>
      </w:pPr>
    </w:p>
    <w:p w14:paraId="6614DF27" w14:textId="77777777" w:rsidR="001F3CF9" w:rsidRPr="00AE4BDD" w:rsidRDefault="001F3CF9" w:rsidP="002E740C">
      <w:pPr>
        <w:tabs>
          <w:tab w:val="clear" w:pos="567"/>
        </w:tabs>
        <w:spacing w:line="240" w:lineRule="auto"/>
        <w:rPr>
          <w:lang w:val="it-IT"/>
        </w:rPr>
      </w:pPr>
    </w:p>
    <w:p w14:paraId="49C1BF0C" w14:textId="77777777" w:rsidR="001F3CF9" w:rsidRPr="00AE4BDD" w:rsidRDefault="001F3CF9" w:rsidP="002E740C">
      <w:pPr>
        <w:keepNext/>
        <w:numPr>
          <w:ilvl w:val="12"/>
          <w:numId w:val="0"/>
        </w:numPr>
        <w:tabs>
          <w:tab w:val="clear" w:pos="567"/>
        </w:tabs>
        <w:spacing w:line="240" w:lineRule="auto"/>
        <w:rPr>
          <w:lang w:val="it-IT"/>
        </w:rPr>
      </w:pPr>
      <w:r w:rsidRPr="00AE4BDD">
        <w:rPr>
          <w:b/>
          <w:bCs/>
          <w:lang w:val="it-IT"/>
        </w:rPr>
        <w:t>10.</w:t>
      </w:r>
      <w:r w:rsidRPr="00AE4BDD">
        <w:rPr>
          <w:b/>
          <w:bCs/>
          <w:lang w:val="it-IT"/>
        </w:rPr>
        <w:tab/>
        <w:t>DATA DI REVISIONE DEL TESTO</w:t>
      </w:r>
    </w:p>
    <w:p w14:paraId="28CB0E12" w14:textId="77777777" w:rsidR="001F3CF9" w:rsidRPr="00AE4BDD" w:rsidRDefault="001F3CF9" w:rsidP="002E740C">
      <w:pPr>
        <w:keepNext/>
        <w:numPr>
          <w:ilvl w:val="12"/>
          <w:numId w:val="0"/>
        </w:numPr>
        <w:tabs>
          <w:tab w:val="clear" w:pos="567"/>
        </w:tabs>
        <w:spacing w:line="240" w:lineRule="auto"/>
        <w:rPr>
          <w:lang w:val="it-IT"/>
        </w:rPr>
      </w:pPr>
    </w:p>
    <w:p w14:paraId="10E792CC" w14:textId="77777777" w:rsidR="001F3CF9" w:rsidRPr="00AE4BDD" w:rsidRDefault="001F3CF9" w:rsidP="002E740C">
      <w:pPr>
        <w:numPr>
          <w:ilvl w:val="12"/>
          <w:numId w:val="0"/>
        </w:numPr>
        <w:tabs>
          <w:tab w:val="clear" w:pos="567"/>
        </w:tabs>
        <w:spacing w:line="240" w:lineRule="auto"/>
        <w:ind w:right="-2"/>
        <w:rPr>
          <w:lang w:val="it-IT"/>
        </w:rPr>
      </w:pPr>
    </w:p>
    <w:p w14:paraId="1EF74FD0" w14:textId="60D4DB61" w:rsidR="001F3CF9" w:rsidRPr="00AE4BDD" w:rsidRDefault="001F3CF9" w:rsidP="002E740C">
      <w:pPr>
        <w:numPr>
          <w:ilvl w:val="12"/>
          <w:numId w:val="0"/>
        </w:numPr>
        <w:tabs>
          <w:tab w:val="clear" w:pos="567"/>
        </w:tabs>
        <w:spacing w:line="240" w:lineRule="auto"/>
        <w:ind w:right="-2"/>
        <w:rPr>
          <w:lang w:val="it-IT"/>
        </w:rPr>
      </w:pPr>
      <w:r w:rsidRPr="00AE4BDD">
        <w:rPr>
          <w:lang w:val="it-IT"/>
        </w:rPr>
        <w:t xml:space="preserve">Informazioni più dettagliate su questo medicinale sono disponibili sul sito web della Agenzia </w:t>
      </w:r>
      <w:r w:rsidR="00B078B7" w:rsidRPr="00AE4BDD">
        <w:rPr>
          <w:lang w:val="it-IT"/>
        </w:rPr>
        <w:t>e</w:t>
      </w:r>
      <w:r w:rsidRPr="00AE4BDD">
        <w:rPr>
          <w:lang w:val="it-IT"/>
        </w:rPr>
        <w:t xml:space="preserve">uropea </w:t>
      </w:r>
      <w:r w:rsidR="00457ED2">
        <w:rPr>
          <w:lang w:val="it-IT"/>
        </w:rPr>
        <w:t xml:space="preserve">per i </w:t>
      </w:r>
      <w:r w:rsidRPr="00AE4BDD">
        <w:rPr>
          <w:lang w:val="it-IT"/>
        </w:rPr>
        <w:t xml:space="preserve"> </w:t>
      </w:r>
      <w:r w:rsidR="00B078B7" w:rsidRPr="00AE4BDD">
        <w:rPr>
          <w:lang w:val="it-IT"/>
        </w:rPr>
        <w:t>m</w:t>
      </w:r>
      <w:r w:rsidRPr="00AE4BDD">
        <w:rPr>
          <w:lang w:val="it-IT"/>
        </w:rPr>
        <w:t xml:space="preserve">edicinali </w:t>
      </w:r>
      <w:hyperlink r:id="rId11" w:history="1">
        <w:r w:rsidR="00C02EE1" w:rsidRPr="00C93C6A">
          <w:rPr>
            <w:rFonts w:eastAsia="SimSun"/>
            <w:color w:val="0000FF"/>
            <w:szCs w:val="20"/>
            <w:u w:val="single"/>
            <w:lang w:val="it-IT"/>
          </w:rPr>
          <w:t>https://www.ema.europa.eu</w:t>
        </w:r>
      </w:hyperlink>
      <w:r w:rsidRPr="00AE4BDD">
        <w:rPr>
          <w:lang w:val="it-IT"/>
        </w:rPr>
        <w:t>.</w:t>
      </w:r>
    </w:p>
    <w:p w14:paraId="10BD9EC7" w14:textId="77777777" w:rsidR="00961CF3" w:rsidRPr="00AE4BDD" w:rsidRDefault="001F3CF9" w:rsidP="002E740C">
      <w:pPr>
        <w:spacing w:line="240" w:lineRule="auto"/>
        <w:rPr>
          <w:lang w:val="it-IT"/>
        </w:rPr>
      </w:pPr>
      <w:r w:rsidRPr="00AE4BDD">
        <w:rPr>
          <w:lang w:val="it-IT"/>
        </w:rPr>
        <w:br w:type="page"/>
      </w:r>
    </w:p>
    <w:p w14:paraId="55810551" w14:textId="77777777" w:rsidR="00961CF3" w:rsidRPr="00AE4BDD" w:rsidRDefault="00961CF3" w:rsidP="002E740C">
      <w:pPr>
        <w:tabs>
          <w:tab w:val="clear" w:pos="567"/>
        </w:tabs>
        <w:spacing w:line="240" w:lineRule="auto"/>
        <w:rPr>
          <w:lang w:val="it-IT"/>
        </w:rPr>
      </w:pPr>
    </w:p>
    <w:p w14:paraId="51B5EA23" w14:textId="77777777" w:rsidR="00961CF3" w:rsidRPr="00AE4BDD" w:rsidRDefault="00961CF3" w:rsidP="002E740C">
      <w:pPr>
        <w:tabs>
          <w:tab w:val="clear" w:pos="567"/>
        </w:tabs>
        <w:spacing w:line="240" w:lineRule="auto"/>
        <w:rPr>
          <w:lang w:val="it-IT"/>
        </w:rPr>
      </w:pPr>
    </w:p>
    <w:p w14:paraId="4AE42844" w14:textId="77777777" w:rsidR="00961CF3" w:rsidRPr="00AE4BDD" w:rsidRDefault="00961CF3" w:rsidP="002E740C">
      <w:pPr>
        <w:tabs>
          <w:tab w:val="clear" w:pos="567"/>
        </w:tabs>
        <w:spacing w:line="240" w:lineRule="auto"/>
        <w:rPr>
          <w:lang w:val="it-IT"/>
        </w:rPr>
      </w:pPr>
    </w:p>
    <w:p w14:paraId="2DE99398" w14:textId="77777777" w:rsidR="00961CF3" w:rsidRPr="00AE4BDD" w:rsidRDefault="00961CF3" w:rsidP="002E740C">
      <w:pPr>
        <w:tabs>
          <w:tab w:val="clear" w:pos="567"/>
        </w:tabs>
        <w:spacing w:line="240" w:lineRule="auto"/>
        <w:rPr>
          <w:lang w:val="it-IT"/>
        </w:rPr>
      </w:pPr>
    </w:p>
    <w:p w14:paraId="74CFEE5B" w14:textId="77777777" w:rsidR="00961CF3" w:rsidRPr="00AE4BDD" w:rsidRDefault="00961CF3" w:rsidP="002E740C">
      <w:pPr>
        <w:tabs>
          <w:tab w:val="clear" w:pos="567"/>
        </w:tabs>
        <w:spacing w:line="240" w:lineRule="auto"/>
        <w:rPr>
          <w:lang w:val="it-IT"/>
        </w:rPr>
      </w:pPr>
    </w:p>
    <w:p w14:paraId="67F8057A" w14:textId="77777777" w:rsidR="00961CF3" w:rsidRPr="00AE4BDD" w:rsidRDefault="00961CF3" w:rsidP="002E740C">
      <w:pPr>
        <w:tabs>
          <w:tab w:val="clear" w:pos="567"/>
        </w:tabs>
        <w:spacing w:line="240" w:lineRule="auto"/>
        <w:rPr>
          <w:lang w:val="it-IT"/>
        </w:rPr>
      </w:pPr>
    </w:p>
    <w:p w14:paraId="30F7133B" w14:textId="77777777" w:rsidR="00961CF3" w:rsidRPr="00AE4BDD" w:rsidRDefault="00961CF3" w:rsidP="002E740C">
      <w:pPr>
        <w:tabs>
          <w:tab w:val="clear" w:pos="567"/>
        </w:tabs>
        <w:spacing w:line="240" w:lineRule="auto"/>
        <w:rPr>
          <w:lang w:val="it-IT"/>
        </w:rPr>
      </w:pPr>
    </w:p>
    <w:p w14:paraId="11A98638" w14:textId="77777777" w:rsidR="00961CF3" w:rsidRPr="00AE4BDD" w:rsidRDefault="00961CF3" w:rsidP="002E740C">
      <w:pPr>
        <w:tabs>
          <w:tab w:val="clear" w:pos="567"/>
        </w:tabs>
        <w:spacing w:line="240" w:lineRule="auto"/>
        <w:rPr>
          <w:lang w:val="it-IT"/>
        </w:rPr>
      </w:pPr>
    </w:p>
    <w:p w14:paraId="2F8EC645" w14:textId="77777777" w:rsidR="00961CF3" w:rsidRPr="00AE4BDD" w:rsidRDefault="00961CF3" w:rsidP="002E740C">
      <w:pPr>
        <w:tabs>
          <w:tab w:val="clear" w:pos="567"/>
        </w:tabs>
        <w:spacing w:line="240" w:lineRule="auto"/>
        <w:rPr>
          <w:lang w:val="it-IT"/>
        </w:rPr>
      </w:pPr>
    </w:p>
    <w:p w14:paraId="13591A30" w14:textId="77777777" w:rsidR="00961CF3" w:rsidRPr="00AE4BDD" w:rsidRDefault="00961CF3" w:rsidP="002E740C">
      <w:pPr>
        <w:tabs>
          <w:tab w:val="clear" w:pos="567"/>
        </w:tabs>
        <w:spacing w:line="240" w:lineRule="auto"/>
        <w:rPr>
          <w:lang w:val="it-IT"/>
        </w:rPr>
      </w:pPr>
    </w:p>
    <w:p w14:paraId="5C4E6419" w14:textId="77777777" w:rsidR="00961CF3" w:rsidRPr="00AE4BDD" w:rsidRDefault="00961CF3" w:rsidP="002E740C">
      <w:pPr>
        <w:tabs>
          <w:tab w:val="clear" w:pos="567"/>
        </w:tabs>
        <w:spacing w:line="240" w:lineRule="auto"/>
        <w:rPr>
          <w:lang w:val="it-IT"/>
        </w:rPr>
      </w:pPr>
    </w:p>
    <w:p w14:paraId="466309EB" w14:textId="77777777" w:rsidR="00961CF3" w:rsidRPr="00AE4BDD" w:rsidRDefault="00961CF3" w:rsidP="002E740C">
      <w:pPr>
        <w:tabs>
          <w:tab w:val="clear" w:pos="567"/>
        </w:tabs>
        <w:spacing w:line="240" w:lineRule="auto"/>
        <w:rPr>
          <w:lang w:val="it-IT"/>
        </w:rPr>
      </w:pPr>
    </w:p>
    <w:p w14:paraId="6080595B" w14:textId="77777777" w:rsidR="00961CF3" w:rsidRPr="00AE4BDD" w:rsidRDefault="00961CF3" w:rsidP="002E740C">
      <w:pPr>
        <w:tabs>
          <w:tab w:val="clear" w:pos="567"/>
        </w:tabs>
        <w:spacing w:line="240" w:lineRule="auto"/>
        <w:rPr>
          <w:lang w:val="it-IT"/>
        </w:rPr>
      </w:pPr>
    </w:p>
    <w:p w14:paraId="36F0E1DC" w14:textId="77777777" w:rsidR="00961CF3" w:rsidRPr="00AE4BDD" w:rsidRDefault="00961CF3" w:rsidP="002E740C">
      <w:pPr>
        <w:tabs>
          <w:tab w:val="clear" w:pos="567"/>
        </w:tabs>
        <w:spacing w:line="240" w:lineRule="auto"/>
        <w:rPr>
          <w:lang w:val="it-IT"/>
        </w:rPr>
      </w:pPr>
    </w:p>
    <w:p w14:paraId="52157AAE" w14:textId="77777777" w:rsidR="00961CF3" w:rsidRPr="00AE4BDD" w:rsidRDefault="00961CF3" w:rsidP="002E740C">
      <w:pPr>
        <w:tabs>
          <w:tab w:val="clear" w:pos="567"/>
        </w:tabs>
        <w:spacing w:line="240" w:lineRule="auto"/>
        <w:rPr>
          <w:lang w:val="it-IT"/>
        </w:rPr>
      </w:pPr>
    </w:p>
    <w:p w14:paraId="1D10432C" w14:textId="77777777" w:rsidR="00961CF3" w:rsidRPr="00AE4BDD" w:rsidRDefault="00961CF3" w:rsidP="002E740C">
      <w:pPr>
        <w:tabs>
          <w:tab w:val="clear" w:pos="567"/>
        </w:tabs>
        <w:spacing w:line="240" w:lineRule="auto"/>
        <w:rPr>
          <w:lang w:val="it-IT"/>
        </w:rPr>
      </w:pPr>
    </w:p>
    <w:p w14:paraId="13EDC049" w14:textId="77777777" w:rsidR="00961CF3" w:rsidRPr="00AE4BDD" w:rsidRDefault="00961CF3" w:rsidP="002E740C">
      <w:pPr>
        <w:tabs>
          <w:tab w:val="clear" w:pos="567"/>
        </w:tabs>
        <w:spacing w:line="240" w:lineRule="auto"/>
        <w:rPr>
          <w:lang w:val="it-IT"/>
        </w:rPr>
      </w:pPr>
    </w:p>
    <w:p w14:paraId="22F66712" w14:textId="77777777" w:rsidR="00961CF3" w:rsidRPr="00AE4BDD" w:rsidRDefault="00961CF3" w:rsidP="002E740C">
      <w:pPr>
        <w:tabs>
          <w:tab w:val="clear" w:pos="567"/>
        </w:tabs>
        <w:spacing w:line="240" w:lineRule="auto"/>
        <w:rPr>
          <w:lang w:val="it-IT"/>
        </w:rPr>
      </w:pPr>
    </w:p>
    <w:p w14:paraId="61DCDA01" w14:textId="77777777" w:rsidR="00961CF3" w:rsidRPr="00AE4BDD" w:rsidRDefault="00961CF3" w:rsidP="002E740C">
      <w:pPr>
        <w:tabs>
          <w:tab w:val="clear" w:pos="567"/>
        </w:tabs>
        <w:spacing w:line="240" w:lineRule="auto"/>
        <w:rPr>
          <w:lang w:val="it-IT"/>
        </w:rPr>
      </w:pPr>
    </w:p>
    <w:p w14:paraId="70A4489A" w14:textId="77777777" w:rsidR="00961CF3" w:rsidRPr="00AE4BDD" w:rsidRDefault="00961CF3" w:rsidP="002E740C">
      <w:pPr>
        <w:tabs>
          <w:tab w:val="clear" w:pos="567"/>
        </w:tabs>
        <w:spacing w:line="240" w:lineRule="auto"/>
        <w:rPr>
          <w:lang w:val="it-IT"/>
        </w:rPr>
      </w:pPr>
    </w:p>
    <w:p w14:paraId="69823FE4" w14:textId="77777777" w:rsidR="00961CF3" w:rsidRPr="00AE4BDD" w:rsidRDefault="00961CF3" w:rsidP="002E740C">
      <w:pPr>
        <w:tabs>
          <w:tab w:val="clear" w:pos="567"/>
        </w:tabs>
        <w:spacing w:line="240" w:lineRule="auto"/>
        <w:rPr>
          <w:lang w:val="it-IT"/>
        </w:rPr>
      </w:pPr>
    </w:p>
    <w:p w14:paraId="44DA0916" w14:textId="77777777" w:rsidR="00961CF3" w:rsidRDefault="00961CF3" w:rsidP="002E740C">
      <w:pPr>
        <w:tabs>
          <w:tab w:val="clear" w:pos="567"/>
        </w:tabs>
        <w:spacing w:line="240" w:lineRule="auto"/>
        <w:rPr>
          <w:lang w:val="it-IT"/>
        </w:rPr>
      </w:pPr>
    </w:p>
    <w:p w14:paraId="7B9B631C" w14:textId="77777777" w:rsidR="00936ED0" w:rsidRPr="00AE4BDD" w:rsidRDefault="00936ED0" w:rsidP="002E740C">
      <w:pPr>
        <w:tabs>
          <w:tab w:val="clear" w:pos="567"/>
        </w:tabs>
        <w:spacing w:line="240" w:lineRule="auto"/>
        <w:rPr>
          <w:lang w:val="it-IT"/>
        </w:rPr>
      </w:pPr>
    </w:p>
    <w:p w14:paraId="13362C60" w14:textId="77777777" w:rsidR="00961CF3" w:rsidRPr="00AE4BDD" w:rsidRDefault="00961CF3" w:rsidP="002E740C">
      <w:pPr>
        <w:spacing w:line="240" w:lineRule="auto"/>
        <w:jc w:val="center"/>
        <w:rPr>
          <w:lang w:val="it-IT"/>
        </w:rPr>
      </w:pPr>
      <w:r w:rsidRPr="00AE4BDD">
        <w:rPr>
          <w:b/>
          <w:lang w:val="it-IT"/>
        </w:rPr>
        <w:t>ALLEGATO II</w:t>
      </w:r>
    </w:p>
    <w:p w14:paraId="20511473" w14:textId="77777777" w:rsidR="00961CF3" w:rsidRPr="00AE4BDD" w:rsidRDefault="00961CF3" w:rsidP="002E740C">
      <w:pPr>
        <w:tabs>
          <w:tab w:val="clear" w:pos="567"/>
        </w:tabs>
        <w:spacing w:line="240" w:lineRule="auto"/>
        <w:ind w:right="1416"/>
        <w:rPr>
          <w:lang w:val="it-IT"/>
        </w:rPr>
      </w:pPr>
    </w:p>
    <w:p w14:paraId="618A54BF" w14:textId="77777777" w:rsidR="00961CF3" w:rsidRPr="00AE4BDD" w:rsidRDefault="00961CF3" w:rsidP="002E740C">
      <w:pPr>
        <w:spacing w:line="240" w:lineRule="auto"/>
        <w:ind w:left="1701" w:right="1416" w:hanging="567"/>
        <w:rPr>
          <w:b/>
          <w:lang w:val="it-IT"/>
        </w:rPr>
      </w:pPr>
      <w:r w:rsidRPr="00AE4BDD">
        <w:rPr>
          <w:b/>
          <w:lang w:val="it-IT"/>
        </w:rPr>
        <w:t>A.</w:t>
      </w:r>
      <w:r w:rsidRPr="00AE4BDD">
        <w:rPr>
          <w:b/>
          <w:lang w:val="it-IT"/>
        </w:rPr>
        <w:tab/>
        <w:t>PRODUTTORI RESPONSABILI DEL RILASCIO DEI LOTTI</w:t>
      </w:r>
    </w:p>
    <w:p w14:paraId="12E1FC7B" w14:textId="77777777" w:rsidR="00961CF3" w:rsidRPr="00AE4BDD" w:rsidRDefault="00961CF3" w:rsidP="002E740C">
      <w:pPr>
        <w:spacing w:line="240" w:lineRule="auto"/>
        <w:ind w:left="567" w:hanging="567"/>
        <w:rPr>
          <w:lang w:val="it-IT"/>
        </w:rPr>
      </w:pPr>
    </w:p>
    <w:p w14:paraId="029FAD0A" w14:textId="77777777" w:rsidR="00961CF3" w:rsidRPr="00AE4BDD" w:rsidRDefault="00961CF3" w:rsidP="002E740C">
      <w:pPr>
        <w:spacing w:line="240" w:lineRule="auto"/>
        <w:ind w:left="1701" w:right="1416" w:hanging="567"/>
        <w:rPr>
          <w:b/>
          <w:lang w:val="it-IT"/>
        </w:rPr>
      </w:pPr>
      <w:r w:rsidRPr="00AE4BDD">
        <w:rPr>
          <w:b/>
          <w:lang w:val="it-IT"/>
        </w:rPr>
        <w:t>B.</w:t>
      </w:r>
      <w:r w:rsidRPr="00AE4BDD">
        <w:rPr>
          <w:b/>
          <w:lang w:val="it-IT"/>
        </w:rPr>
        <w:tab/>
        <w:t>CONDIZIONI O LIMITAZIONI DI FORNITURA E UTILIZZO</w:t>
      </w:r>
    </w:p>
    <w:p w14:paraId="42BE0E82" w14:textId="77777777" w:rsidR="00961CF3" w:rsidRPr="00AE4BDD" w:rsidRDefault="00961CF3" w:rsidP="002E740C">
      <w:pPr>
        <w:tabs>
          <w:tab w:val="clear" w:pos="567"/>
        </w:tabs>
        <w:spacing w:line="240" w:lineRule="auto"/>
        <w:ind w:right="1416"/>
        <w:rPr>
          <w:lang w:val="it-IT"/>
        </w:rPr>
      </w:pPr>
    </w:p>
    <w:p w14:paraId="103F5BB6" w14:textId="77777777" w:rsidR="00961CF3" w:rsidRPr="00AE4BDD" w:rsidRDefault="00961CF3" w:rsidP="002E740C">
      <w:pPr>
        <w:spacing w:line="240" w:lineRule="auto"/>
        <w:ind w:left="1701" w:right="1416" w:hanging="567"/>
        <w:rPr>
          <w:b/>
          <w:lang w:val="it-IT"/>
        </w:rPr>
      </w:pPr>
      <w:r w:rsidRPr="00AE4BDD">
        <w:rPr>
          <w:b/>
          <w:lang w:val="it-IT"/>
        </w:rPr>
        <w:t>C.</w:t>
      </w:r>
      <w:r w:rsidRPr="00AE4BDD">
        <w:rPr>
          <w:b/>
          <w:lang w:val="it-IT"/>
        </w:rPr>
        <w:tab/>
        <w:t>ALTRE CONDIZIONI E REQUISITI DELL’AUTORIZZAZIONE ALL’IMMISSIONE IN COMMERCIO</w:t>
      </w:r>
    </w:p>
    <w:p w14:paraId="69AE0E5C" w14:textId="77777777" w:rsidR="00961CF3" w:rsidRPr="00AE4BDD" w:rsidRDefault="00961CF3" w:rsidP="002E740C">
      <w:pPr>
        <w:tabs>
          <w:tab w:val="clear" w:pos="567"/>
        </w:tabs>
        <w:spacing w:line="240" w:lineRule="auto"/>
        <w:ind w:right="1416"/>
        <w:rPr>
          <w:lang w:val="it-IT"/>
        </w:rPr>
      </w:pPr>
    </w:p>
    <w:p w14:paraId="5569D6EE" w14:textId="77777777" w:rsidR="002017AE" w:rsidRPr="00AE4BDD" w:rsidRDefault="00961CF3" w:rsidP="002E740C">
      <w:pPr>
        <w:tabs>
          <w:tab w:val="left" w:pos="-720"/>
        </w:tabs>
        <w:suppressAutoHyphens/>
        <w:spacing w:line="240" w:lineRule="auto"/>
        <w:ind w:left="1701" w:right="567" w:hanging="567"/>
        <w:rPr>
          <w:b/>
          <w:lang w:val="it-IT"/>
        </w:rPr>
      </w:pPr>
      <w:r w:rsidRPr="00AE4BDD">
        <w:rPr>
          <w:b/>
          <w:lang w:val="it-IT"/>
        </w:rPr>
        <w:t>D.</w:t>
      </w:r>
      <w:r w:rsidRPr="00AE4BDD">
        <w:rPr>
          <w:b/>
          <w:lang w:val="it-IT"/>
        </w:rPr>
        <w:tab/>
        <w:t>CONDIZIONI O LIMITAZIONI PER QUANTO RIGUARDA L’USO SICURO ED EFFICACE DEL MEDICINALE</w:t>
      </w:r>
    </w:p>
    <w:p w14:paraId="58675DCC" w14:textId="77777777" w:rsidR="00961CF3" w:rsidRPr="00AE4BDD" w:rsidRDefault="002017AE" w:rsidP="002E740C">
      <w:pPr>
        <w:keepNext/>
        <w:tabs>
          <w:tab w:val="left" w:pos="-720"/>
        </w:tabs>
        <w:suppressAutoHyphens/>
        <w:spacing w:line="240" w:lineRule="auto"/>
        <w:ind w:right="567"/>
        <w:outlineLvl w:val="0"/>
        <w:rPr>
          <w:b/>
          <w:lang w:val="it-IT"/>
        </w:rPr>
      </w:pPr>
      <w:r w:rsidRPr="00AE4BDD">
        <w:rPr>
          <w:b/>
          <w:lang w:val="it-IT"/>
        </w:rPr>
        <w:br w:type="page"/>
      </w:r>
      <w:r w:rsidR="00961CF3" w:rsidRPr="00AE4BDD">
        <w:rPr>
          <w:b/>
          <w:lang w:val="it-IT"/>
        </w:rPr>
        <w:t>A.</w:t>
      </w:r>
      <w:r w:rsidR="00961CF3" w:rsidRPr="00AE4BDD">
        <w:rPr>
          <w:b/>
          <w:lang w:val="it-IT"/>
        </w:rPr>
        <w:tab/>
        <w:t>PRODUTTORI RESPONSABILI DEL RILASCIO DEI LOTTI</w:t>
      </w:r>
    </w:p>
    <w:p w14:paraId="1086462F" w14:textId="77777777" w:rsidR="00961CF3" w:rsidRPr="00AE4BDD" w:rsidRDefault="00961CF3" w:rsidP="002E740C">
      <w:pPr>
        <w:keepNext/>
        <w:spacing w:line="240" w:lineRule="auto"/>
        <w:rPr>
          <w:lang w:val="it-IT"/>
        </w:rPr>
      </w:pPr>
    </w:p>
    <w:p w14:paraId="0A3F4235" w14:textId="77777777" w:rsidR="00961CF3" w:rsidRPr="00AE4BDD" w:rsidRDefault="00961CF3" w:rsidP="002E740C">
      <w:pPr>
        <w:keepNext/>
        <w:spacing w:line="240" w:lineRule="auto"/>
        <w:rPr>
          <w:lang w:val="it-IT"/>
        </w:rPr>
      </w:pPr>
      <w:r w:rsidRPr="00AE4BDD">
        <w:rPr>
          <w:u w:val="single"/>
          <w:lang w:val="it-IT"/>
        </w:rPr>
        <w:t>Nome e indirizzo dei produttori responsabili del rilascio dei lotti</w:t>
      </w:r>
    </w:p>
    <w:p w14:paraId="37DBA985" w14:textId="77777777" w:rsidR="00E860A5" w:rsidRPr="00AE4BDD" w:rsidRDefault="00E860A5" w:rsidP="002E740C">
      <w:pPr>
        <w:spacing w:line="240" w:lineRule="auto"/>
        <w:rPr>
          <w:noProof/>
          <w:lang w:val="it-IT"/>
        </w:rPr>
      </w:pPr>
    </w:p>
    <w:p w14:paraId="01032AFD" w14:textId="77777777" w:rsidR="00E860A5" w:rsidRPr="00AE4BDD" w:rsidRDefault="00E860A5" w:rsidP="002E740C">
      <w:pPr>
        <w:numPr>
          <w:ilvl w:val="12"/>
          <w:numId w:val="0"/>
        </w:numPr>
        <w:tabs>
          <w:tab w:val="clear" w:pos="567"/>
          <w:tab w:val="left" w:pos="720"/>
        </w:tabs>
        <w:spacing w:line="240" w:lineRule="auto"/>
        <w:rPr>
          <w:noProof/>
          <w:lang w:val="it-IT"/>
        </w:rPr>
      </w:pPr>
      <w:r w:rsidRPr="00AE4BDD">
        <w:rPr>
          <w:noProof/>
          <w:u w:val="single"/>
          <w:lang w:val="it-IT"/>
        </w:rPr>
        <w:t>Revolade 12</w:t>
      </w:r>
      <w:r w:rsidR="001646C1" w:rsidRPr="00AE4BDD">
        <w:rPr>
          <w:noProof/>
          <w:u w:val="single"/>
          <w:lang w:val="it-IT"/>
        </w:rPr>
        <w:t>,</w:t>
      </w:r>
      <w:r w:rsidRPr="00AE4BDD">
        <w:rPr>
          <w:noProof/>
          <w:u w:val="single"/>
          <w:lang w:val="it-IT"/>
        </w:rPr>
        <w:t xml:space="preserve">5 mg, </w:t>
      </w:r>
      <w:r w:rsidRPr="00AE4BDD">
        <w:rPr>
          <w:bCs/>
          <w:noProof/>
          <w:u w:val="single"/>
          <w:lang w:val="it-IT"/>
        </w:rPr>
        <w:t>25 mg, 50 mg e 75 mg compresse rivestite con film</w:t>
      </w:r>
      <w:r w:rsidR="004B51E1" w:rsidRPr="00AE4BDD">
        <w:rPr>
          <w:bCs/>
          <w:noProof/>
          <w:u w:val="single"/>
          <w:lang w:val="it-IT"/>
        </w:rPr>
        <w:t>:</w:t>
      </w:r>
    </w:p>
    <w:p w14:paraId="7194CCF3" w14:textId="77777777" w:rsidR="00961CF3" w:rsidRPr="00AE4BDD" w:rsidRDefault="00961CF3" w:rsidP="002E740C">
      <w:pPr>
        <w:keepNext/>
        <w:spacing w:line="240" w:lineRule="auto"/>
        <w:rPr>
          <w:lang w:val="it-IT"/>
        </w:rPr>
      </w:pPr>
    </w:p>
    <w:p w14:paraId="74878A73" w14:textId="77777777" w:rsidR="0027307E" w:rsidRPr="007B42FC" w:rsidRDefault="0027307E" w:rsidP="002E740C">
      <w:pPr>
        <w:spacing w:line="240" w:lineRule="auto"/>
        <w:rPr>
          <w:bCs/>
          <w:lang w:val="it-IT"/>
        </w:rPr>
      </w:pPr>
      <w:r w:rsidRPr="007B42FC">
        <w:rPr>
          <w:bCs/>
          <w:lang w:val="it-IT"/>
        </w:rPr>
        <w:t>Lek d.d</w:t>
      </w:r>
    </w:p>
    <w:p w14:paraId="0ED7530B" w14:textId="77777777" w:rsidR="0027307E" w:rsidRPr="007B42FC" w:rsidRDefault="0027307E" w:rsidP="002E740C">
      <w:pPr>
        <w:spacing w:line="240" w:lineRule="auto"/>
        <w:rPr>
          <w:bCs/>
          <w:lang w:val="it-IT"/>
        </w:rPr>
      </w:pPr>
      <w:r w:rsidRPr="007B42FC">
        <w:rPr>
          <w:bCs/>
          <w:lang w:val="it-IT"/>
        </w:rPr>
        <w:t>Verovskova Ulica 57</w:t>
      </w:r>
    </w:p>
    <w:p w14:paraId="75998ACF" w14:textId="77777777" w:rsidR="0027307E" w:rsidRPr="007B42FC" w:rsidRDefault="0027307E" w:rsidP="002E740C">
      <w:pPr>
        <w:spacing w:line="240" w:lineRule="auto"/>
        <w:rPr>
          <w:bCs/>
          <w:lang w:val="it-IT"/>
        </w:rPr>
      </w:pPr>
      <w:r w:rsidRPr="007B42FC">
        <w:rPr>
          <w:bCs/>
          <w:lang w:val="it-IT"/>
        </w:rPr>
        <w:t>Ljubljana 1526</w:t>
      </w:r>
    </w:p>
    <w:p w14:paraId="1E6F21C9" w14:textId="77777777" w:rsidR="0027307E" w:rsidRPr="00AE4BDD" w:rsidRDefault="0027307E" w:rsidP="002E740C">
      <w:pPr>
        <w:spacing w:line="240" w:lineRule="auto"/>
        <w:rPr>
          <w:bCs/>
          <w:lang w:val="it-IT"/>
        </w:rPr>
      </w:pPr>
      <w:r w:rsidRPr="007B42FC">
        <w:rPr>
          <w:bCs/>
          <w:lang w:val="it-IT"/>
        </w:rPr>
        <w:t>Slovenia</w:t>
      </w:r>
    </w:p>
    <w:p w14:paraId="6FD507B8" w14:textId="77777777" w:rsidR="00FF633F" w:rsidRPr="00797E95" w:rsidRDefault="00FF633F" w:rsidP="002E740C">
      <w:pPr>
        <w:spacing w:line="240" w:lineRule="auto"/>
        <w:rPr>
          <w:bCs/>
          <w:lang w:val="it-IT"/>
        </w:rPr>
      </w:pPr>
    </w:p>
    <w:p w14:paraId="5A961594" w14:textId="77777777" w:rsidR="00FF633F" w:rsidRPr="00857AFD" w:rsidRDefault="00FF633F" w:rsidP="002E740C">
      <w:pPr>
        <w:spacing w:line="240" w:lineRule="auto"/>
        <w:rPr>
          <w:bCs/>
          <w:lang w:val="it-IT"/>
        </w:rPr>
      </w:pPr>
      <w:r w:rsidRPr="00857AFD">
        <w:rPr>
          <w:bCs/>
          <w:lang w:val="it-IT"/>
        </w:rPr>
        <w:t>Novartis Pharmaceutical Manufacturing LLC</w:t>
      </w:r>
    </w:p>
    <w:p w14:paraId="4AC6C108" w14:textId="77777777" w:rsidR="00FF633F" w:rsidRPr="00857AFD" w:rsidRDefault="00FF633F" w:rsidP="002E740C">
      <w:pPr>
        <w:spacing w:line="240" w:lineRule="auto"/>
        <w:rPr>
          <w:bCs/>
          <w:lang w:val="it-IT"/>
        </w:rPr>
      </w:pPr>
      <w:r w:rsidRPr="00857AFD">
        <w:rPr>
          <w:bCs/>
          <w:lang w:val="it-IT"/>
        </w:rPr>
        <w:t>Verovskova Ulica 57</w:t>
      </w:r>
    </w:p>
    <w:p w14:paraId="45E829D2" w14:textId="77777777" w:rsidR="00FF633F" w:rsidRDefault="00FF633F" w:rsidP="002E740C">
      <w:pPr>
        <w:spacing w:line="240" w:lineRule="auto"/>
        <w:rPr>
          <w:bCs/>
          <w:lang w:val="es-ES"/>
        </w:rPr>
      </w:pPr>
      <w:proofErr w:type="spellStart"/>
      <w:r>
        <w:rPr>
          <w:bCs/>
          <w:lang w:val="es-ES"/>
        </w:rPr>
        <w:t>Ljubljana</w:t>
      </w:r>
      <w:proofErr w:type="spellEnd"/>
      <w:r>
        <w:rPr>
          <w:bCs/>
          <w:lang w:val="es-ES"/>
        </w:rPr>
        <w:t xml:space="preserve"> 1000</w:t>
      </w:r>
    </w:p>
    <w:p w14:paraId="769935ED" w14:textId="77777777" w:rsidR="00FF633F" w:rsidRDefault="00FF633F" w:rsidP="002E740C">
      <w:pPr>
        <w:spacing w:line="240" w:lineRule="auto"/>
        <w:rPr>
          <w:bCs/>
          <w:lang w:val="es-ES"/>
        </w:rPr>
      </w:pPr>
      <w:proofErr w:type="spellStart"/>
      <w:r>
        <w:rPr>
          <w:bCs/>
          <w:lang w:val="es-ES"/>
        </w:rPr>
        <w:t>Slovenia</w:t>
      </w:r>
      <w:proofErr w:type="spellEnd"/>
    </w:p>
    <w:p w14:paraId="286FD5CA" w14:textId="77777777" w:rsidR="0027307E" w:rsidRPr="00AE4BDD" w:rsidRDefault="0027307E" w:rsidP="002E740C">
      <w:pPr>
        <w:spacing w:line="240" w:lineRule="auto"/>
        <w:rPr>
          <w:bCs/>
          <w:lang w:val="it-IT"/>
        </w:rPr>
      </w:pPr>
    </w:p>
    <w:p w14:paraId="656981F1" w14:textId="77777777" w:rsidR="00B45D24" w:rsidRPr="00691AE8" w:rsidRDefault="00B45D24" w:rsidP="002E740C">
      <w:pPr>
        <w:rPr>
          <w:noProof/>
          <w:lang w:val="es-ES"/>
        </w:rPr>
      </w:pPr>
      <w:r w:rsidRPr="00691AE8">
        <w:rPr>
          <w:noProof/>
          <w:lang w:val="es-ES"/>
        </w:rPr>
        <w:t>Novartis Farmacéutica SA</w:t>
      </w:r>
    </w:p>
    <w:p w14:paraId="1BAAF968" w14:textId="77777777" w:rsidR="00ED0794" w:rsidRPr="00636F9A" w:rsidRDefault="00ED0794" w:rsidP="002E740C">
      <w:pPr>
        <w:spacing w:line="240" w:lineRule="auto"/>
        <w:rPr>
          <w:bCs/>
          <w:lang w:val="es-ES"/>
        </w:rPr>
      </w:pPr>
      <w:r w:rsidRPr="005C20D9">
        <w:rPr>
          <w:bCs/>
          <w:lang w:val="es-ES"/>
        </w:rPr>
        <w:t xml:space="preserve">Gran </w:t>
      </w:r>
      <w:proofErr w:type="spellStart"/>
      <w:r w:rsidRPr="005C20D9">
        <w:rPr>
          <w:bCs/>
          <w:lang w:val="es-ES"/>
        </w:rPr>
        <w:t>Via</w:t>
      </w:r>
      <w:proofErr w:type="spellEnd"/>
      <w:r w:rsidRPr="005C20D9">
        <w:rPr>
          <w:bCs/>
          <w:lang w:val="es-ES"/>
        </w:rPr>
        <w:t xml:space="preserve"> de les Corts Catalanes, 764</w:t>
      </w:r>
    </w:p>
    <w:p w14:paraId="092ED21E" w14:textId="77777777" w:rsidR="00B45D24" w:rsidRPr="007B42FC" w:rsidRDefault="00ED0794" w:rsidP="002E740C">
      <w:pPr>
        <w:rPr>
          <w:noProof/>
          <w:lang w:val="es-ES"/>
        </w:rPr>
      </w:pPr>
      <w:r>
        <w:rPr>
          <w:noProof/>
          <w:lang w:val="es-ES"/>
        </w:rPr>
        <w:t>08013</w:t>
      </w:r>
      <w:r w:rsidR="00B45D24" w:rsidRPr="007B42FC">
        <w:rPr>
          <w:noProof/>
          <w:lang w:val="es-ES"/>
        </w:rPr>
        <w:t xml:space="preserve"> </w:t>
      </w:r>
      <w:r w:rsidR="00B45D24">
        <w:rPr>
          <w:noProof/>
          <w:lang w:val="es-ES"/>
        </w:rPr>
        <w:t>B</w:t>
      </w:r>
      <w:r w:rsidR="00B45D24" w:rsidRPr="007B42FC">
        <w:rPr>
          <w:noProof/>
          <w:lang w:val="es-ES"/>
        </w:rPr>
        <w:t>arcellona</w:t>
      </w:r>
    </w:p>
    <w:p w14:paraId="643F7960" w14:textId="77777777" w:rsidR="00B45D24" w:rsidRPr="007B42FC" w:rsidRDefault="00B45D24" w:rsidP="002E740C">
      <w:pPr>
        <w:rPr>
          <w:sz w:val="24"/>
          <w:szCs w:val="24"/>
          <w:lang w:val="es-ES"/>
        </w:rPr>
      </w:pPr>
      <w:r w:rsidRPr="007B42FC">
        <w:rPr>
          <w:noProof/>
          <w:lang w:val="es-ES"/>
        </w:rPr>
        <w:t>Spagna</w:t>
      </w:r>
    </w:p>
    <w:p w14:paraId="722045B8" w14:textId="77777777" w:rsidR="00AF0650" w:rsidRPr="00AE4BDD" w:rsidRDefault="00AF0650" w:rsidP="002E740C">
      <w:pPr>
        <w:spacing w:line="240" w:lineRule="auto"/>
        <w:rPr>
          <w:lang w:val="pt-PT"/>
        </w:rPr>
      </w:pPr>
    </w:p>
    <w:p w14:paraId="5B1F889F" w14:textId="5284C07F" w:rsidR="00AF0650" w:rsidRPr="00AE4BDD" w:rsidDel="00967BAD" w:rsidRDefault="00AF0650" w:rsidP="002E740C">
      <w:pPr>
        <w:numPr>
          <w:ilvl w:val="12"/>
          <w:numId w:val="0"/>
        </w:numPr>
        <w:spacing w:line="240" w:lineRule="auto"/>
        <w:ind w:right="-2"/>
        <w:rPr>
          <w:del w:id="11" w:author="Author"/>
          <w:rFonts w:eastAsia="Calibri"/>
          <w:noProof/>
          <w:color w:val="000000"/>
          <w:lang w:val="it-IT"/>
        </w:rPr>
      </w:pPr>
      <w:del w:id="12" w:author="Author">
        <w:r w:rsidRPr="00AE4BDD" w:rsidDel="00967BAD">
          <w:rPr>
            <w:rFonts w:eastAsia="Calibri"/>
            <w:noProof/>
            <w:color w:val="000000"/>
            <w:lang w:val="it-IT"/>
          </w:rPr>
          <w:delText>Novartis Pharma GmbH</w:delText>
        </w:r>
      </w:del>
    </w:p>
    <w:p w14:paraId="63C92170" w14:textId="3D1F25E1" w:rsidR="00AF0650" w:rsidRPr="00AE4BDD" w:rsidDel="00967BAD" w:rsidRDefault="00AF0650" w:rsidP="002E740C">
      <w:pPr>
        <w:numPr>
          <w:ilvl w:val="12"/>
          <w:numId w:val="0"/>
        </w:numPr>
        <w:spacing w:line="240" w:lineRule="auto"/>
        <w:ind w:right="-2"/>
        <w:rPr>
          <w:del w:id="13" w:author="Author"/>
          <w:rFonts w:eastAsia="Calibri"/>
          <w:noProof/>
          <w:color w:val="000000"/>
          <w:lang w:val="it-IT"/>
        </w:rPr>
      </w:pPr>
      <w:del w:id="14" w:author="Author">
        <w:r w:rsidRPr="00AE4BDD" w:rsidDel="00967BAD">
          <w:rPr>
            <w:rFonts w:eastAsia="Calibri"/>
            <w:noProof/>
            <w:color w:val="000000"/>
            <w:lang w:val="it-IT"/>
          </w:rPr>
          <w:delText>Roonstraße 25</w:delText>
        </w:r>
      </w:del>
    </w:p>
    <w:p w14:paraId="3614B22F" w14:textId="138A9BC5" w:rsidR="00AF0650" w:rsidRPr="002C774E" w:rsidDel="00967BAD" w:rsidRDefault="00AF0650" w:rsidP="002E740C">
      <w:pPr>
        <w:numPr>
          <w:ilvl w:val="12"/>
          <w:numId w:val="0"/>
        </w:numPr>
        <w:spacing w:line="240" w:lineRule="auto"/>
        <w:ind w:right="-2"/>
        <w:rPr>
          <w:del w:id="15" w:author="Author"/>
          <w:rFonts w:eastAsia="Calibri"/>
          <w:noProof/>
          <w:color w:val="000000"/>
          <w:lang w:val="en-US"/>
        </w:rPr>
      </w:pPr>
      <w:del w:id="16" w:author="Author">
        <w:r w:rsidRPr="002C774E" w:rsidDel="00967BAD">
          <w:rPr>
            <w:rFonts w:eastAsia="Calibri"/>
            <w:noProof/>
            <w:color w:val="000000"/>
            <w:lang w:val="en-US"/>
          </w:rPr>
          <w:delText>D-90429 Nuremberg</w:delText>
        </w:r>
      </w:del>
    </w:p>
    <w:p w14:paraId="53048F83" w14:textId="119C02F6" w:rsidR="00AF0650" w:rsidRPr="002C774E" w:rsidDel="00967BAD" w:rsidRDefault="00AF0650" w:rsidP="002E740C">
      <w:pPr>
        <w:spacing w:line="240" w:lineRule="auto"/>
        <w:rPr>
          <w:del w:id="17" w:author="Author"/>
          <w:rFonts w:eastAsia="Calibri"/>
          <w:noProof/>
          <w:color w:val="000000"/>
          <w:lang w:val="en-US"/>
        </w:rPr>
      </w:pPr>
      <w:del w:id="18" w:author="Author">
        <w:r w:rsidRPr="002C774E" w:rsidDel="00967BAD">
          <w:rPr>
            <w:rFonts w:eastAsia="Calibri"/>
            <w:noProof/>
            <w:color w:val="000000"/>
            <w:lang w:val="en-US"/>
          </w:rPr>
          <w:delText>Germania</w:delText>
        </w:r>
      </w:del>
    </w:p>
    <w:p w14:paraId="710277A4" w14:textId="292A503D" w:rsidR="001324A8" w:rsidRPr="002C774E" w:rsidDel="00967BAD" w:rsidRDefault="001324A8" w:rsidP="002E740C">
      <w:pPr>
        <w:numPr>
          <w:ilvl w:val="12"/>
          <w:numId w:val="0"/>
        </w:numPr>
        <w:tabs>
          <w:tab w:val="clear" w:pos="567"/>
          <w:tab w:val="left" w:pos="720"/>
        </w:tabs>
        <w:spacing w:line="240" w:lineRule="auto"/>
        <w:rPr>
          <w:del w:id="19" w:author="Author"/>
          <w:noProof/>
          <w:lang w:val="en-US"/>
        </w:rPr>
      </w:pPr>
    </w:p>
    <w:p w14:paraId="06B4D3BB" w14:textId="77777777" w:rsidR="00B45D24" w:rsidRPr="002C774E" w:rsidRDefault="00B45D24" w:rsidP="002E740C">
      <w:pPr>
        <w:spacing w:line="240" w:lineRule="auto"/>
        <w:rPr>
          <w:bCs/>
          <w:lang w:val="en-US"/>
        </w:rPr>
      </w:pPr>
      <w:r w:rsidRPr="002C774E">
        <w:rPr>
          <w:bCs/>
          <w:lang w:val="en-US"/>
        </w:rPr>
        <w:t xml:space="preserve">Glaxo </w:t>
      </w:r>
      <w:proofErr w:type="spellStart"/>
      <w:r w:rsidRPr="002C774E">
        <w:rPr>
          <w:bCs/>
          <w:lang w:val="en-US"/>
        </w:rPr>
        <w:t>Wellcome</w:t>
      </w:r>
      <w:proofErr w:type="spellEnd"/>
      <w:r w:rsidRPr="002C774E">
        <w:rPr>
          <w:bCs/>
          <w:lang w:val="en-US"/>
        </w:rPr>
        <w:t xml:space="preserve"> S.A.</w:t>
      </w:r>
    </w:p>
    <w:p w14:paraId="622B57DE" w14:textId="77777777" w:rsidR="00B45D24" w:rsidRPr="00AE4BDD" w:rsidRDefault="00B45D24" w:rsidP="002E740C">
      <w:pPr>
        <w:spacing w:line="240" w:lineRule="auto"/>
        <w:rPr>
          <w:bCs/>
          <w:lang w:val="pt-PT"/>
        </w:rPr>
      </w:pPr>
      <w:r w:rsidRPr="00AE4BDD">
        <w:rPr>
          <w:bCs/>
          <w:lang w:val="pt-PT"/>
        </w:rPr>
        <w:t>Avenida de Extremadura 3</w:t>
      </w:r>
    </w:p>
    <w:p w14:paraId="33D6BC90" w14:textId="77777777" w:rsidR="00B45D24" w:rsidRPr="00AE4BDD" w:rsidRDefault="00B45D24" w:rsidP="002E740C">
      <w:pPr>
        <w:spacing w:line="240" w:lineRule="auto"/>
        <w:rPr>
          <w:bCs/>
          <w:lang w:val="pt-PT"/>
        </w:rPr>
      </w:pPr>
      <w:r w:rsidRPr="00AE4BDD">
        <w:rPr>
          <w:bCs/>
          <w:lang w:val="pt-PT"/>
        </w:rPr>
        <w:t>09400 Aranda de Duero</w:t>
      </w:r>
    </w:p>
    <w:p w14:paraId="500C9CC7" w14:textId="77777777" w:rsidR="00B45D24" w:rsidRPr="00AE4BDD" w:rsidRDefault="00B45D24" w:rsidP="002E740C">
      <w:pPr>
        <w:spacing w:line="240" w:lineRule="auto"/>
        <w:rPr>
          <w:bCs/>
          <w:lang w:val="pt-PT"/>
        </w:rPr>
      </w:pPr>
      <w:r w:rsidRPr="00AE4BDD">
        <w:rPr>
          <w:bCs/>
          <w:lang w:val="pt-PT"/>
        </w:rPr>
        <w:t>Burgos</w:t>
      </w:r>
    </w:p>
    <w:p w14:paraId="0EE76E8A" w14:textId="77777777" w:rsidR="00B45D24" w:rsidRPr="00AE4BDD" w:rsidRDefault="00B45D24" w:rsidP="002E740C">
      <w:pPr>
        <w:spacing w:line="240" w:lineRule="auto"/>
        <w:rPr>
          <w:lang w:val="pt-PT"/>
        </w:rPr>
      </w:pPr>
      <w:r w:rsidRPr="00AE4BDD">
        <w:rPr>
          <w:bCs/>
          <w:lang w:val="pt-PT"/>
        </w:rPr>
        <w:t>Spagna</w:t>
      </w:r>
    </w:p>
    <w:p w14:paraId="5F885B5A" w14:textId="77777777" w:rsidR="00B45D24" w:rsidRDefault="00B45D24" w:rsidP="002E740C">
      <w:pPr>
        <w:numPr>
          <w:ilvl w:val="12"/>
          <w:numId w:val="0"/>
        </w:numPr>
        <w:tabs>
          <w:tab w:val="clear" w:pos="567"/>
          <w:tab w:val="left" w:pos="720"/>
        </w:tabs>
        <w:spacing w:line="240" w:lineRule="auto"/>
        <w:rPr>
          <w:noProof/>
          <w:lang w:val="pt-PT"/>
        </w:rPr>
      </w:pPr>
    </w:p>
    <w:p w14:paraId="0319C76B" w14:textId="77777777" w:rsidR="0006489B" w:rsidRPr="00857AFD" w:rsidRDefault="0006489B" w:rsidP="002E740C">
      <w:pPr>
        <w:keepNext/>
        <w:rPr>
          <w:rFonts w:eastAsia="Aptos"/>
          <w:lang w:val="it-IT" w:eastAsia="de-CH"/>
        </w:rPr>
      </w:pPr>
      <w:bookmarkStart w:id="20" w:name="_Hlk172708484"/>
      <w:r w:rsidRPr="00857AFD">
        <w:rPr>
          <w:rFonts w:eastAsia="Aptos"/>
          <w:lang w:val="it-IT" w:eastAsia="de-CH"/>
        </w:rPr>
        <w:t>Novartis Pharma GmbH</w:t>
      </w:r>
    </w:p>
    <w:p w14:paraId="0F041596" w14:textId="77777777" w:rsidR="0006489B" w:rsidRPr="00857AFD" w:rsidRDefault="0006489B" w:rsidP="002E740C">
      <w:pPr>
        <w:keepNext/>
        <w:rPr>
          <w:rFonts w:eastAsia="Aptos"/>
          <w:lang w:val="it-IT" w:eastAsia="de-CH"/>
        </w:rPr>
      </w:pPr>
      <w:r w:rsidRPr="00857AFD">
        <w:rPr>
          <w:rFonts w:eastAsia="Aptos"/>
          <w:lang w:val="it-IT" w:eastAsia="de-CH"/>
        </w:rPr>
        <w:t>Sophie-Germain-Strasse 10</w:t>
      </w:r>
    </w:p>
    <w:p w14:paraId="2ABCDA70" w14:textId="77777777" w:rsidR="0006489B" w:rsidRPr="00857AFD" w:rsidRDefault="0006489B" w:rsidP="002E740C">
      <w:pPr>
        <w:keepNext/>
        <w:rPr>
          <w:rFonts w:eastAsia="Aptos"/>
          <w:lang w:val="it-IT" w:eastAsia="de-CH"/>
        </w:rPr>
      </w:pPr>
      <w:r w:rsidRPr="00857AFD">
        <w:rPr>
          <w:rFonts w:eastAsia="Aptos"/>
          <w:lang w:val="it-IT" w:eastAsia="de-CH"/>
        </w:rPr>
        <w:t>90443 Norimberga</w:t>
      </w:r>
    </w:p>
    <w:p w14:paraId="570D09EE" w14:textId="2A14B4FC" w:rsidR="0006489B" w:rsidRDefault="0006489B" w:rsidP="002E740C">
      <w:pPr>
        <w:numPr>
          <w:ilvl w:val="12"/>
          <w:numId w:val="0"/>
        </w:numPr>
        <w:tabs>
          <w:tab w:val="clear" w:pos="567"/>
          <w:tab w:val="left" w:pos="720"/>
        </w:tabs>
        <w:spacing w:line="240" w:lineRule="auto"/>
        <w:rPr>
          <w:noProof/>
          <w:lang w:val="pt-PT"/>
        </w:rPr>
      </w:pPr>
      <w:r>
        <w:rPr>
          <w:lang w:val="de-CH"/>
        </w:rPr>
        <w:t>Germania</w:t>
      </w:r>
      <w:bookmarkEnd w:id="20"/>
    </w:p>
    <w:p w14:paraId="4607E6B6" w14:textId="77777777" w:rsidR="0006489B" w:rsidRPr="007B42FC" w:rsidRDefault="0006489B" w:rsidP="002E740C">
      <w:pPr>
        <w:numPr>
          <w:ilvl w:val="12"/>
          <w:numId w:val="0"/>
        </w:numPr>
        <w:tabs>
          <w:tab w:val="clear" w:pos="567"/>
          <w:tab w:val="left" w:pos="720"/>
        </w:tabs>
        <w:spacing w:line="240" w:lineRule="auto"/>
        <w:rPr>
          <w:noProof/>
          <w:lang w:val="pt-PT"/>
        </w:rPr>
      </w:pPr>
    </w:p>
    <w:p w14:paraId="0D2586E1" w14:textId="77777777" w:rsidR="001324A8" w:rsidRPr="00AE4BDD" w:rsidRDefault="001324A8" w:rsidP="002E740C">
      <w:pPr>
        <w:numPr>
          <w:ilvl w:val="12"/>
          <w:numId w:val="0"/>
        </w:numPr>
        <w:tabs>
          <w:tab w:val="clear" w:pos="567"/>
          <w:tab w:val="left" w:pos="720"/>
        </w:tabs>
        <w:spacing w:line="240" w:lineRule="auto"/>
        <w:rPr>
          <w:noProof/>
          <w:lang w:val="it-IT"/>
        </w:rPr>
      </w:pPr>
      <w:r w:rsidRPr="00AE4BDD">
        <w:rPr>
          <w:noProof/>
          <w:u w:val="single"/>
          <w:lang w:val="it-IT"/>
        </w:rPr>
        <w:t>Revolade</w:t>
      </w:r>
      <w:r w:rsidRPr="00844C79">
        <w:rPr>
          <w:noProof/>
          <w:u w:val="single"/>
          <w:lang w:val="it-IT"/>
        </w:rPr>
        <w:t xml:space="preserve"> </w:t>
      </w:r>
      <w:r w:rsidRPr="00AE4BDD">
        <w:rPr>
          <w:bCs/>
          <w:noProof/>
          <w:u w:val="single"/>
          <w:lang w:val="it-IT"/>
        </w:rPr>
        <w:t>25 mg polvere per sospensione orale</w:t>
      </w:r>
      <w:r w:rsidR="004B51E1" w:rsidRPr="00AE4BDD">
        <w:rPr>
          <w:bCs/>
          <w:noProof/>
          <w:u w:val="single"/>
          <w:lang w:val="it-IT"/>
        </w:rPr>
        <w:t>:</w:t>
      </w:r>
    </w:p>
    <w:p w14:paraId="73B430E3" w14:textId="77777777" w:rsidR="001324A8" w:rsidRPr="00AE4BDD" w:rsidRDefault="001324A8" w:rsidP="002E740C">
      <w:pPr>
        <w:spacing w:line="240" w:lineRule="auto"/>
        <w:rPr>
          <w:noProof/>
          <w:lang w:val="it-IT"/>
        </w:rPr>
      </w:pPr>
    </w:p>
    <w:p w14:paraId="62C47BC9" w14:textId="77777777" w:rsidR="00995733" w:rsidRPr="007B42FC" w:rsidRDefault="00995733" w:rsidP="002E740C">
      <w:pPr>
        <w:spacing w:line="240" w:lineRule="auto"/>
        <w:rPr>
          <w:bCs/>
          <w:lang w:val="it-IT"/>
        </w:rPr>
      </w:pPr>
      <w:r w:rsidRPr="007B42FC">
        <w:rPr>
          <w:bCs/>
          <w:lang w:val="it-IT"/>
        </w:rPr>
        <w:t>Lek d.d</w:t>
      </w:r>
    </w:p>
    <w:p w14:paraId="26CDA9A9" w14:textId="77777777" w:rsidR="00995733" w:rsidRPr="007B42FC" w:rsidRDefault="00995733" w:rsidP="002E740C">
      <w:pPr>
        <w:spacing w:line="240" w:lineRule="auto"/>
        <w:rPr>
          <w:bCs/>
          <w:lang w:val="it-IT"/>
        </w:rPr>
      </w:pPr>
      <w:r w:rsidRPr="007B42FC">
        <w:rPr>
          <w:bCs/>
          <w:lang w:val="it-IT"/>
        </w:rPr>
        <w:t>Verovskova Ulica 57</w:t>
      </w:r>
    </w:p>
    <w:p w14:paraId="3AF2717E" w14:textId="77777777" w:rsidR="00995733" w:rsidRPr="007B42FC" w:rsidRDefault="00995733" w:rsidP="002E740C">
      <w:pPr>
        <w:spacing w:line="240" w:lineRule="auto"/>
        <w:rPr>
          <w:bCs/>
          <w:lang w:val="it-IT"/>
        </w:rPr>
      </w:pPr>
      <w:r w:rsidRPr="007B42FC">
        <w:rPr>
          <w:bCs/>
          <w:lang w:val="it-IT"/>
        </w:rPr>
        <w:t>Ljubljana 1526</w:t>
      </w:r>
    </w:p>
    <w:p w14:paraId="01F8B1FD" w14:textId="77777777" w:rsidR="001324A8" w:rsidRPr="00AE4BDD" w:rsidRDefault="00995733" w:rsidP="002E740C">
      <w:pPr>
        <w:spacing w:line="240" w:lineRule="auto"/>
        <w:rPr>
          <w:bCs/>
          <w:lang w:val="it-IT"/>
        </w:rPr>
      </w:pPr>
      <w:r w:rsidRPr="007B42FC">
        <w:rPr>
          <w:bCs/>
          <w:lang w:val="it-IT"/>
        </w:rPr>
        <w:t>Slovenia</w:t>
      </w:r>
    </w:p>
    <w:p w14:paraId="14928F68" w14:textId="77777777" w:rsidR="00FF633F" w:rsidRPr="00857AFD" w:rsidRDefault="00FF633F" w:rsidP="002E740C">
      <w:pPr>
        <w:spacing w:line="240" w:lineRule="auto"/>
        <w:rPr>
          <w:bCs/>
          <w:lang w:val="it-IT"/>
        </w:rPr>
      </w:pPr>
    </w:p>
    <w:p w14:paraId="55945668" w14:textId="77777777" w:rsidR="00FF633F" w:rsidRPr="00857AFD" w:rsidRDefault="00FF633F" w:rsidP="002E740C">
      <w:pPr>
        <w:spacing w:line="240" w:lineRule="auto"/>
        <w:rPr>
          <w:bCs/>
          <w:lang w:val="it-IT"/>
        </w:rPr>
      </w:pPr>
      <w:r w:rsidRPr="00857AFD">
        <w:rPr>
          <w:bCs/>
          <w:lang w:val="it-IT"/>
        </w:rPr>
        <w:t>Novartis Pharmaceutical Manufacturing LLC</w:t>
      </w:r>
    </w:p>
    <w:p w14:paraId="36C3B484" w14:textId="77777777" w:rsidR="00FF633F" w:rsidRPr="00857AFD" w:rsidRDefault="00FF633F" w:rsidP="002E740C">
      <w:pPr>
        <w:spacing w:line="240" w:lineRule="auto"/>
        <w:rPr>
          <w:bCs/>
          <w:lang w:val="it-IT"/>
        </w:rPr>
      </w:pPr>
      <w:r w:rsidRPr="00857AFD">
        <w:rPr>
          <w:bCs/>
          <w:lang w:val="it-IT"/>
        </w:rPr>
        <w:t>Verovskova Ulica 57</w:t>
      </w:r>
    </w:p>
    <w:p w14:paraId="0CF0F28A" w14:textId="77777777" w:rsidR="00FF633F" w:rsidRDefault="00FF633F" w:rsidP="002E740C">
      <w:pPr>
        <w:spacing w:line="240" w:lineRule="auto"/>
        <w:rPr>
          <w:bCs/>
          <w:lang w:val="es-ES"/>
        </w:rPr>
      </w:pPr>
      <w:proofErr w:type="spellStart"/>
      <w:r>
        <w:rPr>
          <w:bCs/>
          <w:lang w:val="es-ES"/>
        </w:rPr>
        <w:t>Ljubljana</w:t>
      </w:r>
      <w:proofErr w:type="spellEnd"/>
      <w:r>
        <w:rPr>
          <w:bCs/>
          <w:lang w:val="es-ES"/>
        </w:rPr>
        <w:t xml:space="preserve"> 1000</w:t>
      </w:r>
    </w:p>
    <w:p w14:paraId="12954FA8" w14:textId="77777777" w:rsidR="00FF633F" w:rsidRDefault="00FF633F" w:rsidP="002E740C">
      <w:pPr>
        <w:spacing w:line="240" w:lineRule="auto"/>
        <w:rPr>
          <w:bCs/>
          <w:lang w:val="es-ES"/>
        </w:rPr>
      </w:pPr>
      <w:proofErr w:type="spellStart"/>
      <w:r>
        <w:rPr>
          <w:bCs/>
          <w:lang w:val="es-ES"/>
        </w:rPr>
        <w:t>Slovenia</w:t>
      </w:r>
      <w:proofErr w:type="spellEnd"/>
    </w:p>
    <w:p w14:paraId="3CD0E7C4" w14:textId="77777777" w:rsidR="001324A8" w:rsidRPr="00AE4BDD" w:rsidRDefault="001324A8" w:rsidP="002E740C">
      <w:pPr>
        <w:spacing w:line="240" w:lineRule="auto"/>
        <w:rPr>
          <w:bCs/>
          <w:lang w:val="it-IT"/>
        </w:rPr>
      </w:pPr>
    </w:p>
    <w:p w14:paraId="35580E2B" w14:textId="250DCBB8" w:rsidR="001324A8" w:rsidRPr="00FB452B" w:rsidDel="00967BAD" w:rsidRDefault="001324A8" w:rsidP="002E740C">
      <w:pPr>
        <w:spacing w:line="240" w:lineRule="auto"/>
        <w:rPr>
          <w:del w:id="21" w:author="Author"/>
          <w:bCs/>
          <w:lang w:val="nb-NO"/>
        </w:rPr>
      </w:pPr>
      <w:del w:id="22" w:author="Author">
        <w:r w:rsidRPr="00FB452B" w:rsidDel="00967BAD">
          <w:rPr>
            <w:bCs/>
            <w:lang w:val="nb-NO"/>
          </w:rPr>
          <w:delText>Novartis Pharma GmbH</w:delText>
        </w:r>
      </w:del>
    </w:p>
    <w:p w14:paraId="0E244870" w14:textId="0F2B9136" w:rsidR="001324A8" w:rsidRPr="00FB452B" w:rsidDel="00967BAD" w:rsidRDefault="001324A8" w:rsidP="002E740C">
      <w:pPr>
        <w:spacing w:line="240" w:lineRule="auto"/>
        <w:rPr>
          <w:del w:id="23" w:author="Author"/>
          <w:bCs/>
          <w:lang w:val="nb-NO"/>
        </w:rPr>
      </w:pPr>
      <w:del w:id="24" w:author="Author">
        <w:r w:rsidRPr="00FB452B" w:rsidDel="00967BAD">
          <w:rPr>
            <w:bCs/>
            <w:lang w:val="nb-NO"/>
          </w:rPr>
          <w:delText>Roonstra</w:delText>
        </w:r>
        <w:r w:rsidRPr="00AE4BDD" w:rsidDel="00967BAD">
          <w:rPr>
            <w:bCs/>
            <w:lang w:val="it-IT"/>
          </w:rPr>
          <w:delText>ß</w:delText>
        </w:r>
        <w:r w:rsidRPr="00FB452B" w:rsidDel="00967BAD">
          <w:rPr>
            <w:bCs/>
            <w:lang w:val="nb-NO"/>
          </w:rPr>
          <w:delText>e 25</w:delText>
        </w:r>
      </w:del>
    </w:p>
    <w:p w14:paraId="20FBA8BC" w14:textId="498C27B1" w:rsidR="001324A8" w:rsidRPr="00FB452B" w:rsidDel="00967BAD" w:rsidRDefault="001324A8" w:rsidP="002E740C">
      <w:pPr>
        <w:spacing w:line="240" w:lineRule="auto"/>
        <w:rPr>
          <w:del w:id="25" w:author="Author"/>
          <w:bCs/>
          <w:lang w:val="nb-NO"/>
        </w:rPr>
      </w:pPr>
      <w:del w:id="26" w:author="Author">
        <w:r w:rsidRPr="00FB452B" w:rsidDel="00967BAD">
          <w:rPr>
            <w:bCs/>
            <w:lang w:val="nb-NO"/>
          </w:rPr>
          <w:delText>D-90429 Nuremberg</w:delText>
        </w:r>
      </w:del>
    </w:p>
    <w:p w14:paraId="7185090A" w14:textId="23B77BC2" w:rsidR="001324A8" w:rsidRPr="00AE4BDD" w:rsidDel="00967BAD" w:rsidRDefault="001324A8" w:rsidP="002E740C">
      <w:pPr>
        <w:spacing w:line="240" w:lineRule="auto"/>
        <w:rPr>
          <w:del w:id="27" w:author="Author"/>
          <w:bCs/>
          <w:lang w:val="it-IT"/>
        </w:rPr>
      </w:pPr>
      <w:del w:id="28" w:author="Author">
        <w:r w:rsidRPr="00AE4BDD" w:rsidDel="00967BAD">
          <w:rPr>
            <w:bCs/>
            <w:lang w:val="it-IT"/>
          </w:rPr>
          <w:delText>Germania</w:delText>
        </w:r>
      </w:del>
    </w:p>
    <w:p w14:paraId="17B8AF2F" w14:textId="51138429" w:rsidR="00961CF3" w:rsidDel="00967BAD" w:rsidRDefault="00961CF3" w:rsidP="002E740C">
      <w:pPr>
        <w:spacing w:line="240" w:lineRule="auto"/>
        <w:rPr>
          <w:del w:id="29" w:author="Author"/>
          <w:color w:val="000000"/>
          <w:lang w:val="it-IT"/>
        </w:rPr>
      </w:pPr>
    </w:p>
    <w:p w14:paraId="3095F0FD" w14:textId="77777777" w:rsidR="0006489B" w:rsidRPr="00857AFD" w:rsidRDefault="0006489B" w:rsidP="002E740C">
      <w:pPr>
        <w:keepNext/>
        <w:rPr>
          <w:rFonts w:eastAsia="Aptos"/>
          <w:lang w:val="it-IT" w:eastAsia="de-CH"/>
        </w:rPr>
      </w:pPr>
      <w:r w:rsidRPr="00857AFD">
        <w:rPr>
          <w:rFonts w:eastAsia="Aptos"/>
          <w:lang w:val="it-IT" w:eastAsia="de-CH"/>
        </w:rPr>
        <w:t>Novartis Pharma GmbH</w:t>
      </w:r>
    </w:p>
    <w:p w14:paraId="034AF387" w14:textId="77777777" w:rsidR="0006489B" w:rsidRPr="00857AFD" w:rsidRDefault="0006489B" w:rsidP="002E740C">
      <w:pPr>
        <w:keepNext/>
        <w:rPr>
          <w:rFonts w:eastAsia="Aptos"/>
          <w:lang w:val="it-IT" w:eastAsia="de-CH"/>
        </w:rPr>
      </w:pPr>
      <w:r w:rsidRPr="00857AFD">
        <w:rPr>
          <w:rFonts w:eastAsia="Aptos"/>
          <w:lang w:val="it-IT" w:eastAsia="de-CH"/>
        </w:rPr>
        <w:t>Sophie-Germain-Strasse 10</w:t>
      </w:r>
    </w:p>
    <w:p w14:paraId="6D6D3ECF" w14:textId="77777777" w:rsidR="0006489B" w:rsidRPr="00857AFD" w:rsidRDefault="0006489B" w:rsidP="002E740C">
      <w:pPr>
        <w:keepNext/>
        <w:rPr>
          <w:rFonts w:eastAsia="Aptos"/>
          <w:lang w:val="it-IT" w:eastAsia="de-CH"/>
        </w:rPr>
      </w:pPr>
      <w:r w:rsidRPr="00857AFD">
        <w:rPr>
          <w:rFonts w:eastAsia="Aptos"/>
          <w:lang w:val="it-IT" w:eastAsia="de-CH"/>
        </w:rPr>
        <w:t>90443 Norimberga</w:t>
      </w:r>
    </w:p>
    <w:p w14:paraId="67A3EE05" w14:textId="130F70F5" w:rsidR="0006489B" w:rsidRDefault="0006489B" w:rsidP="002E740C">
      <w:pPr>
        <w:spacing w:line="240" w:lineRule="auto"/>
        <w:rPr>
          <w:color w:val="000000"/>
          <w:lang w:val="it-IT"/>
        </w:rPr>
      </w:pPr>
      <w:r>
        <w:rPr>
          <w:lang w:val="de-CH"/>
        </w:rPr>
        <w:t>Germania</w:t>
      </w:r>
    </w:p>
    <w:p w14:paraId="451C657B" w14:textId="77777777" w:rsidR="0006489B" w:rsidRPr="00AE4BDD" w:rsidRDefault="0006489B" w:rsidP="002E740C">
      <w:pPr>
        <w:spacing w:line="240" w:lineRule="auto"/>
        <w:rPr>
          <w:color w:val="000000"/>
          <w:lang w:val="it-IT"/>
        </w:rPr>
      </w:pPr>
    </w:p>
    <w:p w14:paraId="23255CF1" w14:textId="77777777" w:rsidR="00961CF3" w:rsidRPr="00AE4BDD" w:rsidRDefault="00961CF3" w:rsidP="002E740C">
      <w:pPr>
        <w:spacing w:line="240" w:lineRule="auto"/>
        <w:rPr>
          <w:color w:val="000000"/>
          <w:lang w:val="it-IT"/>
        </w:rPr>
      </w:pPr>
      <w:r w:rsidRPr="00AE4BDD">
        <w:rPr>
          <w:color w:val="000000"/>
          <w:lang w:val="it-IT"/>
        </w:rPr>
        <w:t>Il foglio illustrativo del medicinale deve riportare il nome e l’indirizzo del produttore responsabile del rilascio dei lotti in questione.</w:t>
      </w:r>
    </w:p>
    <w:p w14:paraId="6B6B4C3C" w14:textId="77777777" w:rsidR="00961CF3" w:rsidRDefault="00961CF3" w:rsidP="002E740C">
      <w:pPr>
        <w:spacing w:line="240" w:lineRule="auto"/>
        <w:rPr>
          <w:lang w:val="it-IT"/>
        </w:rPr>
      </w:pPr>
    </w:p>
    <w:p w14:paraId="0E588CF7" w14:textId="77777777" w:rsidR="00FB452B" w:rsidRPr="00AE4BDD" w:rsidRDefault="00FB452B" w:rsidP="002E740C">
      <w:pPr>
        <w:spacing w:line="240" w:lineRule="auto"/>
        <w:rPr>
          <w:lang w:val="it-IT"/>
        </w:rPr>
      </w:pPr>
    </w:p>
    <w:p w14:paraId="76249A3F" w14:textId="77777777" w:rsidR="00961CF3" w:rsidRPr="00AE4BDD" w:rsidRDefault="00961CF3" w:rsidP="002E740C">
      <w:pPr>
        <w:pStyle w:val="TitleB"/>
        <w:keepNext/>
        <w:spacing w:line="240" w:lineRule="auto"/>
        <w:outlineLvl w:val="0"/>
        <w:rPr>
          <w:noProof w:val="0"/>
        </w:rPr>
      </w:pPr>
      <w:r w:rsidRPr="00AE4BDD">
        <w:rPr>
          <w:noProof w:val="0"/>
        </w:rPr>
        <w:t>B.</w:t>
      </w:r>
      <w:r w:rsidRPr="00AE4BDD">
        <w:rPr>
          <w:noProof w:val="0"/>
        </w:rPr>
        <w:tab/>
        <w:t>CONDIZIONI O LIMITAZIONI DI FORNITURA E UTILIZZO</w:t>
      </w:r>
    </w:p>
    <w:p w14:paraId="753E5DC4" w14:textId="77777777" w:rsidR="00961CF3" w:rsidRPr="00AE4BDD" w:rsidRDefault="00961CF3" w:rsidP="002E740C">
      <w:pPr>
        <w:keepNext/>
        <w:spacing w:line="240" w:lineRule="auto"/>
        <w:rPr>
          <w:lang w:val="it-IT"/>
        </w:rPr>
      </w:pPr>
    </w:p>
    <w:p w14:paraId="74A02435" w14:textId="77777777" w:rsidR="00961CF3" w:rsidRPr="00AE4BDD" w:rsidRDefault="00961CF3" w:rsidP="002E740C">
      <w:pPr>
        <w:numPr>
          <w:ilvl w:val="12"/>
          <w:numId w:val="0"/>
        </w:numPr>
        <w:spacing w:line="240" w:lineRule="auto"/>
        <w:rPr>
          <w:lang w:val="it-IT"/>
        </w:rPr>
      </w:pPr>
      <w:r w:rsidRPr="00AE4BDD">
        <w:rPr>
          <w:lang w:val="it-IT"/>
        </w:rPr>
        <w:t>Medicinale soggetto a prescrizione medica limitativa (vedere allegato</w:t>
      </w:r>
      <w:r w:rsidR="00066D57" w:rsidRPr="00AE4BDD">
        <w:rPr>
          <w:lang w:val="it-IT"/>
        </w:rPr>
        <w:t> </w:t>
      </w:r>
      <w:r w:rsidRPr="00AE4BDD">
        <w:rPr>
          <w:lang w:val="it-IT"/>
        </w:rPr>
        <w:t xml:space="preserve">I: riassunto delle caratteristiche del prodotto, </w:t>
      </w:r>
      <w:r w:rsidR="00E820A8" w:rsidRPr="00AE4BDD">
        <w:rPr>
          <w:lang w:val="it-IT"/>
        </w:rPr>
        <w:t>paragrafo </w:t>
      </w:r>
      <w:r w:rsidRPr="00AE4BDD">
        <w:rPr>
          <w:lang w:val="it-IT"/>
        </w:rPr>
        <w:t>4.2).</w:t>
      </w:r>
    </w:p>
    <w:p w14:paraId="3E99F6C5" w14:textId="77777777" w:rsidR="00961CF3" w:rsidRPr="00AE4BDD" w:rsidRDefault="00961CF3" w:rsidP="002E740C">
      <w:pPr>
        <w:numPr>
          <w:ilvl w:val="12"/>
          <w:numId w:val="0"/>
        </w:numPr>
        <w:spacing w:line="240" w:lineRule="auto"/>
        <w:rPr>
          <w:lang w:val="it-IT"/>
        </w:rPr>
      </w:pPr>
    </w:p>
    <w:p w14:paraId="339CC49A" w14:textId="77777777" w:rsidR="002017AE" w:rsidRPr="00AE4BDD" w:rsidRDefault="002017AE" w:rsidP="002E740C">
      <w:pPr>
        <w:numPr>
          <w:ilvl w:val="12"/>
          <w:numId w:val="0"/>
        </w:numPr>
        <w:spacing w:line="240" w:lineRule="auto"/>
        <w:rPr>
          <w:lang w:val="it-IT"/>
        </w:rPr>
      </w:pPr>
    </w:p>
    <w:p w14:paraId="202F040A" w14:textId="6F86D194" w:rsidR="00961CF3" w:rsidRPr="00AE4BDD" w:rsidRDefault="00961CF3" w:rsidP="002E740C">
      <w:pPr>
        <w:keepNext/>
        <w:tabs>
          <w:tab w:val="clear" w:pos="567"/>
        </w:tabs>
        <w:spacing w:line="240" w:lineRule="auto"/>
        <w:ind w:left="567" w:right="567" w:hanging="567"/>
        <w:outlineLvl w:val="0"/>
        <w:rPr>
          <w:b/>
          <w:lang w:val="it-IT"/>
        </w:rPr>
      </w:pPr>
      <w:r w:rsidRPr="00AE4BDD">
        <w:rPr>
          <w:b/>
          <w:lang w:val="it-IT"/>
        </w:rPr>
        <w:t>C.</w:t>
      </w:r>
      <w:r w:rsidRPr="00AE4BDD">
        <w:rPr>
          <w:b/>
          <w:lang w:val="it-IT"/>
        </w:rPr>
        <w:tab/>
        <w:t xml:space="preserve">ALTRE CONDIZIONI </w:t>
      </w:r>
      <w:r w:rsidR="00E72C56" w:rsidRPr="00AE4BDD">
        <w:rPr>
          <w:b/>
          <w:lang w:val="it-IT"/>
        </w:rPr>
        <w:t xml:space="preserve">E </w:t>
      </w:r>
      <w:r w:rsidRPr="00AE4BDD">
        <w:rPr>
          <w:b/>
          <w:lang w:val="it-IT"/>
        </w:rPr>
        <w:t>REQUISITI DELL’AUTORIZZAZIONE ALL’IMMIS</w:t>
      </w:r>
      <w:r w:rsidR="002A29CF">
        <w:rPr>
          <w:b/>
          <w:lang w:val="it-IT"/>
        </w:rPr>
        <w:t>S</w:t>
      </w:r>
      <w:r w:rsidRPr="00AE4BDD">
        <w:rPr>
          <w:b/>
          <w:lang w:val="it-IT"/>
        </w:rPr>
        <w:t>IONE IN COMMERCIO</w:t>
      </w:r>
    </w:p>
    <w:p w14:paraId="46BAC109" w14:textId="77777777" w:rsidR="00961CF3" w:rsidRPr="00AE4BDD" w:rsidRDefault="00961CF3" w:rsidP="002E740C">
      <w:pPr>
        <w:keepNext/>
        <w:tabs>
          <w:tab w:val="clear" w:pos="567"/>
        </w:tabs>
        <w:spacing w:line="240" w:lineRule="auto"/>
        <w:ind w:left="567" w:right="567" w:hanging="567"/>
        <w:rPr>
          <w:lang w:val="it-IT"/>
        </w:rPr>
      </w:pPr>
    </w:p>
    <w:p w14:paraId="058C421A" w14:textId="77777777" w:rsidR="00961CF3" w:rsidRPr="00AE4BDD" w:rsidRDefault="00961CF3" w:rsidP="002E740C">
      <w:pPr>
        <w:keepNext/>
        <w:numPr>
          <w:ilvl w:val="0"/>
          <w:numId w:val="29"/>
        </w:numPr>
        <w:spacing w:line="240" w:lineRule="auto"/>
        <w:ind w:left="284" w:right="-1" w:hanging="284"/>
        <w:rPr>
          <w:b/>
          <w:lang w:val="it-IT"/>
        </w:rPr>
      </w:pPr>
      <w:r w:rsidRPr="00AE4BDD">
        <w:rPr>
          <w:b/>
          <w:lang w:val="it-IT"/>
        </w:rPr>
        <w:t>Rapporti periodici di aggiornamento sulla sicurezza</w:t>
      </w:r>
      <w:r w:rsidRPr="00AE4BDD">
        <w:rPr>
          <w:b/>
          <w:szCs w:val="20"/>
          <w:lang w:val="it-IT"/>
        </w:rPr>
        <w:t xml:space="preserve"> (PSUR)</w:t>
      </w:r>
    </w:p>
    <w:p w14:paraId="70D08C06" w14:textId="77777777" w:rsidR="00961CF3" w:rsidRPr="00AE4BDD" w:rsidRDefault="00961CF3" w:rsidP="002E740C">
      <w:pPr>
        <w:keepNext/>
        <w:spacing w:line="240" w:lineRule="auto"/>
        <w:ind w:right="-1"/>
        <w:rPr>
          <w:lang w:val="it-IT"/>
        </w:rPr>
      </w:pPr>
    </w:p>
    <w:p w14:paraId="0B98C54F" w14:textId="5BF42497" w:rsidR="00961CF3" w:rsidRPr="00AE4BDD" w:rsidRDefault="00404538" w:rsidP="002E740C">
      <w:pPr>
        <w:spacing w:line="240" w:lineRule="auto"/>
        <w:ind w:right="-1"/>
        <w:rPr>
          <w:lang w:val="it-IT"/>
        </w:rPr>
      </w:pPr>
      <w:r w:rsidRPr="00AE4BDD">
        <w:rPr>
          <w:lang w:val="it-IT"/>
        </w:rPr>
        <w:t xml:space="preserve">I requisiti per la presentazione </w:t>
      </w:r>
      <w:r w:rsidR="00E72C56" w:rsidRPr="00AE4BDD">
        <w:rPr>
          <w:lang w:val="it-IT"/>
        </w:rPr>
        <w:t xml:space="preserve">degli PSUR </w:t>
      </w:r>
      <w:r w:rsidR="00961CF3" w:rsidRPr="00AE4BDD">
        <w:rPr>
          <w:lang w:val="it-IT"/>
        </w:rPr>
        <w:t xml:space="preserve">per questo medicinale </w:t>
      </w:r>
      <w:r w:rsidRPr="00AE4BDD">
        <w:rPr>
          <w:lang w:val="it-IT"/>
        </w:rPr>
        <w:t xml:space="preserve">sono definiti </w:t>
      </w:r>
      <w:r w:rsidR="00961CF3" w:rsidRPr="00AE4BDD">
        <w:rPr>
          <w:lang w:val="it-IT"/>
        </w:rPr>
        <w:t xml:space="preserve">nell’elenco delle date di riferimento per l’Unione europea (elenco EURD) di cui all’articolo </w:t>
      </w:r>
      <w:r w:rsidR="000278D6" w:rsidRPr="00AE4BDD">
        <w:rPr>
          <w:lang w:val="it-IT"/>
        </w:rPr>
        <w:t>107 </w:t>
      </w:r>
      <w:r w:rsidR="000278D6" w:rsidRPr="00AE4BDD">
        <w:rPr>
          <w:i/>
          <w:lang w:val="it-IT"/>
        </w:rPr>
        <w:t>quater</w:t>
      </w:r>
      <w:r w:rsidR="000278D6" w:rsidRPr="00AE4BDD">
        <w:rPr>
          <w:lang w:val="it-IT"/>
        </w:rPr>
        <w:t>, par</w:t>
      </w:r>
      <w:r w:rsidR="00E72C56" w:rsidRPr="00AE4BDD">
        <w:rPr>
          <w:lang w:val="it-IT"/>
        </w:rPr>
        <w:t>agrafo </w:t>
      </w:r>
      <w:r w:rsidR="000278D6" w:rsidRPr="00AE4BDD">
        <w:rPr>
          <w:lang w:val="it-IT"/>
        </w:rPr>
        <w:t>7</w:t>
      </w:r>
      <w:r w:rsidR="00E72C56" w:rsidRPr="00AE4BDD">
        <w:rPr>
          <w:lang w:val="it-IT"/>
        </w:rPr>
        <w:t>,</w:t>
      </w:r>
      <w:r w:rsidR="00961CF3" w:rsidRPr="00AE4BDD">
        <w:rPr>
          <w:lang w:val="it-IT"/>
        </w:rPr>
        <w:t xml:space="preserve"> della </w:t>
      </w:r>
      <w:r w:rsidR="004B4943">
        <w:rPr>
          <w:lang w:val="it-IT"/>
        </w:rPr>
        <w:t>d</w:t>
      </w:r>
      <w:r w:rsidR="00961CF3" w:rsidRPr="00AE4BDD">
        <w:rPr>
          <w:lang w:val="it-IT"/>
        </w:rPr>
        <w:t xml:space="preserve">rettiva 2001/83/CE e </w:t>
      </w:r>
      <w:r w:rsidR="000278D6" w:rsidRPr="00AE4BDD">
        <w:rPr>
          <w:lang w:val="it-IT"/>
        </w:rPr>
        <w:t>successive modifiche,</w:t>
      </w:r>
      <w:r w:rsidRPr="00AE4BDD">
        <w:rPr>
          <w:lang w:val="it-IT"/>
        </w:rPr>
        <w:t xml:space="preserve"> </w:t>
      </w:r>
      <w:r w:rsidR="00961CF3" w:rsidRPr="00AE4BDD">
        <w:rPr>
          <w:lang w:val="it-IT"/>
        </w:rPr>
        <w:t xml:space="preserve">pubblicato sul sito web </w:t>
      </w:r>
      <w:r w:rsidR="00E72C56" w:rsidRPr="00AE4BDD">
        <w:rPr>
          <w:lang w:val="it-IT"/>
        </w:rPr>
        <w:t xml:space="preserve">dell’Agenzia europea </w:t>
      </w:r>
      <w:r w:rsidR="004B4943">
        <w:rPr>
          <w:lang w:val="it-IT"/>
        </w:rPr>
        <w:t>per i</w:t>
      </w:r>
      <w:r w:rsidR="00E72C56" w:rsidRPr="00AE4BDD">
        <w:rPr>
          <w:lang w:val="it-IT"/>
        </w:rPr>
        <w:t xml:space="preserve"> medicinali</w:t>
      </w:r>
      <w:r w:rsidR="00961CF3" w:rsidRPr="00AE4BDD">
        <w:rPr>
          <w:lang w:val="it-IT"/>
        </w:rPr>
        <w:t>.</w:t>
      </w:r>
    </w:p>
    <w:p w14:paraId="7ED61660" w14:textId="77777777" w:rsidR="002017AE" w:rsidRPr="00AE4BDD" w:rsidRDefault="002017AE" w:rsidP="002E740C">
      <w:pPr>
        <w:spacing w:line="240" w:lineRule="auto"/>
        <w:ind w:right="-1"/>
        <w:rPr>
          <w:lang w:val="it-IT"/>
        </w:rPr>
      </w:pPr>
    </w:p>
    <w:p w14:paraId="7625674B" w14:textId="77777777" w:rsidR="00961CF3" w:rsidRPr="00AE4BDD" w:rsidRDefault="00961CF3" w:rsidP="002E740C">
      <w:pPr>
        <w:spacing w:line="240" w:lineRule="auto"/>
        <w:ind w:right="567"/>
        <w:rPr>
          <w:lang w:val="it-IT"/>
        </w:rPr>
      </w:pPr>
    </w:p>
    <w:p w14:paraId="13F8A35B" w14:textId="77777777" w:rsidR="00961CF3" w:rsidRPr="00AE4BDD" w:rsidRDefault="00961CF3" w:rsidP="002E740C">
      <w:pPr>
        <w:keepNext/>
        <w:suppressAutoHyphens/>
        <w:spacing w:line="240" w:lineRule="auto"/>
        <w:ind w:left="567" w:hanging="567"/>
        <w:outlineLvl w:val="0"/>
        <w:rPr>
          <w:b/>
          <w:lang w:val="it-IT"/>
        </w:rPr>
      </w:pPr>
      <w:r w:rsidRPr="00AE4BDD">
        <w:rPr>
          <w:b/>
          <w:lang w:val="it-IT"/>
        </w:rPr>
        <w:t>D.</w:t>
      </w:r>
      <w:r w:rsidRPr="00AE4BDD">
        <w:rPr>
          <w:b/>
          <w:lang w:val="it-IT"/>
        </w:rPr>
        <w:tab/>
        <w:t>CONDIZIONI O LIMITAZIONI PER QUANTO RIGUARDA L’USO SICURO ED EFFICACE DEL MEDICINALE</w:t>
      </w:r>
    </w:p>
    <w:p w14:paraId="449F9E51" w14:textId="77777777" w:rsidR="00961CF3" w:rsidRPr="00AE4BDD" w:rsidRDefault="00961CF3" w:rsidP="002E740C">
      <w:pPr>
        <w:keepNext/>
        <w:spacing w:line="240" w:lineRule="auto"/>
        <w:ind w:right="-1"/>
        <w:rPr>
          <w:lang w:val="it-IT"/>
        </w:rPr>
      </w:pPr>
    </w:p>
    <w:p w14:paraId="3A897579" w14:textId="77777777" w:rsidR="00961CF3" w:rsidRPr="00AE4BDD" w:rsidRDefault="00961CF3" w:rsidP="002E740C">
      <w:pPr>
        <w:pStyle w:val="EMEABodyText"/>
        <w:keepNext/>
        <w:numPr>
          <w:ilvl w:val="0"/>
          <w:numId w:val="29"/>
        </w:numPr>
        <w:tabs>
          <w:tab w:val="left" w:pos="567"/>
        </w:tabs>
        <w:ind w:left="0" w:firstLine="0"/>
        <w:rPr>
          <w:rFonts w:ascii="Times New Roman" w:hAnsi="Times New Roman"/>
          <w:b/>
          <w:i/>
          <w:lang w:val="it-IT"/>
        </w:rPr>
      </w:pPr>
      <w:r w:rsidRPr="00AE4BDD">
        <w:rPr>
          <w:rFonts w:ascii="Times New Roman" w:hAnsi="Times New Roman"/>
          <w:b/>
          <w:lang w:val="it-IT"/>
        </w:rPr>
        <w:t>Piano di gestione del rischio</w:t>
      </w:r>
      <w:r w:rsidRPr="00AE4BDD">
        <w:rPr>
          <w:rFonts w:ascii="Times New Roman" w:hAnsi="Times New Roman"/>
          <w:b/>
          <w:i/>
          <w:lang w:val="it-IT"/>
        </w:rPr>
        <w:t xml:space="preserve"> </w:t>
      </w:r>
      <w:r w:rsidRPr="00AE4BDD">
        <w:rPr>
          <w:rFonts w:ascii="Times New Roman" w:hAnsi="Times New Roman"/>
          <w:b/>
          <w:lang w:val="it-IT"/>
        </w:rPr>
        <w:t>(RMP)</w:t>
      </w:r>
    </w:p>
    <w:p w14:paraId="466C79F3" w14:textId="77777777" w:rsidR="00961CF3" w:rsidRPr="00AE4BDD" w:rsidRDefault="00961CF3" w:rsidP="002E740C">
      <w:pPr>
        <w:pStyle w:val="EMEABodyText"/>
        <w:keepNext/>
        <w:rPr>
          <w:rFonts w:ascii="Times New Roman" w:hAnsi="Times New Roman"/>
          <w:lang w:val="it-IT"/>
        </w:rPr>
      </w:pPr>
    </w:p>
    <w:p w14:paraId="4A8F34B2" w14:textId="77777777" w:rsidR="00961CF3" w:rsidRPr="00AE4BDD" w:rsidRDefault="00961CF3" w:rsidP="002E740C">
      <w:pPr>
        <w:pStyle w:val="EMEABodyText"/>
        <w:rPr>
          <w:rFonts w:ascii="Times New Roman" w:hAnsi="Times New Roman"/>
          <w:lang w:val="it-IT"/>
        </w:rPr>
      </w:pPr>
      <w:r w:rsidRPr="00AE4BDD">
        <w:rPr>
          <w:rFonts w:ascii="Times New Roman" w:hAnsi="Times New Roman"/>
          <w:lang w:val="it-IT"/>
        </w:rPr>
        <w:t xml:space="preserve">Il titolare dell’autorizzazione all'immissione in commercio deve effettuare le attività e </w:t>
      </w:r>
      <w:r w:rsidR="00E72C56" w:rsidRPr="00AE4BDD">
        <w:rPr>
          <w:rFonts w:ascii="Times New Roman" w:hAnsi="Times New Roman"/>
          <w:lang w:val="it-IT"/>
        </w:rPr>
        <w:t>le azioni</w:t>
      </w:r>
      <w:r w:rsidRPr="00AE4BDD">
        <w:rPr>
          <w:rFonts w:ascii="Times New Roman" w:hAnsi="Times New Roman"/>
          <w:lang w:val="it-IT"/>
        </w:rPr>
        <w:t xml:space="preserve"> di farmacovigilanza richiest</w:t>
      </w:r>
      <w:r w:rsidR="00E72C56" w:rsidRPr="00AE4BDD">
        <w:rPr>
          <w:rFonts w:ascii="Times New Roman" w:hAnsi="Times New Roman"/>
          <w:lang w:val="it-IT"/>
        </w:rPr>
        <w:t>e</w:t>
      </w:r>
      <w:r w:rsidRPr="00AE4BDD">
        <w:rPr>
          <w:rFonts w:ascii="Times New Roman" w:hAnsi="Times New Roman"/>
          <w:lang w:val="it-IT"/>
        </w:rPr>
        <w:t xml:space="preserve"> e dettagliat</w:t>
      </w:r>
      <w:r w:rsidR="00E72C56" w:rsidRPr="00AE4BDD">
        <w:rPr>
          <w:rFonts w:ascii="Times New Roman" w:hAnsi="Times New Roman"/>
          <w:lang w:val="it-IT"/>
        </w:rPr>
        <w:t>e</w:t>
      </w:r>
      <w:r w:rsidRPr="00AE4BDD">
        <w:rPr>
          <w:rFonts w:ascii="Times New Roman" w:hAnsi="Times New Roman"/>
          <w:lang w:val="it-IT"/>
        </w:rPr>
        <w:t xml:space="preserve"> nel RMP </w:t>
      </w:r>
      <w:r w:rsidR="00E72C56" w:rsidRPr="00AE4BDD">
        <w:rPr>
          <w:rFonts w:ascii="Times New Roman" w:hAnsi="Times New Roman"/>
          <w:lang w:val="it-IT"/>
        </w:rPr>
        <w:t xml:space="preserve">approvato </w:t>
      </w:r>
      <w:r w:rsidRPr="00AE4BDD">
        <w:rPr>
          <w:rFonts w:ascii="Times New Roman" w:hAnsi="Times New Roman"/>
          <w:lang w:val="it-IT"/>
        </w:rPr>
        <w:t xml:space="preserve">e presentato nel </w:t>
      </w:r>
      <w:r w:rsidR="00E820A8" w:rsidRPr="00AE4BDD">
        <w:rPr>
          <w:rFonts w:ascii="Times New Roman" w:hAnsi="Times New Roman"/>
          <w:lang w:val="it-IT"/>
        </w:rPr>
        <w:t>modulo </w:t>
      </w:r>
      <w:r w:rsidRPr="00AE4BDD">
        <w:rPr>
          <w:rFonts w:ascii="Times New Roman" w:hAnsi="Times New Roman"/>
          <w:lang w:val="it-IT"/>
        </w:rPr>
        <w:t xml:space="preserve">1.8.2 dell’autorizzazione all'immissione in commercio e </w:t>
      </w:r>
      <w:r w:rsidR="00E72C56" w:rsidRPr="00AE4BDD">
        <w:rPr>
          <w:rFonts w:ascii="Times New Roman" w:hAnsi="Times New Roman"/>
          <w:lang w:val="it-IT"/>
        </w:rPr>
        <w:t xml:space="preserve">in ogni </w:t>
      </w:r>
      <w:r w:rsidRPr="00AE4BDD">
        <w:rPr>
          <w:rFonts w:ascii="Times New Roman" w:hAnsi="Times New Roman"/>
          <w:lang w:val="it-IT"/>
        </w:rPr>
        <w:t xml:space="preserve">successivo aggiornamento </w:t>
      </w:r>
      <w:r w:rsidR="00E72C56" w:rsidRPr="00AE4BDD">
        <w:rPr>
          <w:rFonts w:ascii="Times New Roman" w:hAnsi="Times New Roman"/>
          <w:lang w:val="it-IT"/>
        </w:rPr>
        <w:t xml:space="preserve">approvato </w:t>
      </w:r>
      <w:r w:rsidRPr="00AE4BDD">
        <w:rPr>
          <w:rFonts w:ascii="Times New Roman" w:hAnsi="Times New Roman"/>
          <w:lang w:val="it-IT"/>
        </w:rPr>
        <w:t>del RMP.</w:t>
      </w:r>
    </w:p>
    <w:p w14:paraId="72E56D33" w14:textId="77777777" w:rsidR="00961CF3" w:rsidRPr="00AE4BDD" w:rsidRDefault="00961CF3" w:rsidP="002E740C">
      <w:pPr>
        <w:spacing w:line="240" w:lineRule="auto"/>
        <w:ind w:right="-1"/>
        <w:rPr>
          <w:lang w:val="it-IT"/>
        </w:rPr>
      </w:pPr>
    </w:p>
    <w:p w14:paraId="669B23E1" w14:textId="77777777" w:rsidR="00961CF3" w:rsidRPr="00AE4BDD" w:rsidRDefault="00961CF3" w:rsidP="002E740C">
      <w:pPr>
        <w:pStyle w:val="EMEABodyText"/>
        <w:keepNext/>
        <w:rPr>
          <w:rFonts w:ascii="Times New Roman" w:hAnsi="Times New Roman"/>
          <w:lang w:val="it-IT"/>
        </w:rPr>
      </w:pPr>
      <w:r w:rsidRPr="00AE4BDD">
        <w:rPr>
          <w:rFonts w:ascii="Times New Roman" w:hAnsi="Times New Roman"/>
          <w:lang w:val="it-IT"/>
        </w:rPr>
        <w:t>Il RMP aggiornato deve essere presentato:</w:t>
      </w:r>
    </w:p>
    <w:p w14:paraId="68BC4D5F" w14:textId="402C8F98" w:rsidR="00961CF3" w:rsidRPr="00AE4BDD" w:rsidRDefault="00961CF3" w:rsidP="002E740C">
      <w:pPr>
        <w:numPr>
          <w:ilvl w:val="0"/>
          <w:numId w:val="14"/>
        </w:numPr>
        <w:suppressLineNumbers/>
        <w:tabs>
          <w:tab w:val="clear" w:pos="567"/>
          <w:tab w:val="clear" w:pos="720"/>
        </w:tabs>
        <w:spacing w:line="240" w:lineRule="auto"/>
        <w:ind w:left="567" w:hanging="567"/>
        <w:rPr>
          <w:lang w:val="it-IT"/>
        </w:rPr>
      </w:pPr>
      <w:r w:rsidRPr="00AE4BDD">
        <w:rPr>
          <w:snapToGrid w:val="0"/>
          <w:lang w:val="it-IT"/>
        </w:rPr>
        <w:t xml:space="preserve">su richiesta dell’Agenzia europea </w:t>
      </w:r>
      <w:r w:rsidR="004B4943">
        <w:rPr>
          <w:snapToGrid w:val="0"/>
          <w:lang w:val="it-IT"/>
        </w:rPr>
        <w:t>per i</w:t>
      </w:r>
      <w:r w:rsidRPr="00AE4BDD">
        <w:rPr>
          <w:snapToGrid w:val="0"/>
          <w:lang w:val="it-IT"/>
        </w:rPr>
        <w:t xml:space="preserve"> medicinali;</w:t>
      </w:r>
    </w:p>
    <w:p w14:paraId="1AF11F2A" w14:textId="77777777" w:rsidR="00961CF3" w:rsidRPr="00AE4BDD" w:rsidRDefault="00961CF3" w:rsidP="002E740C">
      <w:pPr>
        <w:numPr>
          <w:ilvl w:val="0"/>
          <w:numId w:val="14"/>
        </w:numPr>
        <w:tabs>
          <w:tab w:val="clear" w:pos="567"/>
          <w:tab w:val="clear" w:pos="720"/>
        </w:tabs>
        <w:spacing w:line="240" w:lineRule="auto"/>
        <w:ind w:left="567" w:hanging="567"/>
        <w:rPr>
          <w:lang w:val="it-IT"/>
        </w:rPr>
      </w:pPr>
      <w:r w:rsidRPr="00AE4BDD">
        <w:rPr>
          <w:snapToGrid w:val="0"/>
          <w:lang w:val="it-IT"/>
        </w:rPr>
        <w:t>ogni volta che il sistema di gestione del rischio è mod</w:t>
      </w:r>
      <w:r w:rsidRPr="00AE4BDD">
        <w:rPr>
          <w:lang w:val="it-IT"/>
        </w:rPr>
        <w:t xml:space="preserve">ificato, in particolare a seguito </w:t>
      </w:r>
      <w:r w:rsidR="00D2459D" w:rsidRPr="00AE4BDD">
        <w:rPr>
          <w:lang w:val="it-IT"/>
        </w:rPr>
        <w:t>del</w:t>
      </w:r>
      <w:r w:rsidR="00E72C56" w:rsidRPr="00AE4BDD">
        <w:rPr>
          <w:lang w:val="it-IT"/>
        </w:rPr>
        <w:t xml:space="preserve"> ricevimento</w:t>
      </w:r>
      <w:r w:rsidR="00D2459D" w:rsidRPr="00AE4BDD">
        <w:rPr>
          <w:lang w:val="it-IT"/>
        </w:rPr>
        <w:t xml:space="preserve"> </w:t>
      </w:r>
      <w:r w:rsidRPr="00AE4BDD">
        <w:rPr>
          <w:lang w:val="it-IT"/>
        </w:rPr>
        <w:t xml:space="preserve">di nuove informazioni che possono portare a un cambiamento significativo del profilo beneficio/rischio o </w:t>
      </w:r>
      <w:r w:rsidR="000278D6" w:rsidRPr="00AE4BDD">
        <w:rPr>
          <w:lang w:val="it-IT"/>
        </w:rPr>
        <w:t>a seguito</w:t>
      </w:r>
      <w:r w:rsidRPr="00AE4BDD">
        <w:rPr>
          <w:lang w:val="it-IT"/>
        </w:rPr>
        <w:t xml:space="preserve"> del raggiungimento di un importante obiettivo (di farmacovigilanza o di minimizzazione del rischio).</w:t>
      </w:r>
    </w:p>
    <w:p w14:paraId="2F454615" w14:textId="77777777" w:rsidR="00961CF3" w:rsidRPr="00AE4BDD" w:rsidRDefault="00961CF3" w:rsidP="002E740C">
      <w:pPr>
        <w:spacing w:line="240" w:lineRule="auto"/>
        <w:rPr>
          <w:iCs/>
          <w:lang w:val="it-IT"/>
        </w:rPr>
      </w:pPr>
    </w:p>
    <w:p w14:paraId="0F9E5379" w14:textId="77777777" w:rsidR="00961CF3" w:rsidRPr="00AE4BDD" w:rsidRDefault="00961CF3" w:rsidP="002E740C">
      <w:pPr>
        <w:spacing w:line="240" w:lineRule="auto"/>
        <w:ind w:left="567" w:hanging="567"/>
        <w:rPr>
          <w:bCs/>
          <w:lang w:val="it-IT"/>
        </w:rPr>
      </w:pPr>
      <w:r w:rsidRPr="00AE4BDD">
        <w:rPr>
          <w:lang w:val="it-IT"/>
        </w:rPr>
        <w:br w:type="page"/>
      </w:r>
    </w:p>
    <w:p w14:paraId="47F4F324" w14:textId="77777777" w:rsidR="00961CF3" w:rsidRPr="00AE4BDD" w:rsidRDefault="00961CF3" w:rsidP="002E740C">
      <w:pPr>
        <w:spacing w:line="240" w:lineRule="auto"/>
        <w:rPr>
          <w:bCs/>
          <w:lang w:val="it-IT"/>
        </w:rPr>
      </w:pPr>
    </w:p>
    <w:p w14:paraId="1B209009" w14:textId="77777777" w:rsidR="00961CF3" w:rsidRPr="00AE4BDD" w:rsidRDefault="00961CF3" w:rsidP="002E740C">
      <w:pPr>
        <w:tabs>
          <w:tab w:val="clear" w:pos="567"/>
        </w:tabs>
        <w:spacing w:line="240" w:lineRule="auto"/>
        <w:ind w:right="566"/>
        <w:rPr>
          <w:bCs/>
          <w:lang w:val="it-IT"/>
        </w:rPr>
      </w:pPr>
    </w:p>
    <w:p w14:paraId="4B426895" w14:textId="77777777" w:rsidR="00961CF3" w:rsidRPr="00AE4BDD" w:rsidRDefault="00961CF3" w:rsidP="002E740C">
      <w:pPr>
        <w:tabs>
          <w:tab w:val="clear" w:pos="567"/>
        </w:tabs>
        <w:spacing w:line="240" w:lineRule="auto"/>
        <w:ind w:right="566"/>
        <w:rPr>
          <w:lang w:val="it-IT"/>
        </w:rPr>
      </w:pPr>
    </w:p>
    <w:p w14:paraId="4DB308A0" w14:textId="77777777" w:rsidR="00961CF3" w:rsidRPr="00AE4BDD" w:rsidRDefault="00961CF3" w:rsidP="002E740C">
      <w:pPr>
        <w:tabs>
          <w:tab w:val="clear" w:pos="567"/>
        </w:tabs>
        <w:spacing w:line="240" w:lineRule="auto"/>
        <w:rPr>
          <w:lang w:val="it-IT"/>
        </w:rPr>
      </w:pPr>
    </w:p>
    <w:p w14:paraId="685EBC90" w14:textId="77777777" w:rsidR="00961CF3" w:rsidRPr="00AE4BDD" w:rsidRDefault="00961CF3" w:rsidP="002E740C">
      <w:pPr>
        <w:tabs>
          <w:tab w:val="clear" w:pos="567"/>
        </w:tabs>
        <w:spacing w:line="240" w:lineRule="auto"/>
        <w:rPr>
          <w:lang w:val="it-IT"/>
        </w:rPr>
      </w:pPr>
    </w:p>
    <w:p w14:paraId="1574C35F" w14:textId="77777777" w:rsidR="00961CF3" w:rsidRPr="00AE4BDD" w:rsidRDefault="00961CF3" w:rsidP="002E740C">
      <w:pPr>
        <w:tabs>
          <w:tab w:val="clear" w:pos="567"/>
        </w:tabs>
        <w:spacing w:line="240" w:lineRule="auto"/>
        <w:rPr>
          <w:lang w:val="it-IT"/>
        </w:rPr>
      </w:pPr>
    </w:p>
    <w:p w14:paraId="3B77CBEF" w14:textId="77777777" w:rsidR="00961CF3" w:rsidRPr="00AE4BDD" w:rsidRDefault="00961CF3" w:rsidP="002E740C">
      <w:pPr>
        <w:tabs>
          <w:tab w:val="clear" w:pos="567"/>
        </w:tabs>
        <w:spacing w:line="240" w:lineRule="auto"/>
        <w:rPr>
          <w:lang w:val="it-IT"/>
        </w:rPr>
      </w:pPr>
    </w:p>
    <w:p w14:paraId="7DD7610B" w14:textId="77777777" w:rsidR="00961CF3" w:rsidRPr="00AE4BDD" w:rsidRDefault="00961CF3" w:rsidP="002E740C">
      <w:pPr>
        <w:tabs>
          <w:tab w:val="clear" w:pos="567"/>
        </w:tabs>
        <w:spacing w:line="240" w:lineRule="auto"/>
        <w:rPr>
          <w:lang w:val="it-IT"/>
        </w:rPr>
      </w:pPr>
    </w:p>
    <w:p w14:paraId="4AB2DF4D" w14:textId="77777777" w:rsidR="00961CF3" w:rsidRPr="00AE4BDD" w:rsidRDefault="00961CF3" w:rsidP="002E740C">
      <w:pPr>
        <w:tabs>
          <w:tab w:val="clear" w:pos="567"/>
        </w:tabs>
        <w:spacing w:line="240" w:lineRule="auto"/>
        <w:rPr>
          <w:lang w:val="it-IT"/>
        </w:rPr>
      </w:pPr>
    </w:p>
    <w:p w14:paraId="4B2D7400" w14:textId="77777777" w:rsidR="00961CF3" w:rsidRPr="00AE4BDD" w:rsidRDefault="00961CF3" w:rsidP="002E740C">
      <w:pPr>
        <w:tabs>
          <w:tab w:val="clear" w:pos="567"/>
        </w:tabs>
        <w:spacing w:line="240" w:lineRule="auto"/>
        <w:rPr>
          <w:lang w:val="it-IT"/>
        </w:rPr>
      </w:pPr>
    </w:p>
    <w:p w14:paraId="29C7F47A" w14:textId="77777777" w:rsidR="00961CF3" w:rsidRPr="00AE4BDD" w:rsidRDefault="00961CF3" w:rsidP="002E740C">
      <w:pPr>
        <w:tabs>
          <w:tab w:val="clear" w:pos="567"/>
        </w:tabs>
        <w:spacing w:line="240" w:lineRule="auto"/>
        <w:rPr>
          <w:lang w:val="it-IT"/>
        </w:rPr>
      </w:pPr>
    </w:p>
    <w:p w14:paraId="76FAA2F1" w14:textId="77777777" w:rsidR="00961CF3" w:rsidRPr="00AE4BDD" w:rsidRDefault="00961CF3" w:rsidP="002E740C">
      <w:pPr>
        <w:tabs>
          <w:tab w:val="clear" w:pos="567"/>
        </w:tabs>
        <w:spacing w:line="240" w:lineRule="auto"/>
        <w:rPr>
          <w:lang w:val="it-IT"/>
        </w:rPr>
      </w:pPr>
    </w:p>
    <w:p w14:paraId="0849E15A" w14:textId="77777777" w:rsidR="00961CF3" w:rsidRPr="00AE4BDD" w:rsidRDefault="00961CF3" w:rsidP="002E740C">
      <w:pPr>
        <w:tabs>
          <w:tab w:val="clear" w:pos="567"/>
        </w:tabs>
        <w:spacing w:line="240" w:lineRule="auto"/>
        <w:rPr>
          <w:lang w:val="it-IT"/>
        </w:rPr>
      </w:pPr>
    </w:p>
    <w:p w14:paraId="1556FF75" w14:textId="77777777" w:rsidR="00961CF3" w:rsidRPr="00AE4BDD" w:rsidRDefault="00961CF3" w:rsidP="002E740C">
      <w:pPr>
        <w:tabs>
          <w:tab w:val="clear" w:pos="567"/>
        </w:tabs>
        <w:spacing w:line="240" w:lineRule="auto"/>
        <w:rPr>
          <w:lang w:val="it-IT"/>
        </w:rPr>
      </w:pPr>
    </w:p>
    <w:p w14:paraId="4592E31A" w14:textId="77777777" w:rsidR="00961CF3" w:rsidRPr="00AE4BDD" w:rsidRDefault="00961CF3" w:rsidP="002E740C">
      <w:pPr>
        <w:tabs>
          <w:tab w:val="clear" w:pos="567"/>
        </w:tabs>
        <w:spacing w:line="240" w:lineRule="auto"/>
        <w:rPr>
          <w:lang w:val="it-IT"/>
        </w:rPr>
      </w:pPr>
    </w:p>
    <w:p w14:paraId="2F1F2DBE" w14:textId="77777777" w:rsidR="00961CF3" w:rsidRPr="00AE4BDD" w:rsidRDefault="00961CF3" w:rsidP="002E740C">
      <w:pPr>
        <w:tabs>
          <w:tab w:val="clear" w:pos="567"/>
        </w:tabs>
        <w:spacing w:line="240" w:lineRule="auto"/>
        <w:rPr>
          <w:lang w:val="it-IT"/>
        </w:rPr>
      </w:pPr>
    </w:p>
    <w:p w14:paraId="5A2AAEEF" w14:textId="77777777" w:rsidR="00961CF3" w:rsidRPr="00AE4BDD" w:rsidRDefault="00961CF3" w:rsidP="002E740C">
      <w:pPr>
        <w:tabs>
          <w:tab w:val="clear" w:pos="567"/>
        </w:tabs>
        <w:spacing w:line="240" w:lineRule="auto"/>
        <w:rPr>
          <w:lang w:val="it-IT"/>
        </w:rPr>
      </w:pPr>
    </w:p>
    <w:p w14:paraId="3285E9A8" w14:textId="77777777" w:rsidR="00961CF3" w:rsidRPr="00AE4BDD" w:rsidRDefault="00961CF3" w:rsidP="002E740C">
      <w:pPr>
        <w:tabs>
          <w:tab w:val="clear" w:pos="567"/>
        </w:tabs>
        <w:spacing w:line="240" w:lineRule="auto"/>
        <w:rPr>
          <w:lang w:val="it-IT"/>
        </w:rPr>
      </w:pPr>
    </w:p>
    <w:p w14:paraId="56619BE9" w14:textId="77777777" w:rsidR="00961CF3" w:rsidRPr="00AE4BDD" w:rsidRDefault="00961CF3" w:rsidP="002E740C">
      <w:pPr>
        <w:tabs>
          <w:tab w:val="clear" w:pos="567"/>
        </w:tabs>
        <w:spacing w:line="240" w:lineRule="auto"/>
        <w:rPr>
          <w:lang w:val="it-IT"/>
        </w:rPr>
      </w:pPr>
    </w:p>
    <w:p w14:paraId="79A7173A" w14:textId="77777777" w:rsidR="00961CF3" w:rsidRPr="00AE4BDD" w:rsidRDefault="00961CF3" w:rsidP="002E740C">
      <w:pPr>
        <w:tabs>
          <w:tab w:val="clear" w:pos="567"/>
        </w:tabs>
        <w:spacing w:line="240" w:lineRule="auto"/>
        <w:rPr>
          <w:lang w:val="it-IT"/>
        </w:rPr>
      </w:pPr>
    </w:p>
    <w:p w14:paraId="1A330741" w14:textId="77777777" w:rsidR="00961CF3" w:rsidRPr="00AE4BDD" w:rsidRDefault="00961CF3" w:rsidP="002E740C">
      <w:pPr>
        <w:tabs>
          <w:tab w:val="clear" w:pos="567"/>
        </w:tabs>
        <w:spacing w:line="240" w:lineRule="auto"/>
        <w:rPr>
          <w:lang w:val="it-IT"/>
        </w:rPr>
      </w:pPr>
    </w:p>
    <w:p w14:paraId="32AA13C4" w14:textId="77777777" w:rsidR="00961CF3" w:rsidRDefault="00961CF3" w:rsidP="002E740C">
      <w:pPr>
        <w:tabs>
          <w:tab w:val="clear" w:pos="567"/>
        </w:tabs>
        <w:spacing w:line="240" w:lineRule="auto"/>
        <w:rPr>
          <w:lang w:val="it-IT"/>
        </w:rPr>
      </w:pPr>
    </w:p>
    <w:p w14:paraId="41C52729" w14:textId="77777777" w:rsidR="00936ED0" w:rsidRPr="00AE4BDD" w:rsidRDefault="00936ED0" w:rsidP="002E740C">
      <w:pPr>
        <w:tabs>
          <w:tab w:val="clear" w:pos="567"/>
        </w:tabs>
        <w:spacing w:line="240" w:lineRule="auto"/>
        <w:rPr>
          <w:lang w:val="it-IT"/>
        </w:rPr>
      </w:pPr>
    </w:p>
    <w:p w14:paraId="437C2B62" w14:textId="77777777" w:rsidR="00961CF3" w:rsidRPr="00AE4BDD" w:rsidRDefault="00961CF3" w:rsidP="002E740C">
      <w:pPr>
        <w:suppressAutoHyphens/>
        <w:spacing w:line="240" w:lineRule="auto"/>
        <w:jc w:val="center"/>
        <w:rPr>
          <w:b/>
          <w:lang w:val="it-IT" w:eastAsia="it-IT"/>
        </w:rPr>
      </w:pPr>
      <w:r w:rsidRPr="00AE4BDD">
        <w:rPr>
          <w:b/>
          <w:lang w:val="it-IT"/>
        </w:rPr>
        <w:t>ALLEGATO</w:t>
      </w:r>
      <w:r w:rsidRPr="00AE4BDD">
        <w:rPr>
          <w:b/>
          <w:lang w:val="it-IT" w:eastAsia="it-IT"/>
        </w:rPr>
        <w:t xml:space="preserve"> III</w:t>
      </w:r>
    </w:p>
    <w:p w14:paraId="0D992020" w14:textId="77777777" w:rsidR="00961CF3" w:rsidRPr="00AE4BDD" w:rsidRDefault="00961CF3" w:rsidP="002E740C">
      <w:pPr>
        <w:spacing w:line="240" w:lineRule="auto"/>
        <w:jc w:val="center"/>
        <w:rPr>
          <w:lang w:val="it-IT"/>
        </w:rPr>
      </w:pPr>
    </w:p>
    <w:p w14:paraId="46723714" w14:textId="77777777" w:rsidR="00961CF3" w:rsidRPr="00AE4BDD" w:rsidRDefault="00961CF3" w:rsidP="002E740C">
      <w:pPr>
        <w:suppressAutoHyphens/>
        <w:spacing w:line="240" w:lineRule="auto"/>
        <w:jc w:val="center"/>
        <w:rPr>
          <w:lang w:val="it-IT"/>
        </w:rPr>
      </w:pPr>
      <w:r w:rsidRPr="00AE4BDD">
        <w:rPr>
          <w:b/>
          <w:lang w:val="it-IT"/>
        </w:rPr>
        <w:t>ETICHETTATURA E FOGLIO ILLUSTRATIVO</w:t>
      </w:r>
    </w:p>
    <w:p w14:paraId="26B7D0BC" w14:textId="77777777" w:rsidR="00961CF3" w:rsidRPr="00AE4BDD" w:rsidRDefault="00961CF3" w:rsidP="002E740C">
      <w:pPr>
        <w:tabs>
          <w:tab w:val="clear" w:pos="567"/>
        </w:tabs>
        <w:spacing w:line="240" w:lineRule="auto"/>
        <w:rPr>
          <w:lang w:val="it-IT"/>
        </w:rPr>
      </w:pPr>
      <w:r w:rsidRPr="00AE4BDD">
        <w:rPr>
          <w:lang w:val="it-IT"/>
        </w:rPr>
        <w:br w:type="page"/>
      </w:r>
    </w:p>
    <w:p w14:paraId="74CF874C" w14:textId="77777777" w:rsidR="00961CF3" w:rsidRPr="00AE4BDD" w:rsidRDefault="00961CF3" w:rsidP="002E740C">
      <w:pPr>
        <w:tabs>
          <w:tab w:val="clear" w:pos="567"/>
        </w:tabs>
        <w:spacing w:line="240" w:lineRule="auto"/>
        <w:rPr>
          <w:lang w:val="it-IT"/>
        </w:rPr>
      </w:pPr>
    </w:p>
    <w:p w14:paraId="588667FE" w14:textId="77777777" w:rsidR="00961CF3" w:rsidRPr="00AE4BDD" w:rsidRDefault="00961CF3" w:rsidP="002E740C">
      <w:pPr>
        <w:tabs>
          <w:tab w:val="clear" w:pos="567"/>
        </w:tabs>
        <w:spacing w:line="240" w:lineRule="auto"/>
        <w:rPr>
          <w:lang w:val="it-IT"/>
        </w:rPr>
      </w:pPr>
    </w:p>
    <w:p w14:paraId="37505F01" w14:textId="77777777" w:rsidR="00961CF3" w:rsidRPr="00AE4BDD" w:rsidRDefault="00961CF3" w:rsidP="002E740C">
      <w:pPr>
        <w:tabs>
          <w:tab w:val="clear" w:pos="567"/>
        </w:tabs>
        <w:spacing w:line="240" w:lineRule="auto"/>
        <w:rPr>
          <w:lang w:val="it-IT"/>
        </w:rPr>
      </w:pPr>
    </w:p>
    <w:p w14:paraId="21597A23" w14:textId="77777777" w:rsidR="00961CF3" w:rsidRPr="00AE4BDD" w:rsidRDefault="00961CF3" w:rsidP="002E740C">
      <w:pPr>
        <w:tabs>
          <w:tab w:val="clear" w:pos="567"/>
        </w:tabs>
        <w:spacing w:line="240" w:lineRule="auto"/>
        <w:rPr>
          <w:lang w:val="it-IT"/>
        </w:rPr>
      </w:pPr>
    </w:p>
    <w:p w14:paraId="00AF6337" w14:textId="77777777" w:rsidR="00961CF3" w:rsidRPr="00AE4BDD" w:rsidRDefault="00961CF3" w:rsidP="002E740C">
      <w:pPr>
        <w:tabs>
          <w:tab w:val="clear" w:pos="567"/>
        </w:tabs>
        <w:spacing w:line="240" w:lineRule="auto"/>
        <w:rPr>
          <w:lang w:val="it-IT"/>
        </w:rPr>
      </w:pPr>
    </w:p>
    <w:p w14:paraId="637DE7EE" w14:textId="77777777" w:rsidR="00961CF3" w:rsidRPr="00AE4BDD" w:rsidRDefault="00961CF3" w:rsidP="002E740C">
      <w:pPr>
        <w:tabs>
          <w:tab w:val="clear" w:pos="567"/>
        </w:tabs>
        <w:spacing w:line="240" w:lineRule="auto"/>
        <w:rPr>
          <w:lang w:val="it-IT"/>
        </w:rPr>
      </w:pPr>
    </w:p>
    <w:p w14:paraId="70378314" w14:textId="77777777" w:rsidR="00961CF3" w:rsidRPr="00AE4BDD" w:rsidRDefault="00961CF3" w:rsidP="002E740C">
      <w:pPr>
        <w:tabs>
          <w:tab w:val="clear" w:pos="567"/>
        </w:tabs>
        <w:spacing w:line="240" w:lineRule="auto"/>
        <w:rPr>
          <w:lang w:val="it-IT"/>
        </w:rPr>
      </w:pPr>
    </w:p>
    <w:p w14:paraId="1CAC97F8" w14:textId="77777777" w:rsidR="00961CF3" w:rsidRPr="00AE4BDD" w:rsidRDefault="00961CF3" w:rsidP="002E740C">
      <w:pPr>
        <w:tabs>
          <w:tab w:val="clear" w:pos="567"/>
        </w:tabs>
        <w:spacing w:line="240" w:lineRule="auto"/>
        <w:rPr>
          <w:lang w:val="it-IT"/>
        </w:rPr>
      </w:pPr>
    </w:p>
    <w:p w14:paraId="244EC8C2" w14:textId="77777777" w:rsidR="00961CF3" w:rsidRPr="00AE4BDD" w:rsidRDefault="00961CF3" w:rsidP="002E740C">
      <w:pPr>
        <w:tabs>
          <w:tab w:val="clear" w:pos="567"/>
        </w:tabs>
        <w:spacing w:line="240" w:lineRule="auto"/>
        <w:rPr>
          <w:lang w:val="it-IT"/>
        </w:rPr>
      </w:pPr>
    </w:p>
    <w:p w14:paraId="7D786EC6" w14:textId="77777777" w:rsidR="00961CF3" w:rsidRPr="00AE4BDD" w:rsidRDefault="00961CF3" w:rsidP="002E740C">
      <w:pPr>
        <w:tabs>
          <w:tab w:val="clear" w:pos="567"/>
        </w:tabs>
        <w:spacing w:line="240" w:lineRule="auto"/>
        <w:rPr>
          <w:lang w:val="it-IT"/>
        </w:rPr>
      </w:pPr>
    </w:p>
    <w:p w14:paraId="103E99E5" w14:textId="77777777" w:rsidR="00961CF3" w:rsidRPr="00AE4BDD" w:rsidRDefault="00961CF3" w:rsidP="002E740C">
      <w:pPr>
        <w:tabs>
          <w:tab w:val="clear" w:pos="567"/>
        </w:tabs>
        <w:spacing w:line="240" w:lineRule="auto"/>
        <w:rPr>
          <w:lang w:val="it-IT"/>
        </w:rPr>
      </w:pPr>
    </w:p>
    <w:p w14:paraId="4CA29253" w14:textId="77777777" w:rsidR="00961CF3" w:rsidRPr="00AE4BDD" w:rsidRDefault="00961CF3" w:rsidP="002E740C">
      <w:pPr>
        <w:tabs>
          <w:tab w:val="clear" w:pos="567"/>
        </w:tabs>
        <w:spacing w:line="240" w:lineRule="auto"/>
        <w:rPr>
          <w:lang w:val="it-IT"/>
        </w:rPr>
      </w:pPr>
    </w:p>
    <w:p w14:paraId="13D45378" w14:textId="77777777" w:rsidR="00961CF3" w:rsidRPr="00AE4BDD" w:rsidRDefault="00961CF3" w:rsidP="002E740C">
      <w:pPr>
        <w:tabs>
          <w:tab w:val="clear" w:pos="567"/>
        </w:tabs>
        <w:spacing w:line="240" w:lineRule="auto"/>
        <w:rPr>
          <w:lang w:val="it-IT"/>
        </w:rPr>
      </w:pPr>
    </w:p>
    <w:p w14:paraId="5392E9DA" w14:textId="77777777" w:rsidR="00961CF3" w:rsidRPr="00AE4BDD" w:rsidRDefault="00961CF3" w:rsidP="002E740C">
      <w:pPr>
        <w:tabs>
          <w:tab w:val="clear" w:pos="567"/>
        </w:tabs>
        <w:spacing w:line="240" w:lineRule="auto"/>
        <w:rPr>
          <w:lang w:val="it-IT"/>
        </w:rPr>
      </w:pPr>
    </w:p>
    <w:p w14:paraId="46222012" w14:textId="77777777" w:rsidR="00961CF3" w:rsidRPr="00AE4BDD" w:rsidRDefault="00961CF3" w:rsidP="002E740C">
      <w:pPr>
        <w:tabs>
          <w:tab w:val="clear" w:pos="567"/>
        </w:tabs>
        <w:spacing w:line="240" w:lineRule="auto"/>
        <w:rPr>
          <w:lang w:val="it-IT"/>
        </w:rPr>
      </w:pPr>
    </w:p>
    <w:p w14:paraId="26351E25" w14:textId="77777777" w:rsidR="00961CF3" w:rsidRPr="00AE4BDD" w:rsidRDefault="00961CF3" w:rsidP="002E740C">
      <w:pPr>
        <w:tabs>
          <w:tab w:val="clear" w:pos="567"/>
        </w:tabs>
        <w:spacing w:line="240" w:lineRule="auto"/>
        <w:rPr>
          <w:lang w:val="it-IT"/>
        </w:rPr>
      </w:pPr>
    </w:p>
    <w:p w14:paraId="5ED22F7B" w14:textId="77777777" w:rsidR="00961CF3" w:rsidRPr="00AE4BDD" w:rsidRDefault="00961CF3" w:rsidP="002E740C">
      <w:pPr>
        <w:tabs>
          <w:tab w:val="clear" w:pos="567"/>
        </w:tabs>
        <w:spacing w:line="240" w:lineRule="auto"/>
        <w:rPr>
          <w:lang w:val="it-IT"/>
        </w:rPr>
      </w:pPr>
    </w:p>
    <w:p w14:paraId="40746ACF" w14:textId="77777777" w:rsidR="00961CF3" w:rsidRPr="00AE4BDD" w:rsidRDefault="00961CF3" w:rsidP="002E740C">
      <w:pPr>
        <w:tabs>
          <w:tab w:val="clear" w:pos="567"/>
        </w:tabs>
        <w:spacing w:line="240" w:lineRule="auto"/>
        <w:rPr>
          <w:lang w:val="it-IT"/>
        </w:rPr>
      </w:pPr>
    </w:p>
    <w:p w14:paraId="4D325AF8" w14:textId="77777777" w:rsidR="00961CF3" w:rsidRPr="00AE4BDD" w:rsidRDefault="00961CF3" w:rsidP="002E740C">
      <w:pPr>
        <w:tabs>
          <w:tab w:val="clear" w:pos="567"/>
        </w:tabs>
        <w:spacing w:line="240" w:lineRule="auto"/>
        <w:rPr>
          <w:lang w:val="it-IT"/>
        </w:rPr>
      </w:pPr>
    </w:p>
    <w:p w14:paraId="1FD8B8C8" w14:textId="77777777" w:rsidR="00961CF3" w:rsidRPr="00AE4BDD" w:rsidRDefault="00961CF3" w:rsidP="002E740C">
      <w:pPr>
        <w:tabs>
          <w:tab w:val="clear" w:pos="567"/>
        </w:tabs>
        <w:spacing w:line="240" w:lineRule="auto"/>
        <w:rPr>
          <w:lang w:val="it-IT"/>
        </w:rPr>
      </w:pPr>
    </w:p>
    <w:p w14:paraId="58359E95" w14:textId="77777777" w:rsidR="00961CF3" w:rsidRPr="00AE4BDD" w:rsidRDefault="00961CF3" w:rsidP="002E740C">
      <w:pPr>
        <w:tabs>
          <w:tab w:val="clear" w:pos="567"/>
        </w:tabs>
        <w:spacing w:line="240" w:lineRule="auto"/>
        <w:rPr>
          <w:lang w:val="it-IT"/>
        </w:rPr>
      </w:pPr>
    </w:p>
    <w:p w14:paraId="1C119060" w14:textId="77777777" w:rsidR="00961CF3" w:rsidRDefault="00961CF3" w:rsidP="002E740C">
      <w:pPr>
        <w:tabs>
          <w:tab w:val="clear" w:pos="567"/>
        </w:tabs>
        <w:spacing w:line="240" w:lineRule="auto"/>
        <w:rPr>
          <w:lang w:val="it-IT"/>
        </w:rPr>
      </w:pPr>
    </w:p>
    <w:p w14:paraId="68DC68F9" w14:textId="77777777" w:rsidR="00936ED0" w:rsidRPr="00AE4BDD" w:rsidRDefault="00936ED0" w:rsidP="002E740C">
      <w:pPr>
        <w:tabs>
          <w:tab w:val="clear" w:pos="567"/>
        </w:tabs>
        <w:spacing w:line="240" w:lineRule="auto"/>
        <w:rPr>
          <w:lang w:val="it-IT"/>
        </w:rPr>
      </w:pPr>
    </w:p>
    <w:p w14:paraId="6AB3F7D7" w14:textId="77777777" w:rsidR="00961CF3" w:rsidRPr="00AE4BDD" w:rsidRDefault="00961CF3" w:rsidP="002E740C">
      <w:pPr>
        <w:pStyle w:val="TitleA"/>
        <w:outlineLvl w:val="0"/>
        <w:rPr>
          <w:noProof w:val="0"/>
          <w:lang w:eastAsia="it-IT"/>
        </w:rPr>
      </w:pPr>
      <w:r w:rsidRPr="00AE4BDD">
        <w:rPr>
          <w:noProof w:val="0"/>
          <w:lang w:eastAsia="it-IT"/>
        </w:rPr>
        <w:t xml:space="preserve">A. </w:t>
      </w:r>
      <w:r w:rsidRPr="00AE4BDD">
        <w:rPr>
          <w:noProof w:val="0"/>
        </w:rPr>
        <w:t>ETICHETTATURA</w:t>
      </w:r>
    </w:p>
    <w:p w14:paraId="1537D5B7" w14:textId="77777777" w:rsidR="00DC5FE2" w:rsidRPr="00AE4BDD" w:rsidRDefault="00961CF3" w:rsidP="002E740C">
      <w:pPr>
        <w:shd w:val="clear" w:color="auto" w:fill="FFFFFF"/>
        <w:tabs>
          <w:tab w:val="clear" w:pos="567"/>
        </w:tabs>
        <w:spacing w:line="240" w:lineRule="auto"/>
        <w:rPr>
          <w:lang w:val="it-IT"/>
        </w:rPr>
      </w:pPr>
      <w:r w:rsidRPr="00AE4BDD">
        <w:rPr>
          <w:lang w:val="it-IT"/>
        </w:rPr>
        <w:br w:type="page"/>
      </w:r>
    </w:p>
    <w:p w14:paraId="1A0E8275" w14:textId="77777777" w:rsidR="00936ED0" w:rsidRPr="00936ED0" w:rsidRDefault="00936ED0" w:rsidP="002E740C">
      <w:pPr>
        <w:tabs>
          <w:tab w:val="clear" w:pos="567"/>
        </w:tabs>
        <w:spacing w:line="240" w:lineRule="auto"/>
        <w:rPr>
          <w:lang w:val="it-IT"/>
        </w:rPr>
      </w:pPr>
    </w:p>
    <w:p w14:paraId="39AF8617"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lang w:val="it-IT"/>
        </w:rPr>
        <w:t xml:space="preserve">INFORMAZIONI DA APPORRE SUL CONFEZIONAMENTO </w:t>
      </w:r>
      <w:r w:rsidR="000278D6" w:rsidRPr="00AE4BDD">
        <w:rPr>
          <w:b/>
          <w:lang w:val="it-IT"/>
        </w:rPr>
        <w:t>SECONDARIO</w:t>
      </w:r>
    </w:p>
    <w:p w14:paraId="1DB7F40E"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p>
    <w:p w14:paraId="351A6C71"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CONFEZIONI DA 14, 28, 84 (3</w:t>
      </w:r>
      <w:r w:rsidR="00E820A8" w:rsidRPr="00AE4BDD">
        <w:rPr>
          <w:b/>
          <w:bCs/>
          <w:lang w:val="it-IT"/>
        </w:rPr>
        <w:t> </w:t>
      </w:r>
      <w:r w:rsidRPr="00AE4BDD">
        <w:rPr>
          <w:b/>
          <w:bCs/>
          <w:lang w:val="it-IT"/>
        </w:rPr>
        <w:t xml:space="preserve">CONFEZIONI da 28) COMPRESSE DA </w:t>
      </w:r>
      <w:r w:rsidR="00FD39E6" w:rsidRPr="00AE4BDD">
        <w:rPr>
          <w:b/>
          <w:bCs/>
          <w:lang w:val="it-IT"/>
        </w:rPr>
        <w:t>12</w:t>
      </w:r>
      <w:r w:rsidR="00E820A8" w:rsidRPr="00AE4BDD">
        <w:rPr>
          <w:b/>
          <w:bCs/>
          <w:lang w:val="it-IT"/>
        </w:rPr>
        <w:t>,</w:t>
      </w:r>
      <w:r w:rsidR="00FD39E6" w:rsidRPr="00AE4BDD">
        <w:rPr>
          <w:b/>
          <w:bCs/>
          <w:lang w:val="it-IT"/>
        </w:rPr>
        <w:t>5</w:t>
      </w:r>
      <w:r w:rsidRPr="00AE4BDD">
        <w:rPr>
          <w:b/>
          <w:bCs/>
          <w:lang w:val="it-IT"/>
        </w:rPr>
        <w:t> mg</w:t>
      </w:r>
    </w:p>
    <w:p w14:paraId="51BEFD19" w14:textId="77777777" w:rsidR="00DC5FE2" w:rsidRPr="00AE4BDD" w:rsidRDefault="00DC5FE2" w:rsidP="002E740C">
      <w:pPr>
        <w:tabs>
          <w:tab w:val="clear" w:pos="567"/>
        </w:tabs>
        <w:spacing w:line="240" w:lineRule="auto"/>
        <w:rPr>
          <w:lang w:val="it-IT"/>
        </w:rPr>
      </w:pPr>
    </w:p>
    <w:p w14:paraId="27007DF4" w14:textId="77777777" w:rsidR="00DC5FE2" w:rsidRPr="00AE4BDD" w:rsidRDefault="00DC5FE2" w:rsidP="002E740C">
      <w:pPr>
        <w:tabs>
          <w:tab w:val="clear" w:pos="567"/>
        </w:tabs>
        <w:spacing w:line="240" w:lineRule="auto"/>
        <w:rPr>
          <w:lang w:val="it-IT"/>
        </w:rPr>
      </w:pPr>
    </w:p>
    <w:p w14:paraId="58ECB342"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0BA5DEF8" w14:textId="77777777" w:rsidR="00DC5FE2" w:rsidRPr="00AE4BDD" w:rsidRDefault="00DC5FE2" w:rsidP="002E740C">
      <w:pPr>
        <w:tabs>
          <w:tab w:val="clear" w:pos="567"/>
        </w:tabs>
        <w:spacing w:line="240" w:lineRule="auto"/>
        <w:rPr>
          <w:lang w:val="it-IT"/>
        </w:rPr>
      </w:pPr>
    </w:p>
    <w:p w14:paraId="75678A76" w14:textId="77777777" w:rsidR="00DC5FE2" w:rsidRPr="00AE4BDD" w:rsidRDefault="00DC5FE2" w:rsidP="002E740C">
      <w:pPr>
        <w:tabs>
          <w:tab w:val="clear" w:pos="567"/>
        </w:tabs>
        <w:spacing w:line="240" w:lineRule="auto"/>
        <w:rPr>
          <w:lang w:val="it-IT"/>
        </w:rPr>
      </w:pPr>
      <w:r w:rsidRPr="00AE4BDD">
        <w:rPr>
          <w:lang w:val="it-IT"/>
        </w:rPr>
        <w:t xml:space="preserve">Revolade </w:t>
      </w:r>
      <w:r w:rsidR="00FD39E6" w:rsidRPr="00AE4BDD">
        <w:rPr>
          <w:lang w:val="it-IT"/>
        </w:rPr>
        <w:t>12</w:t>
      </w:r>
      <w:r w:rsidR="00E820A8" w:rsidRPr="00AE4BDD">
        <w:rPr>
          <w:lang w:val="it-IT"/>
        </w:rPr>
        <w:t>,</w:t>
      </w:r>
      <w:r w:rsidR="00FD39E6" w:rsidRPr="00AE4BDD">
        <w:rPr>
          <w:lang w:val="it-IT"/>
        </w:rPr>
        <w:t>5</w:t>
      </w:r>
      <w:r w:rsidRPr="00AE4BDD">
        <w:rPr>
          <w:lang w:val="it-IT"/>
        </w:rPr>
        <w:t> mg compresse rivestite con film</w:t>
      </w:r>
    </w:p>
    <w:p w14:paraId="2037BDD1" w14:textId="77777777" w:rsidR="00844501" w:rsidRPr="00AE4BDD" w:rsidRDefault="00844501" w:rsidP="002E740C">
      <w:pPr>
        <w:tabs>
          <w:tab w:val="clear" w:pos="567"/>
        </w:tabs>
        <w:spacing w:line="240" w:lineRule="auto"/>
        <w:rPr>
          <w:lang w:val="it-IT"/>
        </w:rPr>
      </w:pPr>
    </w:p>
    <w:p w14:paraId="1579B29A" w14:textId="77777777" w:rsidR="00DC5FE2" w:rsidRPr="00AE4BDD" w:rsidRDefault="00DC5FE2" w:rsidP="002E740C">
      <w:pPr>
        <w:tabs>
          <w:tab w:val="clear" w:pos="567"/>
        </w:tabs>
        <w:spacing w:line="240" w:lineRule="auto"/>
        <w:rPr>
          <w:lang w:val="it-IT"/>
        </w:rPr>
      </w:pPr>
      <w:r w:rsidRPr="00AE4BDD">
        <w:rPr>
          <w:lang w:val="it-IT"/>
        </w:rPr>
        <w:t>eltrombopag</w:t>
      </w:r>
    </w:p>
    <w:p w14:paraId="78C56FD8" w14:textId="77777777" w:rsidR="00DC5FE2" w:rsidRPr="00AE4BDD" w:rsidRDefault="00DC5FE2" w:rsidP="002E740C">
      <w:pPr>
        <w:tabs>
          <w:tab w:val="clear" w:pos="567"/>
        </w:tabs>
        <w:spacing w:line="240" w:lineRule="auto"/>
        <w:rPr>
          <w:lang w:val="it-IT"/>
        </w:rPr>
      </w:pPr>
    </w:p>
    <w:p w14:paraId="4960B09F" w14:textId="77777777" w:rsidR="00DC5FE2" w:rsidRPr="00AE4BDD" w:rsidRDefault="00DC5FE2" w:rsidP="002E740C">
      <w:pPr>
        <w:tabs>
          <w:tab w:val="clear" w:pos="567"/>
        </w:tabs>
        <w:spacing w:line="240" w:lineRule="auto"/>
        <w:rPr>
          <w:lang w:val="it-IT"/>
        </w:rPr>
      </w:pPr>
    </w:p>
    <w:p w14:paraId="1D64A70B"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COMPOSIZIONE QUALITATIVA E QUANTITATIVA IN TERMINI DI PRINCIPIO(I) ATTIVO(I)</w:t>
      </w:r>
    </w:p>
    <w:p w14:paraId="39691E53" w14:textId="77777777" w:rsidR="00DC5FE2" w:rsidRPr="00AE4BDD" w:rsidRDefault="00DC5FE2" w:rsidP="002E740C">
      <w:pPr>
        <w:tabs>
          <w:tab w:val="clear" w:pos="567"/>
        </w:tabs>
        <w:spacing w:line="240" w:lineRule="auto"/>
        <w:rPr>
          <w:u w:val="single"/>
          <w:lang w:val="it-IT"/>
        </w:rPr>
      </w:pPr>
    </w:p>
    <w:p w14:paraId="10BD1B04" w14:textId="77777777" w:rsidR="00DC5FE2" w:rsidRPr="00AE4BDD" w:rsidRDefault="00DC5FE2" w:rsidP="002E740C">
      <w:pPr>
        <w:spacing w:line="240" w:lineRule="auto"/>
        <w:rPr>
          <w:lang w:val="it-IT"/>
        </w:rPr>
      </w:pPr>
      <w:r w:rsidRPr="00AE4BDD">
        <w:rPr>
          <w:lang w:val="it-IT"/>
        </w:rPr>
        <w:t xml:space="preserve">Ogni compressa rivestita con film contiene eltrombopag olamina equivalente a </w:t>
      </w:r>
      <w:r w:rsidR="00FD39E6" w:rsidRPr="00AE4BDD">
        <w:rPr>
          <w:lang w:val="it-IT"/>
        </w:rPr>
        <w:t>12</w:t>
      </w:r>
      <w:r w:rsidR="00E820A8" w:rsidRPr="00AE4BDD">
        <w:rPr>
          <w:lang w:val="it-IT"/>
        </w:rPr>
        <w:t>,</w:t>
      </w:r>
      <w:r w:rsidR="00FD39E6" w:rsidRPr="00AE4BDD">
        <w:rPr>
          <w:lang w:val="it-IT"/>
        </w:rPr>
        <w:t>5</w:t>
      </w:r>
      <w:r w:rsidRPr="00AE4BDD">
        <w:rPr>
          <w:lang w:val="it-IT"/>
        </w:rPr>
        <w:t> mg di eltrombopag.</w:t>
      </w:r>
    </w:p>
    <w:p w14:paraId="41C21928" w14:textId="77777777" w:rsidR="00DC5FE2" w:rsidRPr="00AE4BDD" w:rsidRDefault="00DC5FE2" w:rsidP="002E740C">
      <w:pPr>
        <w:tabs>
          <w:tab w:val="clear" w:pos="567"/>
        </w:tabs>
        <w:spacing w:line="240" w:lineRule="auto"/>
        <w:rPr>
          <w:bCs/>
          <w:shd w:val="clear" w:color="auto" w:fill="CCCCCC"/>
          <w:lang w:val="it-IT"/>
        </w:rPr>
      </w:pPr>
    </w:p>
    <w:p w14:paraId="4E4BEFEB" w14:textId="77777777" w:rsidR="00DC5FE2" w:rsidRPr="00AE4BDD" w:rsidRDefault="00DC5FE2" w:rsidP="002E740C">
      <w:pPr>
        <w:tabs>
          <w:tab w:val="clear" w:pos="567"/>
        </w:tabs>
        <w:spacing w:line="240" w:lineRule="auto"/>
        <w:rPr>
          <w:lang w:val="it-IT"/>
        </w:rPr>
      </w:pPr>
    </w:p>
    <w:p w14:paraId="523FE2C9"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ELENCO DEGLI ECCIPIENTI</w:t>
      </w:r>
    </w:p>
    <w:p w14:paraId="77EC1FBE" w14:textId="77777777" w:rsidR="00DC5FE2" w:rsidRPr="00AE4BDD" w:rsidRDefault="00DC5FE2" w:rsidP="002E740C">
      <w:pPr>
        <w:tabs>
          <w:tab w:val="clear" w:pos="567"/>
        </w:tabs>
        <w:spacing w:line="240" w:lineRule="auto"/>
        <w:rPr>
          <w:lang w:val="it-IT"/>
        </w:rPr>
      </w:pPr>
    </w:p>
    <w:p w14:paraId="388ABD5A" w14:textId="77777777" w:rsidR="00DC5FE2" w:rsidRPr="00AE4BDD" w:rsidRDefault="00DC5FE2" w:rsidP="002E740C">
      <w:pPr>
        <w:tabs>
          <w:tab w:val="clear" w:pos="567"/>
        </w:tabs>
        <w:spacing w:line="240" w:lineRule="auto"/>
        <w:rPr>
          <w:lang w:val="it-IT"/>
        </w:rPr>
      </w:pPr>
    </w:p>
    <w:p w14:paraId="3D8EECF4"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FORMA FARMACEUTICA E CONTENUTO</w:t>
      </w:r>
    </w:p>
    <w:p w14:paraId="2F251C84" w14:textId="77777777" w:rsidR="00DC5FE2" w:rsidRPr="00AE4BDD" w:rsidRDefault="00DC5FE2" w:rsidP="002E740C">
      <w:pPr>
        <w:tabs>
          <w:tab w:val="clear" w:pos="567"/>
        </w:tabs>
        <w:spacing w:line="240" w:lineRule="auto"/>
        <w:rPr>
          <w:lang w:val="it-IT"/>
        </w:rPr>
      </w:pPr>
    </w:p>
    <w:p w14:paraId="3DC3BF8E" w14:textId="77777777" w:rsidR="00DC5FE2" w:rsidRPr="00AE4BDD" w:rsidRDefault="00DC5FE2" w:rsidP="002E740C">
      <w:pPr>
        <w:tabs>
          <w:tab w:val="clear" w:pos="567"/>
        </w:tabs>
        <w:spacing w:line="240" w:lineRule="auto"/>
        <w:rPr>
          <w:lang w:val="it-IT"/>
        </w:rPr>
      </w:pPr>
      <w:r w:rsidRPr="00AE4BDD">
        <w:rPr>
          <w:lang w:val="it-IT"/>
        </w:rPr>
        <w:t>14</w:t>
      </w:r>
      <w:r w:rsidR="00E820A8" w:rsidRPr="00AE4BDD">
        <w:rPr>
          <w:lang w:val="it-IT"/>
        </w:rPr>
        <w:t> </w:t>
      </w:r>
      <w:r w:rsidRPr="00AE4BDD">
        <w:rPr>
          <w:lang w:val="it-IT"/>
        </w:rPr>
        <w:t>compresse rivestite con film</w:t>
      </w:r>
    </w:p>
    <w:p w14:paraId="19988EFE" w14:textId="77777777" w:rsidR="00DC5FE2" w:rsidRPr="00AE4BDD" w:rsidRDefault="00DC5FE2" w:rsidP="002E740C">
      <w:pPr>
        <w:tabs>
          <w:tab w:val="clear" w:pos="567"/>
        </w:tabs>
        <w:spacing w:line="240" w:lineRule="auto"/>
        <w:rPr>
          <w:lang w:val="it-IT"/>
        </w:rPr>
      </w:pPr>
      <w:r w:rsidRPr="00AE4BDD">
        <w:rPr>
          <w:shd w:val="clear" w:color="auto" w:fill="CCCCCC"/>
          <w:lang w:val="it-IT"/>
        </w:rPr>
        <w:t>28</w:t>
      </w:r>
      <w:r w:rsidR="00E820A8" w:rsidRPr="00AE4BDD">
        <w:rPr>
          <w:shd w:val="clear" w:color="auto" w:fill="CCCCCC"/>
          <w:lang w:val="it-IT"/>
        </w:rPr>
        <w:t> </w:t>
      </w:r>
      <w:r w:rsidRPr="00AE4BDD">
        <w:rPr>
          <w:shd w:val="clear" w:color="auto" w:fill="CCCCCC"/>
          <w:lang w:val="it-IT"/>
        </w:rPr>
        <w:t>compresse rivestite con film</w:t>
      </w:r>
    </w:p>
    <w:p w14:paraId="0CB2690A" w14:textId="77777777" w:rsidR="00DC5FE2" w:rsidRPr="00AE4BDD" w:rsidRDefault="00DC5FE2" w:rsidP="002E740C">
      <w:pPr>
        <w:tabs>
          <w:tab w:val="clear" w:pos="567"/>
        </w:tabs>
        <w:spacing w:line="240" w:lineRule="auto"/>
        <w:rPr>
          <w:shd w:val="clear" w:color="auto" w:fill="CCCCCC"/>
          <w:lang w:val="it-IT"/>
        </w:rPr>
      </w:pPr>
      <w:r w:rsidRPr="00AE4BDD">
        <w:rPr>
          <w:shd w:val="clear" w:color="auto" w:fill="CCCCCC"/>
          <w:lang w:val="it-IT"/>
        </w:rPr>
        <w:t>Confezione multipla contenente 84 (3</w:t>
      </w:r>
      <w:r w:rsidR="00E820A8" w:rsidRPr="00AE4BDD">
        <w:rPr>
          <w:shd w:val="clear" w:color="auto" w:fill="CCCCCC"/>
          <w:lang w:val="it-IT"/>
        </w:rPr>
        <w:t> </w:t>
      </w:r>
      <w:r w:rsidRPr="00AE4BDD">
        <w:rPr>
          <w:shd w:val="clear" w:color="auto" w:fill="CCCCCC"/>
          <w:lang w:val="it-IT"/>
        </w:rPr>
        <w:t>confezioni da 28) compresse rivestite con film</w:t>
      </w:r>
    </w:p>
    <w:p w14:paraId="3374520A" w14:textId="77777777" w:rsidR="00DC5FE2" w:rsidRPr="00AE4BDD" w:rsidRDefault="00DC5FE2" w:rsidP="002E740C">
      <w:pPr>
        <w:tabs>
          <w:tab w:val="clear" w:pos="567"/>
        </w:tabs>
        <w:spacing w:line="240" w:lineRule="auto"/>
        <w:rPr>
          <w:shd w:val="clear" w:color="auto" w:fill="CCCCCC"/>
          <w:lang w:val="it-IT"/>
        </w:rPr>
      </w:pPr>
    </w:p>
    <w:p w14:paraId="107C2653" w14:textId="77777777" w:rsidR="00DC5FE2" w:rsidRPr="00AE4BDD" w:rsidRDefault="00DC5FE2" w:rsidP="002E740C">
      <w:pPr>
        <w:tabs>
          <w:tab w:val="clear" w:pos="567"/>
        </w:tabs>
        <w:spacing w:line="240" w:lineRule="auto"/>
        <w:rPr>
          <w:lang w:val="it-IT"/>
        </w:rPr>
      </w:pPr>
    </w:p>
    <w:p w14:paraId="05D6E5B8"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MODO E VIA(E) DI SOMMINISTRAZIONE</w:t>
      </w:r>
    </w:p>
    <w:p w14:paraId="203773BA" w14:textId="77777777" w:rsidR="00DC5FE2" w:rsidRPr="00AE4BDD" w:rsidRDefault="00DC5FE2" w:rsidP="002E740C">
      <w:pPr>
        <w:tabs>
          <w:tab w:val="clear" w:pos="567"/>
        </w:tabs>
        <w:spacing w:line="240" w:lineRule="auto"/>
        <w:rPr>
          <w:i/>
          <w:iCs/>
          <w:lang w:val="it-IT"/>
        </w:rPr>
      </w:pPr>
    </w:p>
    <w:p w14:paraId="0A5F5CAC" w14:textId="77777777" w:rsidR="00DC5FE2" w:rsidRPr="00AE4BDD" w:rsidRDefault="00DC5FE2" w:rsidP="002E740C">
      <w:pPr>
        <w:tabs>
          <w:tab w:val="clear" w:pos="567"/>
        </w:tabs>
        <w:spacing w:line="240" w:lineRule="auto"/>
        <w:rPr>
          <w:lang w:val="it-IT"/>
        </w:rPr>
      </w:pPr>
      <w:r w:rsidRPr="00AE4BDD">
        <w:rPr>
          <w:lang w:val="it-IT"/>
        </w:rPr>
        <w:t>Leggere il foglio illustrativo prima dell’uso.</w:t>
      </w:r>
      <w:r w:rsidR="00180AEC" w:rsidRPr="00AE4BDD">
        <w:rPr>
          <w:lang w:val="it-IT"/>
        </w:rPr>
        <w:t xml:space="preserve"> </w:t>
      </w:r>
      <w:r w:rsidRPr="00AE4BDD">
        <w:rPr>
          <w:lang w:val="it-IT"/>
        </w:rPr>
        <w:t>Uso orale.</w:t>
      </w:r>
    </w:p>
    <w:p w14:paraId="0772EB82" w14:textId="77777777" w:rsidR="00DC5FE2" w:rsidRPr="00AE4BDD" w:rsidRDefault="00DC5FE2" w:rsidP="002E740C">
      <w:pPr>
        <w:tabs>
          <w:tab w:val="clear" w:pos="567"/>
        </w:tabs>
        <w:spacing w:line="240" w:lineRule="auto"/>
        <w:rPr>
          <w:lang w:val="it-IT"/>
        </w:rPr>
      </w:pPr>
    </w:p>
    <w:p w14:paraId="5EC19678" w14:textId="77777777" w:rsidR="00DC5FE2" w:rsidRPr="00AE4BDD" w:rsidRDefault="00DC5FE2" w:rsidP="002E740C">
      <w:pPr>
        <w:tabs>
          <w:tab w:val="clear" w:pos="567"/>
        </w:tabs>
        <w:spacing w:line="240" w:lineRule="auto"/>
        <w:rPr>
          <w:lang w:val="it-IT"/>
        </w:rPr>
      </w:pPr>
    </w:p>
    <w:p w14:paraId="43B654EE"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6.</w:t>
      </w:r>
      <w:r w:rsidRPr="00AE4BDD">
        <w:rPr>
          <w:b/>
          <w:bCs/>
          <w:lang w:val="it-IT"/>
        </w:rPr>
        <w:tab/>
      </w:r>
      <w:r w:rsidRPr="00AE4BDD">
        <w:rPr>
          <w:b/>
          <w:lang w:val="it-IT"/>
        </w:rPr>
        <w:t>AVVERTENZA PARTICOLARE CHE PRESCRIVA DI TENERE IL MEDICINALE FUORI DALLA VISTA E DALLA PORTATA DEI BAMBINI</w:t>
      </w:r>
    </w:p>
    <w:p w14:paraId="44E51869" w14:textId="77777777" w:rsidR="00DC5FE2" w:rsidRPr="00AE4BDD" w:rsidRDefault="00DC5FE2" w:rsidP="002E740C">
      <w:pPr>
        <w:tabs>
          <w:tab w:val="clear" w:pos="567"/>
        </w:tabs>
        <w:spacing w:line="240" w:lineRule="auto"/>
        <w:rPr>
          <w:lang w:val="it-IT"/>
        </w:rPr>
      </w:pPr>
    </w:p>
    <w:p w14:paraId="23E647D7" w14:textId="77777777" w:rsidR="00DC5FE2" w:rsidRPr="00AE4BDD" w:rsidRDefault="00DC5FE2" w:rsidP="002E740C">
      <w:pPr>
        <w:tabs>
          <w:tab w:val="clear" w:pos="567"/>
        </w:tabs>
        <w:spacing w:line="240" w:lineRule="auto"/>
        <w:rPr>
          <w:lang w:val="it-IT"/>
        </w:rPr>
      </w:pPr>
      <w:r w:rsidRPr="00AE4BDD">
        <w:rPr>
          <w:lang w:val="it-IT"/>
        </w:rPr>
        <w:t>Tenere fuori dalla vista e dalla portata dei bambini.</w:t>
      </w:r>
    </w:p>
    <w:p w14:paraId="545ED8D3" w14:textId="77777777" w:rsidR="00DC5FE2" w:rsidRPr="00AE4BDD" w:rsidRDefault="00DC5FE2" w:rsidP="002E740C">
      <w:pPr>
        <w:tabs>
          <w:tab w:val="clear" w:pos="567"/>
        </w:tabs>
        <w:spacing w:line="240" w:lineRule="auto"/>
        <w:rPr>
          <w:lang w:val="it-IT"/>
        </w:rPr>
      </w:pPr>
    </w:p>
    <w:p w14:paraId="55B0E8B3" w14:textId="77777777" w:rsidR="00DC5FE2" w:rsidRPr="00AE4BDD" w:rsidRDefault="00DC5FE2" w:rsidP="002E740C">
      <w:pPr>
        <w:tabs>
          <w:tab w:val="clear" w:pos="567"/>
        </w:tabs>
        <w:spacing w:line="240" w:lineRule="auto"/>
        <w:rPr>
          <w:lang w:val="it-IT"/>
        </w:rPr>
      </w:pPr>
    </w:p>
    <w:p w14:paraId="7EDBF0E4"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7.</w:t>
      </w:r>
      <w:r w:rsidRPr="00AE4BDD">
        <w:rPr>
          <w:b/>
          <w:bCs/>
          <w:lang w:val="it-IT"/>
        </w:rPr>
        <w:tab/>
      </w:r>
      <w:r w:rsidRPr="00AE4BDD">
        <w:rPr>
          <w:b/>
          <w:lang w:val="it-IT"/>
        </w:rPr>
        <w:t>ALTRA(E) AVVERTENZA(E) PARTICOLARE(I), SE NECESSARIO</w:t>
      </w:r>
    </w:p>
    <w:p w14:paraId="56B5612C" w14:textId="77777777" w:rsidR="00DC5FE2" w:rsidRPr="00AE4BDD" w:rsidRDefault="00DC5FE2" w:rsidP="002E740C">
      <w:pPr>
        <w:tabs>
          <w:tab w:val="clear" w:pos="567"/>
        </w:tabs>
        <w:spacing w:line="240" w:lineRule="auto"/>
        <w:rPr>
          <w:lang w:val="it-IT"/>
        </w:rPr>
      </w:pPr>
    </w:p>
    <w:p w14:paraId="075DC90D" w14:textId="77777777" w:rsidR="00DC5FE2" w:rsidRPr="00AE4BDD" w:rsidRDefault="00DC5FE2" w:rsidP="002E740C">
      <w:pPr>
        <w:tabs>
          <w:tab w:val="clear" w:pos="567"/>
        </w:tabs>
        <w:spacing w:line="240" w:lineRule="auto"/>
        <w:rPr>
          <w:lang w:val="it-IT"/>
        </w:rPr>
      </w:pPr>
    </w:p>
    <w:p w14:paraId="33F6B910" w14:textId="77777777" w:rsidR="00DC5FE2" w:rsidRPr="00AE4BDD" w:rsidRDefault="00DC5FE2" w:rsidP="002E740C">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8.</w:t>
      </w:r>
      <w:r w:rsidRPr="00AE4BDD">
        <w:rPr>
          <w:b/>
          <w:bCs/>
          <w:lang w:val="it-IT"/>
        </w:rPr>
        <w:tab/>
      </w:r>
      <w:r w:rsidRPr="00AE4BDD">
        <w:rPr>
          <w:b/>
          <w:lang w:val="it-IT"/>
        </w:rPr>
        <w:t>DATA DI SCADENZA</w:t>
      </w:r>
    </w:p>
    <w:p w14:paraId="1B265D47" w14:textId="77777777" w:rsidR="00DC5FE2" w:rsidRPr="00AE4BDD" w:rsidRDefault="00DC5FE2" w:rsidP="002E740C">
      <w:pPr>
        <w:tabs>
          <w:tab w:val="clear" w:pos="567"/>
        </w:tabs>
        <w:spacing w:line="240" w:lineRule="auto"/>
        <w:rPr>
          <w:color w:val="000000"/>
          <w:lang w:val="it-IT"/>
        </w:rPr>
      </w:pPr>
    </w:p>
    <w:p w14:paraId="29D524B1" w14:textId="77777777" w:rsidR="00DC5FE2" w:rsidRPr="00AE4BDD" w:rsidRDefault="00DC5FE2" w:rsidP="002E740C">
      <w:pPr>
        <w:tabs>
          <w:tab w:val="clear" w:pos="567"/>
        </w:tabs>
        <w:spacing w:line="240" w:lineRule="auto"/>
        <w:rPr>
          <w:lang w:val="it-IT"/>
        </w:rPr>
      </w:pPr>
      <w:r w:rsidRPr="00AE4BDD">
        <w:rPr>
          <w:lang w:val="it-IT"/>
        </w:rPr>
        <w:t>SCAD</w:t>
      </w:r>
    </w:p>
    <w:p w14:paraId="70ED611B" w14:textId="77777777" w:rsidR="00DC5FE2" w:rsidRPr="00AE4BDD" w:rsidRDefault="00DC5FE2" w:rsidP="002E740C">
      <w:pPr>
        <w:tabs>
          <w:tab w:val="clear" w:pos="567"/>
        </w:tabs>
        <w:spacing w:line="240" w:lineRule="auto"/>
        <w:rPr>
          <w:lang w:val="it-IT"/>
        </w:rPr>
      </w:pPr>
    </w:p>
    <w:p w14:paraId="5DB33B99" w14:textId="77777777" w:rsidR="00DC5FE2" w:rsidRPr="00AE4BDD" w:rsidRDefault="00DC5FE2" w:rsidP="002E740C">
      <w:pPr>
        <w:tabs>
          <w:tab w:val="clear" w:pos="567"/>
        </w:tabs>
        <w:spacing w:line="240" w:lineRule="auto"/>
        <w:rPr>
          <w:lang w:val="it-IT"/>
        </w:rPr>
      </w:pPr>
    </w:p>
    <w:p w14:paraId="400240E9" w14:textId="77777777" w:rsidR="00DC5FE2" w:rsidRPr="00AE4BDD" w:rsidRDefault="00DC5FE2" w:rsidP="002E740C">
      <w:pPr>
        <w:pBdr>
          <w:top w:val="single" w:sz="4" w:space="1" w:color="auto"/>
          <w:left w:val="single" w:sz="4" w:space="7"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9.</w:t>
      </w:r>
      <w:r w:rsidRPr="00AE4BDD">
        <w:rPr>
          <w:b/>
          <w:bCs/>
          <w:lang w:val="it-IT"/>
        </w:rPr>
        <w:tab/>
      </w:r>
      <w:r w:rsidRPr="00AE4BDD">
        <w:rPr>
          <w:b/>
          <w:lang w:val="it-IT"/>
        </w:rPr>
        <w:t>PRECAUZIONI PARTICOLARI PER LA CONSERVAZIONE</w:t>
      </w:r>
    </w:p>
    <w:p w14:paraId="31810CCD" w14:textId="77777777" w:rsidR="00DC5FE2" w:rsidRPr="00AE4BDD" w:rsidRDefault="00DC5FE2" w:rsidP="002E740C">
      <w:pPr>
        <w:tabs>
          <w:tab w:val="clear" w:pos="567"/>
        </w:tabs>
        <w:spacing w:line="240" w:lineRule="auto"/>
        <w:rPr>
          <w:lang w:val="it-IT"/>
        </w:rPr>
      </w:pPr>
    </w:p>
    <w:p w14:paraId="3ED4EC5D" w14:textId="77777777" w:rsidR="00DC5FE2" w:rsidRPr="00AE4BDD" w:rsidRDefault="00DC5FE2" w:rsidP="002E740C">
      <w:pPr>
        <w:spacing w:line="240" w:lineRule="auto"/>
        <w:rPr>
          <w:lang w:val="it-IT"/>
        </w:rPr>
      </w:pPr>
    </w:p>
    <w:p w14:paraId="097C881A" w14:textId="77777777" w:rsidR="00DC5FE2" w:rsidRPr="00AE4BDD" w:rsidRDefault="00DC5FE2" w:rsidP="002E740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10.</w:t>
      </w:r>
      <w:r w:rsidRPr="00AE4BDD">
        <w:rPr>
          <w:b/>
          <w:bCs/>
          <w:lang w:val="it-IT"/>
        </w:rPr>
        <w:tab/>
      </w:r>
      <w:r w:rsidRPr="00AE4BDD">
        <w:rPr>
          <w:b/>
          <w:lang w:val="it-IT"/>
        </w:rPr>
        <w:t>PRECAUZIONI PARTICOLARI PER LO SMALTIMENTO DEL MEDICINALE NON UTILIZZATO O DEI RIFIUTI DERIVATI DA TALE MEDICINALE, SE NECESSARIO</w:t>
      </w:r>
    </w:p>
    <w:p w14:paraId="097DF888" w14:textId="77777777" w:rsidR="00DC5FE2" w:rsidRPr="00AE4BDD" w:rsidRDefault="00DC5FE2" w:rsidP="002E740C">
      <w:pPr>
        <w:tabs>
          <w:tab w:val="clear" w:pos="567"/>
        </w:tabs>
        <w:spacing w:line="240" w:lineRule="auto"/>
        <w:rPr>
          <w:lang w:val="it-IT"/>
        </w:rPr>
      </w:pPr>
    </w:p>
    <w:p w14:paraId="40B43DE4" w14:textId="77777777" w:rsidR="00DC5FE2" w:rsidRPr="00AE4BDD" w:rsidRDefault="00DC5FE2" w:rsidP="002E740C">
      <w:pPr>
        <w:tabs>
          <w:tab w:val="clear" w:pos="567"/>
        </w:tabs>
        <w:spacing w:line="240" w:lineRule="auto"/>
        <w:rPr>
          <w:lang w:val="it-IT"/>
        </w:rPr>
      </w:pPr>
    </w:p>
    <w:p w14:paraId="5DB72E6A"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11.</w:t>
      </w:r>
      <w:r w:rsidRPr="00AE4BDD">
        <w:rPr>
          <w:b/>
          <w:bCs/>
          <w:lang w:val="it-IT"/>
        </w:rPr>
        <w:tab/>
      </w:r>
      <w:r w:rsidRPr="00AE4BDD">
        <w:rPr>
          <w:b/>
          <w:lang w:val="it-IT"/>
        </w:rPr>
        <w:t>NOME E INDIRIZZO DEL TITOLARE DELL'AUTORIZZAZIONE ALL’IMMISSIONE IN COMMERCIO</w:t>
      </w:r>
    </w:p>
    <w:p w14:paraId="577C8980" w14:textId="77777777" w:rsidR="00DC5FE2" w:rsidRPr="00AE4BDD" w:rsidRDefault="00DC5FE2" w:rsidP="002E740C">
      <w:pPr>
        <w:tabs>
          <w:tab w:val="clear" w:pos="567"/>
        </w:tabs>
        <w:spacing w:line="240" w:lineRule="auto"/>
        <w:rPr>
          <w:lang w:val="it-IT"/>
        </w:rPr>
      </w:pPr>
    </w:p>
    <w:p w14:paraId="5FB3CA0A" w14:textId="77777777" w:rsidR="00DC5FE2" w:rsidRPr="002C774E" w:rsidRDefault="00DC5FE2" w:rsidP="002E740C">
      <w:pPr>
        <w:spacing w:line="240" w:lineRule="auto"/>
        <w:rPr>
          <w:lang w:val="en-US"/>
        </w:rPr>
      </w:pPr>
      <w:r w:rsidRPr="002C774E">
        <w:rPr>
          <w:lang w:val="en-US"/>
        </w:rPr>
        <w:t xml:space="preserve">Novartis </w:t>
      </w:r>
      <w:proofErr w:type="spellStart"/>
      <w:r w:rsidRPr="002C774E">
        <w:rPr>
          <w:lang w:val="en-US"/>
        </w:rPr>
        <w:t>Europharm</w:t>
      </w:r>
      <w:proofErr w:type="spellEnd"/>
      <w:r w:rsidRPr="002C774E">
        <w:rPr>
          <w:lang w:val="en-US"/>
        </w:rPr>
        <w:t xml:space="preserve"> Limited</w:t>
      </w:r>
    </w:p>
    <w:p w14:paraId="0F5AD9F9" w14:textId="77777777" w:rsidR="00FB6474" w:rsidRPr="002C774E" w:rsidRDefault="00FB6474" w:rsidP="002E740C">
      <w:pPr>
        <w:keepNext/>
        <w:spacing w:line="240" w:lineRule="auto"/>
        <w:rPr>
          <w:color w:val="000000"/>
          <w:lang w:val="en-US"/>
        </w:rPr>
      </w:pPr>
      <w:r w:rsidRPr="002C774E">
        <w:rPr>
          <w:color w:val="000000"/>
          <w:lang w:val="en-US"/>
        </w:rPr>
        <w:t>Vista Building</w:t>
      </w:r>
    </w:p>
    <w:p w14:paraId="2B68CDFF" w14:textId="77777777" w:rsidR="00FB6474" w:rsidRPr="00AE4BDD" w:rsidRDefault="00FB6474" w:rsidP="002E740C">
      <w:pPr>
        <w:keepNext/>
        <w:spacing w:line="240" w:lineRule="auto"/>
        <w:rPr>
          <w:color w:val="000000"/>
        </w:rPr>
      </w:pPr>
      <w:r w:rsidRPr="00AE4BDD">
        <w:rPr>
          <w:color w:val="000000"/>
        </w:rPr>
        <w:t>Elm Park, Merrion Road</w:t>
      </w:r>
    </w:p>
    <w:p w14:paraId="6EB36D60" w14:textId="77777777" w:rsidR="00FB6474" w:rsidRPr="00C62C87" w:rsidRDefault="00FB6474" w:rsidP="002E740C">
      <w:pPr>
        <w:keepNext/>
        <w:spacing w:line="240" w:lineRule="auto"/>
        <w:rPr>
          <w:color w:val="000000"/>
          <w:lang w:val="it-IT"/>
        </w:rPr>
      </w:pPr>
      <w:r w:rsidRPr="00C62C87">
        <w:rPr>
          <w:color w:val="000000"/>
          <w:lang w:val="it-IT"/>
        </w:rPr>
        <w:t>Dublin 4</w:t>
      </w:r>
    </w:p>
    <w:p w14:paraId="7477EF7D" w14:textId="77777777" w:rsidR="00DC5FE2" w:rsidRPr="00AE4BDD" w:rsidRDefault="00FB6474" w:rsidP="002E740C">
      <w:pPr>
        <w:tabs>
          <w:tab w:val="clear" w:pos="567"/>
        </w:tabs>
        <w:spacing w:line="240" w:lineRule="auto"/>
        <w:rPr>
          <w:lang w:val="it-IT"/>
        </w:rPr>
      </w:pPr>
      <w:r w:rsidRPr="002557B6">
        <w:rPr>
          <w:color w:val="000000"/>
          <w:lang w:val="pt-PT"/>
        </w:rPr>
        <w:t>Irlanda</w:t>
      </w:r>
    </w:p>
    <w:p w14:paraId="382B72BD" w14:textId="77777777" w:rsidR="00DC5FE2" w:rsidRPr="00AE4BDD" w:rsidRDefault="00DC5FE2" w:rsidP="002E740C">
      <w:pPr>
        <w:tabs>
          <w:tab w:val="clear" w:pos="567"/>
        </w:tabs>
        <w:spacing w:line="240" w:lineRule="auto"/>
        <w:rPr>
          <w:lang w:val="it-IT"/>
        </w:rPr>
      </w:pPr>
    </w:p>
    <w:p w14:paraId="75DD9EE3" w14:textId="77777777" w:rsidR="00DC5FE2" w:rsidRPr="00AE4BDD" w:rsidRDefault="00DC5FE2" w:rsidP="002E740C">
      <w:pPr>
        <w:tabs>
          <w:tab w:val="clear" w:pos="567"/>
        </w:tabs>
        <w:spacing w:line="240" w:lineRule="auto"/>
        <w:rPr>
          <w:lang w:val="it-IT"/>
        </w:rPr>
      </w:pPr>
    </w:p>
    <w:p w14:paraId="52256FB0"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12.</w:t>
      </w:r>
      <w:r w:rsidRPr="00AE4BDD">
        <w:rPr>
          <w:b/>
          <w:bCs/>
          <w:lang w:val="it-IT"/>
        </w:rPr>
        <w:tab/>
      </w:r>
      <w:r w:rsidRPr="00AE4BDD">
        <w:rPr>
          <w:b/>
          <w:lang w:val="it-IT"/>
        </w:rPr>
        <w:t>NUMERO(I) DELL’AUTORIZZAZIONE ALL’IMMISSIONE IN COMMERCIO</w:t>
      </w:r>
    </w:p>
    <w:p w14:paraId="013A8B48" w14:textId="77777777" w:rsidR="00DC5FE2" w:rsidRPr="00AE4BDD" w:rsidRDefault="00DC5FE2" w:rsidP="002E740C">
      <w:pPr>
        <w:tabs>
          <w:tab w:val="clear" w:pos="567"/>
        </w:tabs>
        <w:spacing w:line="240" w:lineRule="auto"/>
        <w:rPr>
          <w:lang w:val="it-IT"/>
        </w:rPr>
      </w:pPr>
    </w:p>
    <w:p w14:paraId="3DFE028D" w14:textId="77777777" w:rsidR="00DC5FE2" w:rsidRPr="00AE4BDD" w:rsidRDefault="00DC5FE2" w:rsidP="002E740C">
      <w:pPr>
        <w:tabs>
          <w:tab w:val="clear" w:pos="567"/>
        </w:tabs>
        <w:spacing w:line="240" w:lineRule="auto"/>
        <w:rPr>
          <w:lang w:val="it-IT"/>
        </w:rPr>
      </w:pPr>
      <w:r w:rsidRPr="00AE4BDD">
        <w:rPr>
          <w:lang w:val="it-IT"/>
        </w:rPr>
        <w:t>EU/1/10/612/0</w:t>
      </w:r>
      <w:r w:rsidR="009C1E6C" w:rsidRPr="00AE4BDD">
        <w:rPr>
          <w:lang w:val="it-IT"/>
        </w:rPr>
        <w:t>10</w:t>
      </w:r>
      <w:r w:rsidRPr="00AE4BDD">
        <w:rPr>
          <w:lang w:val="it-IT"/>
        </w:rPr>
        <w:t xml:space="preserve"> </w:t>
      </w:r>
      <w:r w:rsidRPr="00AE4BDD">
        <w:rPr>
          <w:shd w:val="clear" w:color="auto" w:fill="CCCCCC"/>
          <w:lang w:val="it-IT"/>
        </w:rPr>
        <w:t>(14 compresse rivestite con film)</w:t>
      </w:r>
    </w:p>
    <w:p w14:paraId="54B4BA4F" w14:textId="77777777" w:rsidR="00DC5FE2" w:rsidRPr="00AE4BDD" w:rsidRDefault="00DC5FE2" w:rsidP="002E740C">
      <w:pPr>
        <w:tabs>
          <w:tab w:val="clear" w:pos="567"/>
        </w:tabs>
        <w:spacing w:line="240" w:lineRule="auto"/>
        <w:rPr>
          <w:lang w:val="it-IT"/>
        </w:rPr>
      </w:pPr>
      <w:r w:rsidRPr="00AE4BDD">
        <w:rPr>
          <w:shd w:val="clear" w:color="auto" w:fill="CCCCCC"/>
          <w:lang w:val="it-IT"/>
        </w:rPr>
        <w:t>EU/1/10/612/0</w:t>
      </w:r>
      <w:r w:rsidR="009C1E6C" w:rsidRPr="00AE4BDD">
        <w:rPr>
          <w:shd w:val="clear" w:color="auto" w:fill="CCCCCC"/>
          <w:lang w:val="it-IT"/>
        </w:rPr>
        <w:t>11</w:t>
      </w:r>
      <w:r w:rsidRPr="00AE4BDD">
        <w:rPr>
          <w:shd w:val="clear" w:color="auto" w:fill="CCCCCC"/>
          <w:lang w:val="it-IT"/>
        </w:rPr>
        <w:t xml:space="preserve"> (28 compresse rivestite con film)</w:t>
      </w:r>
    </w:p>
    <w:p w14:paraId="345C3AE6" w14:textId="77777777" w:rsidR="00DC5FE2" w:rsidRPr="00AE4BDD" w:rsidRDefault="00DC5FE2" w:rsidP="002E740C">
      <w:pPr>
        <w:tabs>
          <w:tab w:val="clear" w:pos="567"/>
        </w:tabs>
        <w:spacing w:line="240" w:lineRule="auto"/>
        <w:rPr>
          <w:shd w:val="clear" w:color="auto" w:fill="CCCCCC"/>
          <w:lang w:val="it-IT"/>
        </w:rPr>
      </w:pPr>
      <w:r w:rsidRPr="00AE4BDD">
        <w:rPr>
          <w:shd w:val="clear" w:color="auto" w:fill="CCCCCC"/>
          <w:lang w:val="it-IT"/>
        </w:rPr>
        <w:t>EU/1/10/612/0</w:t>
      </w:r>
      <w:r w:rsidR="009C1E6C" w:rsidRPr="00AE4BDD">
        <w:rPr>
          <w:shd w:val="clear" w:color="auto" w:fill="CCCCCC"/>
          <w:lang w:val="it-IT"/>
        </w:rPr>
        <w:t>12</w:t>
      </w:r>
      <w:r w:rsidRPr="00AE4BDD">
        <w:rPr>
          <w:shd w:val="clear" w:color="auto" w:fill="CCCCCC"/>
          <w:lang w:val="it-IT"/>
        </w:rPr>
        <w:t xml:space="preserve"> 84 compresse rivestite con film (3</w:t>
      </w:r>
      <w:r w:rsidR="00E820A8" w:rsidRPr="00AE4BDD">
        <w:rPr>
          <w:shd w:val="clear" w:color="auto" w:fill="CCCCCC"/>
          <w:lang w:val="it-IT"/>
        </w:rPr>
        <w:t> </w:t>
      </w:r>
      <w:r w:rsidRPr="00AE4BDD">
        <w:rPr>
          <w:shd w:val="clear" w:color="auto" w:fill="CCCCCC"/>
          <w:lang w:val="it-IT"/>
        </w:rPr>
        <w:t>confezioni da 28)</w:t>
      </w:r>
    </w:p>
    <w:p w14:paraId="514C46FF" w14:textId="77777777" w:rsidR="00DC5FE2" w:rsidRPr="00AE4BDD" w:rsidRDefault="00DC5FE2" w:rsidP="002E740C">
      <w:pPr>
        <w:tabs>
          <w:tab w:val="clear" w:pos="567"/>
        </w:tabs>
        <w:spacing w:line="240" w:lineRule="auto"/>
        <w:rPr>
          <w:shd w:val="clear" w:color="auto" w:fill="CCCCCC"/>
          <w:lang w:val="it-IT"/>
        </w:rPr>
      </w:pPr>
    </w:p>
    <w:p w14:paraId="764C7C60" w14:textId="77777777" w:rsidR="00DC5FE2" w:rsidRPr="00AE4BDD" w:rsidRDefault="00DC5FE2" w:rsidP="002E740C">
      <w:pPr>
        <w:tabs>
          <w:tab w:val="clear" w:pos="567"/>
        </w:tabs>
        <w:spacing w:line="240" w:lineRule="auto"/>
        <w:rPr>
          <w:lang w:val="it-IT"/>
        </w:rPr>
      </w:pPr>
    </w:p>
    <w:p w14:paraId="6F4C639C"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13.</w:t>
      </w:r>
      <w:r w:rsidRPr="00AE4BDD">
        <w:rPr>
          <w:b/>
          <w:bCs/>
          <w:lang w:val="it-IT"/>
        </w:rPr>
        <w:tab/>
      </w:r>
      <w:r w:rsidRPr="00AE4BDD">
        <w:rPr>
          <w:b/>
          <w:lang w:val="it-IT"/>
        </w:rPr>
        <w:t>NUMERO DI LOTTO</w:t>
      </w:r>
    </w:p>
    <w:p w14:paraId="609657DF" w14:textId="77777777" w:rsidR="00DC5FE2" w:rsidRPr="00AE4BDD" w:rsidRDefault="00DC5FE2" w:rsidP="002E740C">
      <w:pPr>
        <w:tabs>
          <w:tab w:val="clear" w:pos="567"/>
        </w:tabs>
        <w:spacing w:line="240" w:lineRule="auto"/>
        <w:rPr>
          <w:lang w:val="it-IT"/>
        </w:rPr>
      </w:pPr>
    </w:p>
    <w:p w14:paraId="02B5FE20" w14:textId="77777777" w:rsidR="00DC5FE2" w:rsidRPr="00AE4BDD" w:rsidRDefault="00DC5FE2" w:rsidP="002E740C">
      <w:pPr>
        <w:tabs>
          <w:tab w:val="clear" w:pos="567"/>
        </w:tabs>
        <w:spacing w:line="240" w:lineRule="auto"/>
        <w:rPr>
          <w:lang w:val="it-IT"/>
        </w:rPr>
      </w:pPr>
      <w:r w:rsidRPr="00AE4BDD">
        <w:rPr>
          <w:lang w:val="it-IT"/>
        </w:rPr>
        <w:t>Lotto</w:t>
      </w:r>
    </w:p>
    <w:p w14:paraId="1AE2CB9F" w14:textId="77777777" w:rsidR="00DC5FE2" w:rsidRPr="00AE4BDD" w:rsidRDefault="00DC5FE2" w:rsidP="002E740C">
      <w:pPr>
        <w:tabs>
          <w:tab w:val="clear" w:pos="567"/>
        </w:tabs>
        <w:spacing w:line="240" w:lineRule="auto"/>
        <w:rPr>
          <w:lang w:val="it-IT"/>
        </w:rPr>
      </w:pPr>
    </w:p>
    <w:p w14:paraId="09AA5CDF" w14:textId="77777777" w:rsidR="00DC5FE2" w:rsidRPr="00AE4BDD" w:rsidRDefault="00DC5FE2" w:rsidP="002E740C">
      <w:pPr>
        <w:tabs>
          <w:tab w:val="clear" w:pos="567"/>
        </w:tabs>
        <w:spacing w:line="240" w:lineRule="auto"/>
        <w:rPr>
          <w:lang w:val="it-IT"/>
        </w:rPr>
      </w:pPr>
    </w:p>
    <w:p w14:paraId="67B993C7"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14.</w:t>
      </w:r>
      <w:r w:rsidRPr="00AE4BDD">
        <w:rPr>
          <w:b/>
          <w:bCs/>
          <w:lang w:val="it-IT"/>
        </w:rPr>
        <w:tab/>
      </w:r>
      <w:r w:rsidRPr="00AE4BDD">
        <w:rPr>
          <w:b/>
          <w:lang w:val="it-IT"/>
        </w:rPr>
        <w:t>CONDIZIONE GENERALE DI FORNITURA</w:t>
      </w:r>
    </w:p>
    <w:p w14:paraId="55671F0B" w14:textId="77777777" w:rsidR="00DC5FE2" w:rsidRPr="00AE4BDD" w:rsidRDefault="00DC5FE2" w:rsidP="002E740C">
      <w:pPr>
        <w:tabs>
          <w:tab w:val="clear" w:pos="567"/>
        </w:tabs>
        <w:spacing w:line="240" w:lineRule="auto"/>
        <w:rPr>
          <w:lang w:val="it-IT"/>
        </w:rPr>
      </w:pPr>
    </w:p>
    <w:p w14:paraId="701EDC75" w14:textId="77777777" w:rsidR="00DC5FE2" w:rsidRPr="00AE4BDD" w:rsidRDefault="00DC5FE2" w:rsidP="002E740C">
      <w:pPr>
        <w:tabs>
          <w:tab w:val="clear" w:pos="567"/>
        </w:tabs>
        <w:spacing w:line="240" w:lineRule="auto"/>
        <w:rPr>
          <w:lang w:val="it-IT"/>
        </w:rPr>
      </w:pPr>
    </w:p>
    <w:p w14:paraId="6AFC712F"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15.</w:t>
      </w:r>
      <w:r w:rsidRPr="00AE4BDD">
        <w:rPr>
          <w:b/>
          <w:bCs/>
          <w:lang w:val="it-IT"/>
        </w:rPr>
        <w:tab/>
      </w:r>
      <w:r w:rsidRPr="00AE4BDD">
        <w:rPr>
          <w:b/>
          <w:lang w:val="it-IT"/>
        </w:rPr>
        <w:t>ISTRUZIONI PER L’USO</w:t>
      </w:r>
    </w:p>
    <w:p w14:paraId="718EFB80" w14:textId="77777777" w:rsidR="00DC5FE2" w:rsidRPr="00AE4BDD" w:rsidRDefault="00DC5FE2" w:rsidP="002E740C">
      <w:pPr>
        <w:tabs>
          <w:tab w:val="clear" w:pos="567"/>
        </w:tabs>
        <w:spacing w:line="240" w:lineRule="auto"/>
        <w:rPr>
          <w:lang w:val="it-IT"/>
        </w:rPr>
      </w:pPr>
    </w:p>
    <w:p w14:paraId="15535F34" w14:textId="77777777" w:rsidR="00DC5FE2" w:rsidRPr="00AE4BDD" w:rsidRDefault="00DC5FE2" w:rsidP="002E740C">
      <w:pPr>
        <w:tabs>
          <w:tab w:val="clear" w:pos="567"/>
        </w:tabs>
        <w:spacing w:line="240" w:lineRule="auto"/>
        <w:rPr>
          <w:lang w:val="it-IT"/>
        </w:rPr>
      </w:pPr>
    </w:p>
    <w:p w14:paraId="3A78118D"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16.</w:t>
      </w:r>
      <w:r w:rsidRPr="00AE4BDD">
        <w:rPr>
          <w:b/>
          <w:bCs/>
          <w:lang w:val="it-IT"/>
        </w:rPr>
        <w:tab/>
        <w:t>INFORMAZIONI IN BRAILLE</w:t>
      </w:r>
    </w:p>
    <w:p w14:paraId="2B4628E3" w14:textId="77777777" w:rsidR="00DC5FE2" w:rsidRPr="00AE4BDD" w:rsidRDefault="00DC5FE2" w:rsidP="002E740C">
      <w:pPr>
        <w:tabs>
          <w:tab w:val="clear" w:pos="567"/>
        </w:tabs>
        <w:spacing w:line="240" w:lineRule="auto"/>
        <w:rPr>
          <w:lang w:val="it-IT"/>
        </w:rPr>
      </w:pPr>
    </w:p>
    <w:p w14:paraId="3D9B5E10" w14:textId="77777777" w:rsidR="00DC5FE2" w:rsidRPr="00AE4BDD" w:rsidRDefault="00DC5FE2" w:rsidP="002E740C">
      <w:pPr>
        <w:tabs>
          <w:tab w:val="clear" w:pos="567"/>
        </w:tabs>
        <w:spacing w:line="240" w:lineRule="auto"/>
        <w:rPr>
          <w:lang w:val="it-IT"/>
        </w:rPr>
      </w:pPr>
      <w:r w:rsidRPr="00AE4BDD">
        <w:rPr>
          <w:lang w:val="it-IT"/>
        </w:rPr>
        <w:t xml:space="preserve">revolade </w:t>
      </w:r>
      <w:r w:rsidR="00FD39E6" w:rsidRPr="00AE4BDD">
        <w:rPr>
          <w:lang w:val="it-IT"/>
        </w:rPr>
        <w:t>12</w:t>
      </w:r>
      <w:r w:rsidR="00E820A8" w:rsidRPr="00AE4BDD">
        <w:rPr>
          <w:lang w:val="it-IT"/>
        </w:rPr>
        <w:t>,</w:t>
      </w:r>
      <w:r w:rsidR="00FD39E6" w:rsidRPr="00AE4BDD">
        <w:rPr>
          <w:lang w:val="it-IT"/>
        </w:rPr>
        <w:t>5</w:t>
      </w:r>
      <w:r w:rsidRPr="00AE4BDD">
        <w:rPr>
          <w:lang w:val="it-IT"/>
        </w:rPr>
        <w:t> mg</w:t>
      </w:r>
    </w:p>
    <w:p w14:paraId="0C745E3D" w14:textId="77777777" w:rsidR="00DC5FE2" w:rsidRPr="00AE4BDD" w:rsidRDefault="00DC5FE2" w:rsidP="002E740C">
      <w:pPr>
        <w:tabs>
          <w:tab w:val="clear" w:pos="567"/>
        </w:tabs>
        <w:spacing w:line="240" w:lineRule="auto"/>
        <w:rPr>
          <w:lang w:val="it-IT"/>
        </w:rPr>
      </w:pPr>
    </w:p>
    <w:p w14:paraId="674FF624" w14:textId="77777777" w:rsidR="003B7643" w:rsidRPr="00AE4BDD" w:rsidRDefault="003B7643" w:rsidP="002E740C">
      <w:pPr>
        <w:tabs>
          <w:tab w:val="clear" w:pos="567"/>
        </w:tabs>
        <w:spacing w:line="240" w:lineRule="auto"/>
        <w:rPr>
          <w:lang w:val="it-IT"/>
        </w:rPr>
      </w:pPr>
    </w:p>
    <w:p w14:paraId="01A2B4D3" w14:textId="77777777" w:rsidR="003B7643" w:rsidRPr="00AE4BDD" w:rsidRDefault="003B7643"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17.</w:t>
      </w:r>
      <w:r w:rsidRPr="00AE4BDD">
        <w:rPr>
          <w:b/>
          <w:bCs/>
          <w:lang w:val="it-IT"/>
        </w:rPr>
        <w:tab/>
        <w:t>IDENTIFICATIVO UNICO – CODICE A BARRE BIDIMENSIONALE</w:t>
      </w:r>
    </w:p>
    <w:p w14:paraId="59FFABC9" w14:textId="77777777" w:rsidR="003B7643" w:rsidRPr="00AE4BDD" w:rsidRDefault="003B7643" w:rsidP="002E740C">
      <w:pPr>
        <w:tabs>
          <w:tab w:val="clear" w:pos="567"/>
        </w:tabs>
        <w:spacing w:line="240" w:lineRule="auto"/>
        <w:rPr>
          <w:lang w:val="it-IT"/>
        </w:rPr>
      </w:pPr>
    </w:p>
    <w:p w14:paraId="406E3382" w14:textId="77777777" w:rsidR="003B7643" w:rsidRPr="00AE4BDD" w:rsidRDefault="003B7643" w:rsidP="002E740C">
      <w:pPr>
        <w:tabs>
          <w:tab w:val="clear" w:pos="567"/>
        </w:tabs>
        <w:spacing w:line="240" w:lineRule="auto"/>
        <w:rPr>
          <w:noProof/>
          <w:lang w:val="it-IT"/>
        </w:rPr>
      </w:pPr>
      <w:r w:rsidRPr="00AE4BDD">
        <w:rPr>
          <w:noProof/>
          <w:shd w:val="pct15" w:color="auto" w:fill="auto"/>
          <w:lang w:val="it-IT"/>
        </w:rPr>
        <w:t>Codice a barre bidimensionale con identificativo unico incluso.</w:t>
      </w:r>
    </w:p>
    <w:p w14:paraId="5EBAE056" w14:textId="77777777" w:rsidR="003B7643" w:rsidRPr="00AE4BDD" w:rsidRDefault="003B7643" w:rsidP="002E740C">
      <w:pPr>
        <w:tabs>
          <w:tab w:val="clear" w:pos="567"/>
        </w:tabs>
        <w:spacing w:line="240" w:lineRule="auto"/>
        <w:rPr>
          <w:noProof/>
          <w:lang w:val="it-IT"/>
        </w:rPr>
      </w:pPr>
    </w:p>
    <w:p w14:paraId="423D227A" w14:textId="77777777" w:rsidR="003B7643" w:rsidRPr="00AE4BDD" w:rsidRDefault="003B7643" w:rsidP="002E740C">
      <w:pPr>
        <w:tabs>
          <w:tab w:val="clear" w:pos="567"/>
        </w:tabs>
        <w:spacing w:line="240" w:lineRule="auto"/>
        <w:rPr>
          <w:noProof/>
          <w:lang w:val="it-IT"/>
        </w:rPr>
      </w:pPr>
    </w:p>
    <w:p w14:paraId="3E6076FD" w14:textId="77777777" w:rsidR="003B7643" w:rsidRPr="00AE4BDD" w:rsidRDefault="003B7643"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18.</w:t>
      </w:r>
      <w:r w:rsidRPr="00AE4BDD">
        <w:rPr>
          <w:b/>
          <w:bCs/>
          <w:lang w:val="it-IT"/>
        </w:rPr>
        <w:tab/>
        <w:t>IDENTIFICATIVO UNICO - DATI LEGGIBILI</w:t>
      </w:r>
    </w:p>
    <w:p w14:paraId="15C1AB7E" w14:textId="77777777" w:rsidR="003B7643" w:rsidRPr="00AE4BDD" w:rsidRDefault="003B7643" w:rsidP="002E740C">
      <w:pPr>
        <w:tabs>
          <w:tab w:val="clear" w:pos="567"/>
        </w:tabs>
        <w:spacing w:line="240" w:lineRule="auto"/>
        <w:rPr>
          <w:lang w:val="it-IT"/>
        </w:rPr>
      </w:pPr>
    </w:p>
    <w:p w14:paraId="41DCC39C" w14:textId="77777777" w:rsidR="003B7643" w:rsidRPr="00AE4BDD" w:rsidRDefault="003B7643" w:rsidP="002E740C">
      <w:pPr>
        <w:rPr>
          <w:lang w:val="it-IT"/>
        </w:rPr>
      </w:pPr>
      <w:r w:rsidRPr="00AE4BDD">
        <w:rPr>
          <w:lang w:val="it-IT"/>
        </w:rPr>
        <w:t>PC</w:t>
      </w:r>
    </w:p>
    <w:p w14:paraId="4D491269" w14:textId="77777777" w:rsidR="003B7643" w:rsidRPr="00AE4BDD" w:rsidRDefault="003B7643" w:rsidP="002E740C">
      <w:pPr>
        <w:rPr>
          <w:lang w:val="it-IT"/>
        </w:rPr>
      </w:pPr>
      <w:r w:rsidRPr="00AE4BDD">
        <w:rPr>
          <w:lang w:val="it-IT"/>
        </w:rPr>
        <w:t>SN</w:t>
      </w:r>
    </w:p>
    <w:p w14:paraId="07541EB7" w14:textId="77777777" w:rsidR="003B7643" w:rsidRPr="00AE4BDD" w:rsidRDefault="003B7643" w:rsidP="002E740C">
      <w:pPr>
        <w:rPr>
          <w:lang w:val="it-IT"/>
        </w:rPr>
      </w:pPr>
      <w:r w:rsidRPr="00AE4BDD">
        <w:rPr>
          <w:lang w:val="it-IT"/>
        </w:rPr>
        <w:t>NN</w:t>
      </w:r>
    </w:p>
    <w:p w14:paraId="412AFA6B" w14:textId="77777777" w:rsidR="003B7643" w:rsidRPr="00AE4BDD" w:rsidRDefault="003B7643" w:rsidP="002E740C">
      <w:pPr>
        <w:tabs>
          <w:tab w:val="clear" w:pos="567"/>
        </w:tabs>
        <w:spacing w:line="240" w:lineRule="auto"/>
        <w:rPr>
          <w:lang w:val="it-IT"/>
        </w:rPr>
      </w:pPr>
    </w:p>
    <w:p w14:paraId="28D5AD98" w14:textId="77777777" w:rsidR="00DC5FE2" w:rsidRPr="00AE4BDD" w:rsidRDefault="00DC5FE2" w:rsidP="002E740C">
      <w:pPr>
        <w:shd w:val="clear" w:color="auto" w:fill="FFFFFF"/>
        <w:tabs>
          <w:tab w:val="clear" w:pos="567"/>
        </w:tabs>
        <w:spacing w:line="240" w:lineRule="auto"/>
        <w:rPr>
          <w:lang w:val="it-IT"/>
        </w:rPr>
      </w:pPr>
      <w:r w:rsidRPr="00AE4BDD">
        <w:rPr>
          <w:b/>
          <w:lang w:val="it-IT"/>
        </w:rPr>
        <w:br w:type="page"/>
      </w:r>
    </w:p>
    <w:p w14:paraId="28716814" w14:textId="77777777" w:rsidR="00936ED0" w:rsidRPr="00936ED0" w:rsidRDefault="00936ED0" w:rsidP="002E740C">
      <w:pPr>
        <w:tabs>
          <w:tab w:val="clear" w:pos="567"/>
        </w:tabs>
        <w:spacing w:line="240" w:lineRule="auto"/>
        <w:rPr>
          <w:lang w:val="it-IT"/>
        </w:rPr>
      </w:pPr>
    </w:p>
    <w:p w14:paraId="21B28229"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lang w:val="it-IT"/>
        </w:rPr>
        <w:t>INFORMAZIONI DA APPORRE SUL CONFEZIONAMENTO INTERMEDIO</w:t>
      </w:r>
    </w:p>
    <w:p w14:paraId="58382FE4"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p>
    <w:p w14:paraId="7E92253A"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b/>
          <w:lang w:val="it-IT"/>
        </w:rPr>
      </w:pPr>
      <w:r w:rsidRPr="00AE4BDD">
        <w:rPr>
          <w:b/>
          <w:lang w:val="it-IT"/>
        </w:rPr>
        <w:t>Confezione multipla contenente 84 (3</w:t>
      </w:r>
      <w:r w:rsidR="00E820A8" w:rsidRPr="00AE4BDD">
        <w:rPr>
          <w:b/>
          <w:lang w:val="it-IT"/>
        </w:rPr>
        <w:t> </w:t>
      </w:r>
      <w:r w:rsidRPr="00AE4BDD">
        <w:rPr>
          <w:b/>
          <w:lang w:val="it-IT"/>
        </w:rPr>
        <w:t>confezioni da 28</w:t>
      </w:r>
      <w:r w:rsidR="00E820A8" w:rsidRPr="00AE4BDD">
        <w:rPr>
          <w:b/>
          <w:lang w:val="it-IT"/>
        </w:rPr>
        <w:t> </w:t>
      </w:r>
      <w:r w:rsidRPr="00AE4BDD">
        <w:rPr>
          <w:b/>
          <w:lang w:val="it-IT"/>
        </w:rPr>
        <w:t xml:space="preserve">compresse rivestite con film) – senza blue box -compresse rivestite con film da </w:t>
      </w:r>
      <w:r w:rsidR="00FD39E6" w:rsidRPr="00AE4BDD">
        <w:rPr>
          <w:b/>
          <w:lang w:val="it-IT"/>
        </w:rPr>
        <w:t>12</w:t>
      </w:r>
      <w:r w:rsidR="00E820A8" w:rsidRPr="00AE4BDD">
        <w:rPr>
          <w:b/>
          <w:lang w:val="it-IT"/>
        </w:rPr>
        <w:t>,</w:t>
      </w:r>
      <w:r w:rsidR="00FD39E6" w:rsidRPr="00AE4BDD">
        <w:rPr>
          <w:b/>
          <w:lang w:val="it-IT"/>
        </w:rPr>
        <w:t>5</w:t>
      </w:r>
      <w:r w:rsidRPr="00AE4BDD">
        <w:rPr>
          <w:lang w:val="it-IT"/>
        </w:rPr>
        <w:t> </w:t>
      </w:r>
      <w:r w:rsidRPr="00AE4BDD">
        <w:rPr>
          <w:b/>
          <w:lang w:val="it-IT"/>
        </w:rPr>
        <w:t>mg</w:t>
      </w:r>
    </w:p>
    <w:p w14:paraId="47AB1563"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p>
    <w:p w14:paraId="09603F6D" w14:textId="77777777" w:rsidR="00DC5FE2" w:rsidRPr="00AE4BDD" w:rsidRDefault="00DC5FE2" w:rsidP="002E740C">
      <w:pPr>
        <w:tabs>
          <w:tab w:val="clear" w:pos="567"/>
        </w:tabs>
        <w:spacing w:line="240" w:lineRule="auto"/>
        <w:rPr>
          <w:lang w:val="it-IT"/>
        </w:rPr>
      </w:pPr>
    </w:p>
    <w:p w14:paraId="4C6DDE83"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2DFE1DFC" w14:textId="77777777" w:rsidR="00DC5FE2" w:rsidRPr="00AE4BDD" w:rsidRDefault="00DC5FE2" w:rsidP="002E740C">
      <w:pPr>
        <w:tabs>
          <w:tab w:val="clear" w:pos="567"/>
        </w:tabs>
        <w:spacing w:line="240" w:lineRule="auto"/>
        <w:rPr>
          <w:lang w:val="it-IT"/>
        </w:rPr>
      </w:pPr>
    </w:p>
    <w:p w14:paraId="08D11096" w14:textId="77777777" w:rsidR="00DC5FE2" w:rsidRPr="00AE4BDD" w:rsidRDefault="00DC5FE2" w:rsidP="002E740C">
      <w:pPr>
        <w:tabs>
          <w:tab w:val="clear" w:pos="567"/>
        </w:tabs>
        <w:spacing w:line="240" w:lineRule="auto"/>
        <w:rPr>
          <w:lang w:val="it-IT"/>
        </w:rPr>
      </w:pPr>
      <w:r w:rsidRPr="00AE4BDD">
        <w:rPr>
          <w:lang w:val="it-IT"/>
        </w:rPr>
        <w:t xml:space="preserve">Revolade </w:t>
      </w:r>
      <w:r w:rsidR="00FD39E6" w:rsidRPr="00AE4BDD">
        <w:rPr>
          <w:lang w:val="it-IT"/>
        </w:rPr>
        <w:t>12</w:t>
      </w:r>
      <w:r w:rsidR="00E820A8" w:rsidRPr="00AE4BDD">
        <w:rPr>
          <w:lang w:val="it-IT"/>
        </w:rPr>
        <w:t>,</w:t>
      </w:r>
      <w:r w:rsidR="00FD39E6" w:rsidRPr="00AE4BDD">
        <w:rPr>
          <w:lang w:val="it-IT"/>
        </w:rPr>
        <w:t>5</w:t>
      </w:r>
      <w:r w:rsidRPr="00AE4BDD">
        <w:rPr>
          <w:lang w:val="it-IT"/>
        </w:rPr>
        <w:t> mg compresse rivestite con film</w:t>
      </w:r>
    </w:p>
    <w:p w14:paraId="5775FB45" w14:textId="77777777" w:rsidR="00844501" w:rsidRPr="00AE4BDD" w:rsidRDefault="00844501" w:rsidP="002E740C">
      <w:pPr>
        <w:tabs>
          <w:tab w:val="clear" w:pos="567"/>
        </w:tabs>
        <w:spacing w:line="240" w:lineRule="auto"/>
        <w:rPr>
          <w:lang w:val="it-IT"/>
        </w:rPr>
      </w:pPr>
    </w:p>
    <w:p w14:paraId="6435696B" w14:textId="77777777" w:rsidR="00DC5FE2" w:rsidRPr="00AE4BDD" w:rsidRDefault="00DC5FE2" w:rsidP="002E740C">
      <w:pPr>
        <w:tabs>
          <w:tab w:val="clear" w:pos="567"/>
        </w:tabs>
        <w:spacing w:line="240" w:lineRule="auto"/>
        <w:rPr>
          <w:lang w:val="it-IT"/>
        </w:rPr>
      </w:pPr>
      <w:r w:rsidRPr="00AE4BDD">
        <w:rPr>
          <w:lang w:val="it-IT"/>
        </w:rPr>
        <w:t>eltrombopag</w:t>
      </w:r>
    </w:p>
    <w:p w14:paraId="701A2887" w14:textId="77777777" w:rsidR="00DC5FE2" w:rsidRPr="00AE4BDD" w:rsidRDefault="00DC5FE2" w:rsidP="002E740C">
      <w:pPr>
        <w:tabs>
          <w:tab w:val="clear" w:pos="567"/>
        </w:tabs>
        <w:spacing w:line="240" w:lineRule="auto"/>
        <w:rPr>
          <w:lang w:val="it-IT"/>
        </w:rPr>
      </w:pPr>
    </w:p>
    <w:p w14:paraId="3691AA25" w14:textId="77777777" w:rsidR="00DC5FE2" w:rsidRPr="00AE4BDD" w:rsidRDefault="00DC5FE2" w:rsidP="002E740C">
      <w:pPr>
        <w:tabs>
          <w:tab w:val="clear" w:pos="567"/>
        </w:tabs>
        <w:spacing w:line="240" w:lineRule="auto"/>
        <w:rPr>
          <w:lang w:val="it-IT"/>
        </w:rPr>
      </w:pPr>
    </w:p>
    <w:p w14:paraId="0D3924E3"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COMPOSIZIONE QUALITATIVA E QUANTITATIVA IN TERMINI DI PRINCIPIO(I) ATTIVO(I)</w:t>
      </w:r>
    </w:p>
    <w:p w14:paraId="6448CAF7" w14:textId="77777777" w:rsidR="00DC5FE2" w:rsidRPr="00AE4BDD" w:rsidRDefault="00DC5FE2" w:rsidP="002E740C">
      <w:pPr>
        <w:tabs>
          <w:tab w:val="clear" w:pos="567"/>
        </w:tabs>
        <w:spacing w:line="240" w:lineRule="auto"/>
        <w:rPr>
          <w:u w:val="single"/>
          <w:lang w:val="it-IT"/>
        </w:rPr>
      </w:pPr>
    </w:p>
    <w:p w14:paraId="579F4FE7" w14:textId="77777777" w:rsidR="00DC5FE2" w:rsidRPr="00AE4BDD" w:rsidRDefault="00DC5FE2" w:rsidP="002E740C">
      <w:pPr>
        <w:tabs>
          <w:tab w:val="clear" w:pos="567"/>
        </w:tabs>
        <w:spacing w:line="240" w:lineRule="auto"/>
        <w:rPr>
          <w:lang w:val="it-IT"/>
        </w:rPr>
      </w:pPr>
      <w:r w:rsidRPr="00AE4BDD">
        <w:rPr>
          <w:lang w:val="it-IT"/>
        </w:rPr>
        <w:t xml:space="preserve">Ogni compressa rivestita con film contiene eltrombopag olamina equivalente a </w:t>
      </w:r>
      <w:r w:rsidR="00FD39E6" w:rsidRPr="00AE4BDD">
        <w:rPr>
          <w:lang w:val="it-IT"/>
        </w:rPr>
        <w:t>12</w:t>
      </w:r>
      <w:r w:rsidR="00C22590" w:rsidRPr="00AE4BDD">
        <w:rPr>
          <w:lang w:val="it-IT"/>
        </w:rPr>
        <w:t>,</w:t>
      </w:r>
      <w:r w:rsidR="00FD39E6" w:rsidRPr="00AE4BDD">
        <w:rPr>
          <w:lang w:val="it-IT"/>
        </w:rPr>
        <w:t>5</w:t>
      </w:r>
      <w:r w:rsidRPr="00AE4BDD">
        <w:rPr>
          <w:lang w:val="it-IT"/>
        </w:rPr>
        <w:t> mg di eltrombopag.</w:t>
      </w:r>
    </w:p>
    <w:p w14:paraId="15C93985" w14:textId="77777777" w:rsidR="00DC5FE2" w:rsidRPr="00AE4BDD" w:rsidRDefault="00DC5FE2" w:rsidP="002E740C">
      <w:pPr>
        <w:tabs>
          <w:tab w:val="clear" w:pos="567"/>
        </w:tabs>
        <w:spacing w:line="240" w:lineRule="auto"/>
        <w:rPr>
          <w:lang w:val="it-IT"/>
        </w:rPr>
      </w:pPr>
    </w:p>
    <w:p w14:paraId="63B06CAB" w14:textId="77777777" w:rsidR="00DC5FE2" w:rsidRPr="00AE4BDD" w:rsidRDefault="00DC5FE2" w:rsidP="002E740C">
      <w:pPr>
        <w:tabs>
          <w:tab w:val="clear" w:pos="567"/>
        </w:tabs>
        <w:spacing w:line="240" w:lineRule="auto"/>
        <w:rPr>
          <w:lang w:val="it-IT"/>
        </w:rPr>
      </w:pPr>
    </w:p>
    <w:p w14:paraId="0245D5A9"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ELENCO DEGLI ECCIPIENTI</w:t>
      </w:r>
    </w:p>
    <w:p w14:paraId="4C225955" w14:textId="77777777" w:rsidR="00DC5FE2" w:rsidRPr="00AE4BDD" w:rsidRDefault="00DC5FE2" w:rsidP="002E740C">
      <w:pPr>
        <w:tabs>
          <w:tab w:val="clear" w:pos="567"/>
        </w:tabs>
        <w:spacing w:line="240" w:lineRule="auto"/>
        <w:rPr>
          <w:lang w:val="it-IT"/>
        </w:rPr>
      </w:pPr>
    </w:p>
    <w:p w14:paraId="5CCA00C6" w14:textId="77777777" w:rsidR="00DC5FE2" w:rsidRPr="00AE4BDD" w:rsidRDefault="00DC5FE2" w:rsidP="002E740C">
      <w:pPr>
        <w:tabs>
          <w:tab w:val="clear" w:pos="567"/>
        </w:tabs>
        <w:spacing w:line="240" w:lineRule="auto"/>
        <w:rPr>
          <w:lang w:val="it-IT"/>
        </w:rPr>
      </w:pPr>
    </w:p>
    <w:p w14:paraId="4C8C962D"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FORMA FARMACEUTICA E CONTENUTO</w:t>
      </w:r>
    </w:p>
    <w:p w14:paraId="486A2BEA" w14:textId="77777777" w:rsidR="00DC5FE2" w:rsidRPr="00AE4BDD" w:rsidRDefault="00DC5FE2" w:rsidP="002E740C">
      <w:pPr>
        <w:tabs>
          <w:tab w:val="clear" w:pos="567"/>
        </w:tabs>
        <w:spacing w:line="240" w:lineRule="auto"/>
        <w:rPr>
          <w:lang w:val="it-IT"/>
        </w:rPr>
      </w:pPr>
    </w:p>
    <w:p w14:paraId="2C239B9B" w14:textId="77777777" w:rsidR="00DC5FE2" w:rsidRPr="00AE4BDD" w:rsidRDefault="00DC5FE2" w:rsidP="002E740C">
      <w:pPr>
        <w:tabs>
          <w:tab w:val="clear" w:pos="567"/>
        </w:tabs>
        <w:spacing w:line="240" w:lineRule="auto"/>
        <w:rPr>
          <w:lang w:val="it-IT"/>
        </w:rPr>
      </w:pPr>
      <w:r w:rsidRPr="00AE4BDD">
        <w:rPr>
          <w:lang w:val="it-IT"/>
        </w:rPr>
        <w:t>28</w:t>
      </w:r>
      <w:r w:rsidR="00E820A8" w:rsidRPr="00AE4BDD">
        <w:rPr>
          <w:lang w:val="it-IT"/>
        </w:rPr>
        <w:t> </w:t>
      </w:r>
      <w:r w:rsidRPr="00AE4BDD">
        <w:rPr>
          <w:lang w:val="it-IT"/>
        </w:rPr>
        <w:t>compresse rivestite con film. Componente di una confezione multipla, non può essere venduta separatamente.</w:t>
      </w:r>
    </w:p>
    <w:p w14:paraId="6D155CDA" w14:textId="77777777" w:rsidR="00DC5FE2" w:rsidRPr="00AE4BDD" w:rsidRDefault="00DC5FE2" w:rsidP="002E740C">
      <w:pPr>
        <w:tabs>
          <w:tab w:val="clear" w:pos="567"/>
        </w:tabs>
        <w:spacing w:line="240" w:lineRule="auto"/>
        <w:rPr>
          <w:lang w:val="it-IT"/>
        </w:rPr>
      </w:pPr>
    </w:p>
    <w:p w14:paraId="67980556" w14:textId="77777777" w:rsidR="00DC5FE2" w:rsidRPr="00AE4BDD" w:rsidRDefault="00DC5FE2" w:rsidP="002E740C">
      <w:pPr>
        <w:tabs>
          <w:tab w:val="clear" w:pos="567"/>
        </w:tabs>
        <w:spacing w:line="240" w:lineRule="auto"/>
        <w:rPr>
          <w:lang w:val="it-IT"/>
        </w:rPr>
      </w:pPr>
    </w:p>
    <w:p w14:paraId="4E11B50B"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MODO E VIA(E) DI SOMMINISTRAZIONE</w:t>
      </w:r>
    </w:p>
    <w:p w14:paraId="185B4A0E" w14:textId="77777777" w:rsidR="00DC5FE2" w:rsidRPr="00AE4BDD" w:rsidRDefault="00DC5FE2" w:rsidP="002E740C">
      <w:pPr>
        <w:tabs>
          <w:tab w:val="clear" w:pos="567"/>
        </w:tabs>
        <w:spacing w:line="240" w:lineRule="auto"/>
        <w:rPr>
          <w:i/>
          <w:iCs/>
          <w:lang w:val="it-IT"/>
        </w:rPr>
      </w:pPr>
    </w:p>
    <w:p w14:paraId="0134B383" w14:textId="77777777" w:rsidR="00DC5FE2" w:rsidRPr="00AE4BDD" w:rsidRDefault="00DC5FE2" w:rsidP="002E740C">
      <w:pPr>
        <w:tabs>
          <w:tab w:val="clear" w:pos="567"/>
        </w:tabs>
        <w:spacing w:line="240" w:lineRule="auto"/>
        <w:rPr>
          <w:lang w:val="it-IT"/>
        </w:rPr>
      </w:pPr>
      <w:r w:rsidRPr="00AE4BDD">
        <w:rPr>
          <w:lang w:val="it-IT"/>
        </w:rPr>
        <w:t>Leggere il foglio illustrativo prima dell’uso.</w:t>
      </w:r>
    </w:p>
    <w:p w14:paraId="5DD75373" w14:textId="77777777" w:rsidR="00DC5FE2" w:rsidRPr="00AE4BDD" w:rsidRDefault="00DC5FE2" w:rsidP="002E740C">
      <w:pPr>
        <w:tabs>
          <w:tab w:val="clear" w:pos="567"/>
        </w:tabs>
        <w:spacing w:line="240" w:lineRule="auto"/>
        <w:rPr>
          <w:lang w:val="it-IT"/>
        </w:rPr>
      </w:pPr>
      <w:r w:rsidRPr="00AE4BDD">
        <w:rPr>
          <w:lang w:val="it-IT"/>
        </w:rPr>
        <w:t>Uso orale.</w:t>
      </w:r>
    </w:p>
    <w:p w14:paraId="28A938B9" w14:textId="77777777" w:rsidR="00DC5FE2" w:rsidRPr="00AE4BDD" w:rsidRDefault="00DC5FE2" w:rsidP="002E740C">
      <w:pPr>
        <w:tabs>
          <w:tab w:val="clear" w:pos="567"/>
        </w:tabs>
        <w:spacing w:line="240" w:lineRule="auto"/>
        <w:rPr>
          <w:lang w:val="it-IT"/>
        </w:rPr>
      </w:pPr>
    </w:p>
    <w:p w14:paraId="7EF1DD41" w14:textId="77777777" w:rsidR="00DC5FE2" w:rsidRPr="00AE4BDD" w:rsidRDefault="00DC5FE2" w:rsidP="002E740C">
      <w:pPr>
        <w:tabs>
          <w:tab w:val="clear" w:pos="567"/>
        </w:tabs>
        <w:spacing w:line="240" w:lineRule="auto"/>
        <w:rPr>
          <w:lang w:val="it-IT"/>
        </w:rPr>
      </w:pPr>
    </w:p>
    <w:p w14:paraId="1FC214D4"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6.</w:t>
      </w:r>
      <w:r w:rsidRPr="00AE4BDD">
        <w:rPr>
          <w:b/>
          <w:bCs/>
          <w:lang w:val="it-IT"/>
        </w:rPr>
        <w:tab/>
      </w:r>
      <w:r w:rsidRPr="00AE4BDD">
        <w:rPr>
          <w:b/>
          <w:lang w:val="it-IT"/>
        </w:rPr>
        <w:t>AVVERTENZA PARTICOLARE CHE PRESCRIVA DI TENERE IL MEDICINALE FUORI DALLA VISTA E DALLA PORTATA DEI BAMBINI</w:t>
      </w:r>
    </w:p>
    <w:p w14:paraId="73A5D990" w14:textId="77777777" w:rsidR="00DC5FE2" w:rsidRPr="00AE4BDD" w:rsidRDefault="00DC5FE2" w:rsidP="002E740C">
      <w:pPr>
        <w:tabs>
          <w:tab w:val="clear" w:pos="567"/>
        </w:tabs>
        <w:spacing w:line="240" w:lineRule="auto"/>
        <w:rPr>
          <w:lang w:val="it-IT"/>
        </w:rPr>
      </w:pPr>
    </w:p>
    <w:p w14:paraId="3C984D44" w14:textId="77777777" w:rsidR="00DC5FE2" w:rsidRPr="00AE4BDD" w:rsidRDefault="00DC5FE2" w:rsidP="002E740C">
      <w:pPr>
        <w:tabs>
          <w:tab w:val="clear" w:pos="567"/>
        </w:tabs>
        <w:spacing w:line="240" w:lineRule="auto"/>
        <w:rPr>
          <w:lang w:val="it-IT"/>
        </w:rPr>
      </w:pPr>
      <w:r w:rsidRPr="00AE4BDD">
        <w:rPr>
          <w:lang w:val="it-IT"/>
        </w:rPr>
        <w:t>Tenere fuori dalla vista e dalla portata dei bambini.</w:t>
      </w:r>
    </w:p>
    <w:p w14:paraId="39D90F88" w14:textId="77777777" w:rsidR="00DC5FE2" w:rsidRPr="00AE4BDD" w:rsidRDefault="00DC5FE2" w:rsidP="002E740C">
      <w:pPr>
        <w:tabs>
          <w:tab w:val="clear" w:pos="567"/>
        </w:tabs>
        <w:spacing w:line="240" w:lineRule="auto"/>
        <w:rPr>
          <w:lang w:val="it-IT"/>
        </w:rPr>
      </w:pPr>
    </w:p>
    <w:p w14:paraId="5735A87A" w14:textId="77777777" w:rsidR="00DC5FE2" w:rsidRPr="00AE4BDD" w:rsidRDefault="00DC5FE2" w:rsidP="002E740C">
      <w:pPr>
        <w:tabs>
          <w:tab w:val="clear" w:pos="567"/>
        </w:tabs>
        <w:spacing w:line="240" w:lineRule="auto"/>
        <w:rPr>
          <w:lang w:val="it-IT"/>
        </w:rPr>
      </w:pPr>
    </w:p>
    <w:p w14:paraId="408D2284"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7.</w:t>
      </w:r>
      <w:r w:rsidRPr="00AE4BDD">
        <w:rPr>
          <w:b/>
          <w:bCs/>
          <w:lang w:val="it-IT"/>
        </w:rPr>
        <w:tab/>
      </w:r>
      <w:r w:rsidRPr="00AE4BDD">
        <w:rPr>
          <w:b/>
          <w:lang w:val="it-IT"/>
        </w:rPr>
        <w:t>ALTRA(E) AVVERTENZA(E) PARTICOLARE(I), SE NECESSARIO</w:t>
      </w:r>
    </w:p>
    <w:p w14:paraId="017205C3" w14:textId="77777777" w:rsidR="00DC5FE2" w:rsidRPr="00AE4BDD" w:rsidRDefault="00DC5FE2" w:rsidP="002E740C">
      <w:pPr>
        <w:tabs>
          <w:tab w:val="clear" w:pos="567"/>
        </w:tabs>
        <w:spacing w:line="240" w:lineRule="auto"/>
        <w:rPr>
          <w:lang w:val="it-IT"/>
        </w:rPr>
      </w:pPr>
    </w:p>
    <w:p w14:paraId="0E53BB39" w14:textId="77777777" w:rsidR="00DC5FE2" w:rsidRPr="00AE4BDD" w:rsidRDefault="00DC5FE2" w:rsidP="002E740C">
      <w:pPr>
        <w:tabs>
          <w:tab w:val="clear" w:pos="567"/>
        </w:tabs>
        <w:spacing w:line="240" w:lineRule="auto"/>
        <w:rPr>
          <w:lang w:val="it-IT"/>
        </w:rPr>
      </w:pPr>
    </w:p>
    <w:p w14:paraId="3D4221B8"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8.</w:t>
      </w:r>
      <w:r w:rsidRPr="00AE4BDD">
        <w:rPr>
          <w:b/>
          <w:bCs/>
          <w:lang w:val="it-IT"/>
        </w:rPr>
        <w:tab/>
      </w:r>
      <w:r w:rsidRPr="00AE4BDD">
        <w:rPr>
          <w:b/>
          <w:lang w:val="it-IT"/>
        </w:rPr>
        <w:t>DATA DI SCADENZA</w:t>
      </w:r>
    </w:p>
    <w:p w14:paraId="2D147509" w14:textId="77777777" w:rsidR="00DC5FE2" w:rsidRPr="00AE4BDD" w:rsidRDefault="00DC5FE2" w:rsidP="002E740C">
      <w:pPr>
        <w:tabs>
          <w:tab w:val="clear" w:pos="567"/>
        </w:tabs>
        <w:spacing w:line="240" w:lineRule="auto"/>
        <w:rPr>
          <w:color w:val="000000"/>
          <w:lang w:val="it-IT"/>
        </w:rPr>
      </w:pPr>
    </w:p>
    <w:p w14:paraId="04DAACB2" w14:textId="77777777" w:rsidR="00DC5FE2" w:rsidRPr="00AE4BDD" w:rsidRDefault="00DC5FE2" w:rsidP="002E740C">
      <w:pPr>
        <w:tabs>
          <w:tab w:val="clear" w:pos="567"/>
        </w:tabs>
        <w:spacing w:line="240" w:lineRule="auto"/>
        <w:rPr>
          <w:lang w:val="it-IT"/>
        </w:rPr>
      </w:pPr>
      <w:r w:rsidRPr="00AE4BDD">
        <w:rPr>
          <w:lang w:val="it-IT"/>
        </w:rPr>
        <w:t>SCAD</w:t>
      </w:r>
    </w:p>
    <w:p w14:paraId="541FD4A5" w14:textId="77777777" w:rsidR="00DC5FE2" w:rsidRPr="00AE4BDD" w:rsidRDefault="00DC5FE2" w:rsidP="002E740C">
      <w:pPr>
        <w:tabs>
          <w:tab w:val="clear" w:pos="567"/>
        </w:tabs>
        <w:spacing w:line="240" w:lineRule="auto"/>
        <w:rPr>
          <w:lang w:val="it-IT"/>
        </w:rPr>
      </w:pPr>
    </w:p>
    <w:p w14:paraId="642DAFAE" w14:textId="77777777" w:rsidR="00DC5FE2" w:rsidRPr="00AE4BDD" w:rsidRDefault="00DC5FE2" w:rsidP="002E740C">
      <w:pPr>
        <w:tabs>
          <w:tab w:val="clear" w:pos="567"/>
        </w:tabs>
        <w:spacing w:line="240" w:lineRule="auto"/>
        <w:rPr>
          <w:lang w:val="it-IT"/>
        </w:rPr>
      </w:pPr>
    </w:p>
    <w:p w14:paraId="47B99C13"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9.</w:t>
      </w:r>
      <w:r w:rsidRPr="00AE4BDD">
        <w:rPr>
          <w:b/>
          <w:bCs/>
          <w:lang w:val="it-IT"/>
        </w:rPr>
        <w:tab/>
      </w:r>
      <w:r w:rsidRPr="00AE4BDD">
        <w:rPr>
          <w:b/>
          <w:lang w:val="it-IT"/>
        </w:rPr>
        <w:t>PRECAUZIONI PARTICOLARI PER LA CONSERVAZIONE</w:t>
      </w:r>
    </w:p>
    <w:p w14:paraId="36A55407" w14:textId="77777777" w:rsidR="00DC5FE2" w:rsidRPr="00AE4BDD" w:rsidRDefault="00DC5FE2" w:rsidP="002E740C">
      <w:pPr>
        <w:tabs>
          <w:tab w:val="clear" w:pos="567"/>
        </w:tabs>
        <w:spacing w:line="240" w:lineRule="auto"/>
        <w:rPr>
          <w:lang w:val="it-IT"/>
        </w:rPr>
      </w:pPr>
    </w:p>
    <w:p w14:paraId="7F95632F" w14:textId="77777777" w:rsidR="00DC5FE2" w:rsidRPr="00AE4BDD" w:rsidRDefault="00DC5FE2" w:rsidP="002E740C">
      <w:pPr>
        <w:spacing w:line="240" w:lineRule="auto"/>
        <w:rPr>
          <w:lang w:val="it-IT"/>
        </w:rPr>
      </w:pPr>
    </w:p>
    <w:p w14:paraId="210B0FB1"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10.</w:t>
      </w:r>
      <w:r w:rsidRPr="00AE4BDD">
        <w:rPr>
          <w:b/>
          <w:bCs/>
          <w:lang w:val="it-IT"/>
        </w:rPr>
        <w:tab/>
      </w:r>
      <w:r w:rsidRPr="00AE4BDD">
        <w:rPr>
          <w:b/>
          <w:lang w:val="it-IT"/>
        </w:rPr>
        <w:t>PRECAUZIONI PARTICOLARI PER LO SMALTIMENTO DEL MEDICINALE NON UTILIZZATO O DEI RIFIUTI DERIVATI DA TALE MEDICINALE, SE NECESSARIO</w:t>
      </w:r>
    </w:p>
    <w:p w14:paraId="4065B877" w14:textId="77777777" w:rsidR="00DC5FE2" w:rsidRPr="00AE4BDD" w:rsidRDefault="00DC5FE2" w:rsidP="002E740C">
      <w:pPr>
        <w:tabs>
          <w:tab w:val="clear" w:pos="567"/>
        </w:tabs>
        <w:spacing w:line="240" w:lineRule="auto"/>
        <w:rPr>
          <w:lang w:val="it-IT"/>
        </w:rPr>
      </w:pPr>
    </w:p>
    <w:p w14:paraId="19628BCB" w14:textId="77777777" w:rsidR="00DC5FE2" w:rsidRPr="00AE4BDD" w:rsidRDefault="00DC5FE2" w:rsidP="002E740C">
      <w:pPr>
        <w:tabs>
          <w:tab w:val="clear" w:pos="567"/>
        </w:tabs>
        <w:spacing w:line="240" w:lineRule="auto"/>
        <w:rPr>
          <w:lang w:val="it-IT"/>
        </w:rPr>
      </w:pPr>
    </w:p>
    <w:p w14:paraId="7499A70F"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11.</w:t>
      </w:r>
      <w:r w:rsidRPr="00AE4BDD">
        <w:rPr>
          <w:b/>
          <w:bCs/>
          <w:lang w:val="it-IT"/>
        </w:rPr>
        <w:tab/>
      </w:r>
      <w:r w:rsidRPr="00AE4BDD">
        <w:rPr>
          <w:b/>
          <w:lang w:val="it-IT"/>
        </w:rPr>
        <w:t>NOME E INDIRIZZO DEL TITOLARE DELL'AUTORIZZAZIONE ALL’IMMISSIONE IN COMMERCIO</w:t>
      </w:r>
    </w:p>
    <w:p w14:paraId="45AAF31E" w14:textId="77777777" w:rsidR="00DC5FE2" w:rsidRPr="00AE4BDD" w:rsidRDefault="00DC5FE2" w:rsidP="002E740C">
      <w:pPr>
        <w:tabs>
          <w:tab w:val="clear" w:pos="567"/>
        </w:tabs>
        <w:spacing w:line="240" w:lineRule="auto"/>
        <w:rPr>
          <w:lang w:val="it-IT"/>
        </w:rPr>
      </w:pPr>
    </w:p>
    <w:p w14:paraId="4A3DABBA" w14:textId="77777777" w:rsidR="00DC5FE2" w:rsidRPr="002C774E" w:rsidRDefault="00DC5FE2" w:rsidP="002E740C">
      <w:pPr>
        <w:spacing w:line="240" w:lineRule="auto"/>
        <w:rPr>
          <w:lang w:val="en-US"/>
        </w:rPr>
      </w:pPr>
      <w:r w:rsidRPr="002C774E">
        <w:rPr>
          <w:lang w:val="en-US"/>
        </w:rPr>
        <w:t xml:space="preserve">Novartis </w:t>
      </w:r>
      <w:proofErr w:type="spellStart"/>
      <w:r w:rsidRPr="002C774E">
        <w:rPr>
          <w:lang w:val="en-US"/>
        </w:rPr>
        <w:t>Europharm</w:t>
      </w:r>
      <w:proofErr w:type="spellEnd"/>
      <w:r w:rsidRPr="002C774E">
        <w:rPr>
          <w:lang w:val="en-US"/>
        </w:rPr>
        <w:t xml:space="preserve"> Limited</w:t>
      </w:r>
    </w:p>
    <w:p w14:paraId="3AF1D2A4" w14:textId="77777777" w:rsidR="00FB6474" w:rsidRPr="002C774E" w:rsidRDefault="00FB6474" w:rsidP="002E740C">
      <w:pPr>
        <w:keepNext/>
        <w:spacing w:line="240" w:lineRule="auto"/>
        <w:rPr>
          <w:color w:val="000000"/>
          <w:lang w:val="en-US"/>
        </w:rPr>
      </w:pPr>
      <w:r w:rsidRPr="002C774E">
        <w:rPr>
          <w:color w:val="000000"/>
          <w:lang w:val="en-US"/>
        </w:rPr>
        <w:t>Vista Building</w:t>
      </w:r>
    </w:p>
    <w:p w14:paraId="6A2AAFC6" w14:textId="77777777" w:rsidR="00FB6474" w:rsidRPr="00AE4BDD" w:rsidRDefault="00FB6474" w:rsidP="002E740C">
      <w:pPr>
        <w:keepNext/>
        <w:spacing w:line="240" w:lineRule="auto"/>
        <w:rPr>
          <w:color w:val="000000"/>
        </w:rPr>
      </w:pPr>
      <w:r w:rsidRPr="00AE4BDD">
        <w:rPr>
          <w:color w:val="000000"/>
        </w:rPr>
        <w:t>Elm Park, Merrion Road</w:t>
      </w:r>
    </w:p>
    <w:p w14:paraId="02A622BD" w14:textId="77777777" w:rsidR="00FB6474" w:rsidRPr="00BC35E3" w:rsidRDefault="00FB6474" w:rsidP="002E740C">
      <w:pPr>
        <w:keepNext/>
        <w:spacing w:line="240" w:lineRule="auto"/>
        <w:rPr>
          <w:color w:val="000000"/>
          <w:lang w:val="it-IT"/>
        </w:rPr>
      </w:pPr>
      <w:r w:rsidRPr="00BC35E3">
        <w:rPr>
          <w:color w:val="000000"/>
          <w:lang w:val="it-IT"/>
        </w:rPr>
        <w:t>Dublin 4</w:t>
      </w:r>
    </w:p>
    <w:p w14:paraId="3A8F5E0A" w14:textId="77777777" w:rsidR="00DC5FE2" w:rsidRPr="00AE4BDD" w:rsidRDefault="00FB6474" w:rsidP="002E740C">
      <w:pPr>
        <w:tabs>
          <w:tab w:val="clear" w:pos="567"/>
        </w:tabs>
        <w:spacing w:line="240" w:lineRule="auto"/>
        <w:rPr>
          <w:lang w:val="it-IT"/>
        </w:rPr>
      </w:pPr>
      <w:r w:rsidRPr="00BC35E3">
        <w:rPr>
          <w:color w:val="000000"/>
          <w:lang w:val="it-IT"/>
        </w:rPr>
        <w:t>Irlanda</w:t>
      </w:r>
    </w:p>
    <w:p w14:paraId="29177403" w14:textId="77777777" w:rsidR="00DC5FE2" w:rsidRPr="00AE4BDD" w:rsidRDefault="00DC5FE2" w:rsidP="002E740C">
      <w:pPr>
        <w:tabs>
          <w:tab w:val="clear" w:pos="567"/>
        </w:tabs>
        <w:spacing w:line="240" w:lineRule="auto"/>
        <w:rPr>
          <w:lang w:val="it-IT"/>
        </w:rPr>
      </w:pPr>
    </w:p>
    <w:p w14:paraId="03CA616C" w14:textId="77777777" w:rsidR="00DC5FE2" w:rsidRPr="00AE4BDD" w:rsidRDefault="00DC5FE2" w:rsidP="002E740C">
      <w:pPr>
        <w:tabs>
          <w:tab w:val="clear" w:pos="567"/>
        </w:tabs>
        <w:spacing w:line="240" w:lineRule="auto"/>
        <w:rPr>
          <w:lang w:val="it-IT"/>
        </w:rPr>
      </w:pPr>
    </w:p>
    <w:p w14:paraId="060826E8"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12.</w:t>
      </w:r>
      <w:r w:rsidRPr="00AE4BDD">
        <w:rPr>
          <w:b/>
          <w:bCs/>
          <w:lang w:val="it-IT"/>
        </w:rPr>
        <w:tab/>
      </w:r>
      <w:r w:rsidRPr="00AE4BDD">
        <w:rPr>
          <w:b/>
          <w:lang w:val="it-IT"/>
        </w:rPr>
        <w:t>NUMERO(I) DELL’AUTORIZZAZIONE ALL’IMMISSIONE IN COMMERCIO</w:t>
      </w:r>
    </w:p>
    <w:p w14:paraId="01C94E61" w14:textId="77777777" w:rsidR="00DC5FE2" w:rsidRPr="00AE4BDD" w:rsidRDefault="00DC5FE2" w:rsidP="002E740C">
      <w:pPr>
        <w:tabs>
          <w:tab w:val="clear" w:pos="567"/>
        </w:tabs>
        <w:spacing w:line="240" w:lineRule="auto"/>
        <w:rPr>
          <w:lang w:val="it-IT"/>
        </w:rPr>
      </w:pPr>
    </w:p>
    <w:p w14:paraId="22D08647" w14:textId="77777777" w:rsidR="00DC5FE2" w:rsidRPr="00AE4BDD" w:rsidRDefault="00DC5FE2" w:rsidP="002E740C">
      <w:pPr>
        <w:tabs>
          <w:tab w:val="clear" w:pos="567"/>
        </w:tabs>
        <w:spacing w:line="240" w:lineRule="auto"/>
        <w:rPr>
          <w:lang w:val="it-IT"/>
        </w:rPr>
      </w:pPr>
      <w:r w:rsidRPr="00AE4BDD">
        <w:rPr>
          <w:lang w:val="it-IT"/>
        </w:rPr>
        <w:t>EU/1/10/612/0</w:t>
      </w:r>
      <w:r w:rsidR="009C1E6C" w:rsidRPr="00AE4BDD">
        <w:rPr>
          <w:lang w:val="it-IT"/>
        </w:rPr>
        <w:t>12</w:t>
      </w:r>
    </w:p>
    <w:p w14:paraId="34BC1DA0" w14:textId="77777777" w:rsidR="00DC5FE2" w:rsidRPr="00AE4BDD" w:rsidRDefault="00DC5FE2" w:rsidP="002E740C">
      <w:pPr>
        <w:tabs>
          <w:tab w:val="clear" w:pos="567"/>
        </w:tabs>
        <w:spacing w:line="240" w:lineRule="auto"/>
        <w:rPr>
          <w:lang w:val="it-IT"/>
        </w:rPr>
      </w:pPr>
    </w:p>
    <w:p w14:paraId="2FC946B6" w14:textId="77777777" w:rsidR="00DC5FE2" w:rsidRPr="00AE4BDD" w:rsidRDefault="00DC5FE2" w:rsidP="002E740C">
      <w:pPr>
        <w:tabs>
          <w:tab w:val="clear" w:pos="567"/>
        </w:tabs>
        <w:spacing w:line="240" w:lineRule="auto"/>
        <w:rPr>
          <w:lang w:val="it-IT"/>
        </w:rPr>
      </w:pPr>
    </w:p>
    <w:p w14:paraId="57AA87D0"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13.</w:t>
      </w:r>
      <w:r w:rsidRPr="00AE4BDD">
        <w:rPr>
          <w:b/>
          <w:bCs/>
          <w:lang w:val="it-IT"/>
        </w:rPr>
        <w:tab/>
      </w:r>
      <w:r w:rsidRPr="00AE4BDD">
        <w:rPr>
          <w:b/>
          <w:lang w:val="it-IT"/>
        </w:rPr>
        <w:t>NUMERO DI LOTTO</w:t>
      </w:r>
    </w:p>
    <w:p w14:paraId="44290C48" w14:textId="77777777" w:rsidR="00DC5FE2" w:rsidRPr="00AE4BDD" w:rsidRDefault="00DC5FE2" w:rsidP="002E740C">
      <w:pPr>
        <w:tabs>
          <w:tab w:val="clear" w:pos="567"/>
        </w:tabs>
        <w:spacing w:line="240" w:lineRule="auto"/>
        <w:rPr>
          <w:lang w:val="it-IT"/>
        </w:rPr>
      </w:pPr>
    </w:p>
    <w:p w14:paraId="75C8F833" w14:textId="77777777" w:rsidR="00DC5FE2" w:rsidRPr="00AE4BDD" w:rsidRDefault="00DC5FE2" w:rsidP="002E740C">
      <w:pPr>
        <w:tabs>
          <w:tab w:val="clear" w:pos="567"/>
        </w:tabs>
        <w:spacing w:line="240" w:lineRule="auto"/>
        <w:rPr>
          <w:lang w:val="it-IT"/>
        </w:rPr>
      </w:pPr>
      <w:r w:rsidRPr="00AE4BDD">
        <w:rPr>
          <w:lang w:val="it-IT"/>
        </w:rPr>
        <w:t>Lotto</w:t>
      </w:r>
    </w:p>
    <w:p w14:paraId="39E6B8C2" w14:textId="77777777" w:rsidR="00DC5FE2" w:rsidRPr="00AE4BDD" w:rsidRDefault="00DC5FE2" w:rsidP="002E740C">
      <w:pPr>
        <w:tabs>
          <w:tab w:val="clear" w:pos="567"/>
        </w:tabs>
        <w:spacing w:line="240" w:lineRule="auto"/>
        <w:rPr>
          <w:lang w:val="it-IT"/>
        </w:rPr>
      </w:pPr>
    </w:p>
    <w:p w14:paraId="634ACA9C" w14:textId="77777777" w:rsidR="00DC5FE2" w:rsidRPr="00AE4BDD" w:rsidRDefault="00DC5FE2" w:rsidP="002E740C">
      <w:pPr>
        <w:tabs>
          <w:tab w:val="clear" w:pos="567"/>
        </w:tabs>
        <w:spacing w:line="240" w:lineRule="auto"/>
        <w:rPr>
          <w:lang w:val="it-IT"/>
        </w:rPr>
      </w:pPr>
    </w:p>
    <w:p w14:paraId="474B9E3C"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14.</w:t>
      </w:r>
      <w:r w:rsidRPr="00AE4BDD">
        <w:rPr>
          <w:b/>
          <w:bCs/>
          <w:lang w:val="it-IT"/>
        </w:rPr>
        <w:tab/>
      </w:r>
      <w:r w:rsidRPr="00AE4BDD">
        <w:rPr>
          <w:b/>
          <w:lang w:val="it-IT"/>
        </w:rPr>
        <w:t>CONDIZIONE GENERALE DI FORNITURA</w:t>
      </w:r>
    </w:p>
    <w:p w14:paraId="3B023C4A" w14:textId="77777777" w:rsidR="00DC5FE2" w:rsidRPr="00AE4BDD" w:rsidRDefault="00DC5FE2" w:rsidP="002E740C">
      <w:pPr>
        <w:tabs>
          <w:tab w:val="clear" w:pos="567"/>
        </w:tabs>
        <w:spacing w:line="240" w:lineRule="auto"/>
        <w:rPr>
          <w:lang w:val="it-IT"/>
        </w:rPr>
      </w:pPr>
    </w:p>
    <w:p w14:paraId="5FCFAA37" w14:textId="77777777" w:rsidR="00DC5FE2" w:rsidRPr="00AE4BDD" w:rsidRDefault="00DC5FE2" w:rsidP="002E740C">
      <w:pPr>
        <w:tabs>
          <w:tab w:val="clear" w:pos="567"/>
        </w:tabs>
        <w:spacing w:line="240" w:lineRule="auto"/>
        <w:rPr>
          <w:lang w:val="it-IT"/>
        </w:rPr>
      </w:pPr>
    </w:p>
    <w:p w14:paraId="3CC1D6D3"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15.</w:t>
      </w:r>
      <w:r w:rsidRPr="00AE4BDD">
        <w:rPr>
          <w:b/>
          <w:bCs/>
          <w:lang w:val="it-IT"/>
        </w:rPr>
        <w:tab/>
      </w:r>
      <w:r w:rsidRPr="00AE4BDD">
        <w:rPr>
          <w:b/>
          <w:lang w:val="it-IT"/>
        </w:rPr>
        <w:t>ISTRUZIONI PER L’USO</w:t>
      </w:r>
    </w:p>
    <w:p w14:paraId="735B2422" w14:textId="77777777" w:rsidR="00DC5FE2" w:rsidRPr="00AE4BDD" w:rsidRDefault="00DC5FE2" w:rsidP="002E740C">
      <w:pPr>
        <w:tabs>
          <w:tab w:val="clear" w:pos="567"/>
        </w:tabs>
        <w:spacing w:line="240" w:lineRule="auto"/>
        <w:rPr>
          <w:lang w:val="it-IT"/>
        </w:rPr>
      </w:pPr>
    </w:p>
    <w:p w14:paraId="0A861122" w14:textId="77777777" w:rsidR="00DC5FE2" w:rsidRPr="00AE4BDD" w:rsidRDefault="00DC5FE2" w:rsidP="002E740C">
      <w:pPr>
        <w:tabs>
          <w:tab w:val="clear" w:pos="567"/>
        </w:tabs>
        <w:spacing w:line="240" w:lineRule="auto"/>
        <w:rPr>
          <w:lang w:val="it-IT"/>
        </w:rPr>
      </w:pPr>
    </w:p>
    <w:p w14:paraId="544C04AA"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16.</w:t>
      </w:r>
      <w:r w:rsidRPr="00AE4BDD">
        <w:rPr>
          <w:b/>
          <w:bCs/>
          <w:lang w:val="it-IT"/>
        </w:rPr>
        <w:tab/>
        <w:t>INFORMAZIONI IN BRAILLE</w:t>
      </w:r>
    </w:p>
    <w:p w14:paraId="035BDA42" w14:textId="77777777" w:rsidR="00DC5FE2" w:rsidRPr="00AE4BDD" w:rsidRDefault="00DC5FE2" w:rsidP="002E740C">
      <w:pPr>
        <w:tabs>
          <w:tab w:val="clear" w:pos="567"/>
        </w:tabs>
        <w:spacing w:line="240" w:lineRule="auto"/>
        <w:rPr>
          <w:lang w:val="it-IT"/>
        </w:rPr>
      </w:pPr>
    </w:p>
    <w:p w14:paraId="75D0CA0C" w14:textId="77777777" w:rsidR="00DC5FE2" w:rsidRPr="00AE4BDD" w:rsidRDefault="00DC5FE2" w:rsidP="002E740C">
      <w:pPr>
        <w:tabs>
          <w:tab w:val="clear" w:pos="567"/>
        </w:tabs>
        <w:spacing w:line="240" w:lineRule="auto"/>
        <w:rPr>
          <w:lang w:val="it-IT"/>
        </w:rPr>
      </w:pPr>
      <w:r w:rsidRPr="00AE4BDD">
        <w:rPr>
          <w:lang w:val="it-IT"/>
        </w:rPr>
        <w:t xml:space="preserve">revolade </w:t>
      </w:r>
      <w:r w:rsidR="00FD39E6" w:rsidRPr="00AE4BDD">
        <w:rPr>
          <w:lang w:val="it-IT"/>
        </w:rPr>
        <w:t>12</w:t>
      </w:r>
      <w:r w:rsidR="00E820A8" w:rsidRPr="00AE4BDD">
        <w:rPr>
          <w:lang w:val="it-IT"/>
        </w:rPr>
        <w:t>,</w:t>
      </w:r>
      <w:r w:rsidR="00FD39E6" w:rsidRPr="00AE4BDD">
        <w:rPr>
          <w:lang w:val="it-IT"/>
        </w:rPr>
        <w:t>5</w:t>
      </w:r>
      <w:r w:rsidRPr="00AE4BDD">
        <w:rPr>
          <w:lang w:val="it-IT"/>
        </w:rPr>
        <w:t> mg</w:t>
      </w:r>
    </w:p>
    <w:p w14:paraId="65E437C7" w14:textId="77777777" w:rsidR="00DC5FE2" w:rsidRPr="00AE4BDD" w:rsidRDefault="00DC5FE2" w:rsidP="002E740C">
      <w:pPr>
        <w:tabs>
          <w:tab w:val="clear" w:pos="567"/>
        </w:tabs>
        <w:spacing w:line="240" w:lineRule="auto"/>
        <w:rPr>
          <w:lang w:val="it-IT"/>
        </w:rPr>
      </w:pPr>
    </w:p>
    <w:p w14:paraId="7F3CAC39" w14:textId="77777777" w:rsidR="00DC5FE2" w:rsidRPr="00AE4BDD" w:rsidRDefault="00DC5FE2" w:rsidP="002E740C">
      <w:pPr>
        <w:tabs>
          <w:tab w:val="clear" w:pos="567"/>
        </w:tabs>
        <w:spacing w:line="240" w:lineRule="auto"/>
        <w:rPr>
          <w:lang w:val="it-IT"/>
        </w:rPr>
      </w:pPr>
    </w:p>
    <w:p w14:paraId="55A80C3A" w14:textId="77777777" w:rsidR="00DC5FE2" w:rsidRPr="00AE4BDD" w:rsidRDefault="00DC5FE2" w:rsidP="002E740C">
      <w:pPr>
        <w:shd w:val="clear" w:color="auto" w:fill="FFFFFF"/>
        <w:tabs>
          <w:tab w:val="clear" w:pos="567"/>
        </w:tabs>
        <w:spacing w:line="240" w:lineRule="auto"/>
        <w:rPr>
          <w:lang w:val="it-IT"/>
        </w:rPr>
      </w:pPr>
      <w:r w:rsidRPr="00AE4BDD">
        <w:rPr>
          <w:lang w:val="it-IT"/>
        </w:rPr>
        <w:br w:type="page"/>
      </w:r>
    </w:p>
    <w:p w14:paraId="2AEA0149" w14:textId="77777777" w:rsidR="00936ED0" w:rsidRPr="00936ED0" w:rsidRDefault="00936ED0" w:rsidP="002E740C">
      <w:pPr>
        <w:tabs>
          <w:tab w:val="clear" w:pos="567"/>
        </w:tabs>
        <w:spacing w:line="240" w:lineRule="auto"/>
        <w:rPr>
          <w:lang w:val="it-IT"/>
        </w:rPr>
      </w:pPr>
    </w:p>
    <w:p w14:paraId="6E401CCB"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b/>
          <w:lang w:val="it-IT"/>
        </w:rPr>
      </w:pPr>
      <w:r w:rsidRPr="00AE4BDD">
        <w:rPr>
          <w:b/>
          <w:lang w:val="it-IT"/>
        </w:rPr>
        <w:t>INFORMAZIONI MINIME DA APPORRE SU BLISTER O STRIP</w:t>
      </w:r>
    </w:p>
    <w:p w14:paraId="2C9D7855"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bCs/>
          <w:lang w:val="it-IT"/>
        </w:rPr>
      </w:pPr>
    </w:p>
    <w:p w14:paraId="301E0D9A"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Blister</w:t>
      </w:r>
    </w:p>
    <w:p w14:paraId="0BFC93AE" w14:textId="77777777" w:rsidR="00DC5FE2" w:rsidRPr="00AE4BDD" w:rsidRDefault="00DC5FE2" w:rsidP="002E740C">
      <w:pPr>
        <w:tabs>
          <w:tab w:val="clear" w:pos="567"/>
        </w:tabs>
        <w:spacing w:line="240" w:lineRule="auto"/>
        <w:rPr>
          <w:lang w:val="it-IT"/>
        </w:rPr>
      </w:pPr>
    </w:p>
    <w:p w14:paraId="73BA3FAB" w14:textId="77777777" w:rsidR="00DC5FE2" w:rsidRPr="00AE4BDD" w:rsidRDefault="00DC5FE2" w:rsidP="002E740C">
      <w:pPr>
        <w:tabs>
          <w:tab w:val="clear" w:pos="567"/>
        </w:tabs>
        <w:spacing w:line="240" w:lineRule="auto"/>
        <w:rPr>
          <w:lang w:val="it-IT"/>
        </w:rPr>
      </w:pPr>
    </w:p>
    <w:p w14:paraId="4B296B92"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0F10A1F9" w14:textId="77777777" w:rsidR="00DC5FE2" w:rsidRPr="00AE4BDD" w:rsidRDefault="00DC5FE2" w:rsidP="002E740C">
      <w:pPr>
        <w:tabs>
          <w:tab w:val="clear" w:pos="567"/>
        </w:tabs>
        <w:spacing w:line="240" w:lineRule="auto"/>
        <w:rPr>
          <w:lang w:val="it-IT"/>
        </w:rPr>
      </w:pPr>
    </w:p>
    <w:p w14:paraId="0C229072" w14:textId="77777777" w:rsidR="00DC5FE2" w:rsidRPr="00AE4BDD" w:rsidRDefault="00DC5FE2" w:rsidP="002E740C">
      <w:pPr>
        <w:tabs>
          <w:tab w:val="clear" w:pos="567"/>
        </w:tabs>
        <w:spacing w:line="240" w:lineRule="auto"/>
        <w:rPr>
          <w:lang w:val="it-IT"/>
        </w:rPr>
      </w:pPr>
      <w:r w:rsidRPr="00AE4BDD">
        <w:rPr>
          <w:lang w:val="it-IT"/>
        </w:rPr>
        <w:t xml:space="preserve">Revolade </w:t>
      </w:r>
      <w:r w:rsidR="002F52F1" w:rsidRPr="00AE4BDD">
        <w:rPr>
          <w:lang w:val="it-IT"/>
        </w:rPr>
        <w:t>12</w:t>
      </w:r>
      <w:r w:rsidR="00E820A8" w:rsidRPr="00AE4BDD">
        <w:rPr>
          <w:lang w:val="it-IT"/>
        </w:rPr>
        <w:t>,</w:t>
      </w:r>
      <w:r w:rsidR="002F52F1" w:rsidRPr="00AE4BDD">
        <w:rPr>
          <w:lang w:val="it-IT"/>
        </w:rPr>
        <w:t>5</w:t>
      </w:r>
      <w:r w:rsidRPr="00AE4BDD">
        <w:rPr>
          <w:lang w:val="it-IT"/>
        </w:rPr>
        <w:t> mg compresse rivestite con film</w:t>
      </w:r>
    </w:p>
    <w:p w14:paraId="250C27BA" w14:textId="77777777" w:rsidR="00844501" w:rsidRPr="00AE4BDD" w:rsidRDefault="00844501" w:rsidP="002E740C">
      <w:pPr>
        <w:tabs>
          <w:tab w:val="clear" w:pos="567"/>
        </w:tabs>
        <w:spacing w:line="240" w:lineRule="auto"/>
        <w:rPr>
          <w:lang w:val="it-IT"/>
        </w:rPr>
      </w:pPr>
    </w:p>
    <w:p w14:paraId="5E5CDAE4" w14:textId="77777777" w:rsidR="00DC5FE2" w:rsidRPr="00AE4BDD" w:rsidRDefault="00DC5FE2" w:rsidP="002E740C">
      <w:pPr>
        <w:tabs>
          <w:tab w:val="clear" w:pos="567"/>
        </w:tabs>
        <w:spacing w:line="240" w:lineRule="auto"/>
        <w:rPr>
          <w:lang w:val="it-IT"/>
        </w:rPr>
      </w:pPr>
      <w:r w:rsidRPr="00AE4BDD">
        <w:rPr>
          <w:lang w:val="it-IT"/>
        </w:rPr>
        <w:t>eltrombopag</w:t>
      </w:r>
    </w:p>
    <w:p w14:paraId="2B46523E" w14:textId="77777777" w:rsidR="00DC5FE2" w:rsidRPr="00AE4BDD" w:rsidRDefault="00DC5FE2" w:rsidP="002E740C">
      <w:pPr>
        <w:tabs>
          <w:tab w:val="clear" w:pos="567"/>
        </w:tabs>
        <w:spacing w:line="240" w:lineRule="auto"/>
        <w:rPr>
          <w:lang w:val="it-IT"/>
        </w:rPr>
      </w:pPr>
    </w:p>
    <w:p w14:paraId="43CDE033" w14:textId="77777777" w:rsidR="00DC5FE2" w:rsidRPr="00AE4BDD" w:rsidRDefault="00DC5FE2" w:rsidP="002E740C">
      <w:pPr>
        <w:tabs>
          <w:tab w:val="clear" w:pos="567"/>
        </w:tabs>
        <w:spacing w:line="240" w:lineRule="auto"/>
        <w:rPr>
          <w:lang w:val="it-IT"/>
        </w:rPr>
      </w:pPr>
    </w:p>
    <w:p w14:paraId="4C1EEFE6"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NOME DEL TITOLARE DELL'AUTORIZZAZIONE ALL’IMMISSIONE IN COMMERCIO</w:t>
      </w:r>
    </w:p>
    <w:p w14:paraId="59E62F8F" w14:textId="77777777" w:rsidR="00DC5FE2" w:rsidRPr="00AE4BDD" w:rsidRDefault="00DC5FE2" w:rsidP="002E740C">
      <w:pPr>
        <w:tabs>
          <w:tab w:val="clear" w:pos="567"/>
        </w:tabs>
        <w:spacing w:line="240" w:lineRule="auto"/>
        <w:rPr>
          <w:lang w:val="it-IT"/>
        </w:rPr>
      </w:pPr>
    </w:p>
    <w:p w14:paraId="6EBB5517" w14:textId="77777777" w:rsidR="00DC5FE2" w:rsidRPr="00AE4BDD" w:rsidRDefault="00DC5FE2" w:rsidP="002E740C">
      <w:pPr>
        <w:tabs>
          <w:tab w:val="clear" w:pos="567"/>
        </w:tabs>
        <w:spacing w:line="240" w:lineRule="auto"/>
        <w:rPr>
          <w:lang w:val="it-IT"/>
        </w:rPr>
      </w:pPr>
      <w:r w:rsidRPr="00AE4BDD">
        <w:rPr>
          <w:lang w:val="it-IT"/>
        </w:rPr>
        <w:t>Novartis Europharm Limited</w:t>
      </w:r>
    </w:p>
    <w:p w14:paraId="23BC52E3" w14:textId="77777777" w:rsidR="00DC5FE2" w:rsidRPr="00AE4BDD" w:rsidRDefault="00DC5FE2" w:rsidP="002E740C">
      <w:pPr>
        <w:tabs>
          <w:tab w:val="clear" w:pos="567"/>
        </w:tabs>
        <w:spacing w:line="240" w:lineRule="auto"/>
        <w:rPr>
          <w:lang w:val="it-IT"/>
        </w:rPr>
      </w:pPr>
    </w:p>
    <w:p w14:paraId="0AC487F0" w14:textId="77777777" w:rsidR="00DC5FE2" w:rsidRPr="00AE4BDD" w:rsidRDefault="00DC5FE2" w:rsidP="002E740C">
      <w:pPr>
        <w:tabs>
          <w:tab w:val="clear" w:pos="567"/>
        </w:tabs>
        <w:spacing w:line="240" w:lineRule="auto"/>
        <w:rPr>
          <w:lang w:val="it-IT"/>
        </w:rPr>
      </w:pPr>
    </w:p>
    <w:p w14:paraId="309FC1E1"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DATA DI SCADENZA</w:t>
      </w:r>
    </w:p>
    <w:p w14:paraId="7BDD9759" w14:textId="77777777" w:rsidR="00DC5FE2" w:rsidRPr="00AE4BDD" w:rsidRDefault="00DC5FE2" w:rsidP="002E740C">
      <w:pPr>
        <w:tabs>
          <w:tab w:val="clear" w:pos="567"/>
        </w:tabs>
        <w:spacing w:line="240" w:lineRule="auto"/>
        <w:rPr>
          <w:lang w:val="it-IT"/>
        </w:rPr>
      </w:pPr>
    </w:p>
    <w:p w14:paraId="7F041D86" w14:textId="77777777" w:rsidR="00DC5FE2" w:rsidRPr="00AE4BDD" w:rsidRDefault="00D50626" w:rsidP="002E740C">
      <w:pPr>
        <w:tabs>
          <w:tab w:val="clear" w:pos="567"/>
        </w:tabs>
        <w:spacing w:line="240" w:lineRule="auto"/>
        <w:rPr>
          <w:lang w:val="it-IT"/>
        </w:rPr>
      </w:pPr>
      <w:r w:rsidRPr="00AE4BDD">
        <w:rPr>
          <w:lang w:val="it-IT"/>
        </w:rPr>
        <w:t>EXP</w:t>
      </w:r>
    </w:p>
    <w:p w14:paraId="5BEDA8F8" w14:textId="77777777" w:rsidR="00DC5FE2" w:rsidRPr="00AE4BDD" w:rsidRDefault="00DC5FE2" w:rsidP="002E740C">
      <w:pPr>
        <w:tabs>
          <w:tab w:val="clear" w:pos="567"/>
        </w:tabs>
        <w:spacing w:line="240" w:lineRule="auto"/>
        <w:rPr>
          <w:lang w:val="it-IT"/>
        </w:rPr>
      </w:pPr>
    </w:p>
    <w:p w14:paraId="477825B5" w14:textId="77777777" w:rsidR="00DC5FE2" w:rsidRPr="00AE4BDD" w:rsidRDefault="00DC5FE2" w:rsidP="002E740C">
      <w:pPr>
        <w:tabs>
          <w:tab w:val="clear" w:pos="567"/>
        </w:tabs>
        <w:spacing w:line="240" w:lineRule="auto"/>
        <w:rPr>
          <w:lang w:val="it-IT"/>
        </w:rPr>
      </w:pPr>
    </w:p>
    <w:p w14:paraId="674B7502"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NUMERO DI LOTTO</w:t>
      </w:r>
    </w:p>
    <w:p w14:paraId="54D4A8EA" w14:textId="77777777" w:rsidR="00DC5FE2" w:rsidRPr="00AE4BDD" w:rsidRDefault="00DC5FE2" w:rsidP="002E740C">
      <w:pPr>
        <w:tabs>
          <w:tab w:val="clear" w:pos="567"/>
        </w:tabs>
        <w:spacing w:line="240" w:lineRule="auto"/>
        <w:rPr>
          <w:lang w:val="it-IT"/>
        </w:rPr>
      </w:pPr>
    </w:p>
    <w:p w14:paraId="7D60F504" w14:textId="77777777" w:rsidR="00DC5FE2" w:rsidRPr="00AE4BDD" w:rsidRDefault="00DC5FE2" w:rsidP="002E740C">
      <w:pPr>
        <w:tabs>
          <w:tab w:val="clear" w:pos="567"/>
        </w:tabs>
        <w:spacing w:line="240" w:lineRule="auto"/>
        <w:rPr>
          <w:lang w:val="it-IT"/>
        </w:rPr>
      </w:pPr>
      <w:r w:rsidRPr="00AE4BDD">
        <w:rPr>
          <w:lang w:val="it-IT"/>
        </w:rPr>
        <w:t>Lot</w:t>
      </w:r>
    </w:p>
    <w:p w14:paraId="0BA49CC2" w14:textId="77777777" w:rsidR="00DC5FE2" w:rsidRPr="00AE4BDD" w:rsidRDefault="00DC5FE2" w:rsidP="002E740C">
      <w:pPr>
        <w:tabs>
          <w:tab w:val="clear" w:pos="567"/>
        </w:tabs>
        <w:spacing w:line="240" w:lineRule="auto"/>
        <w:rPr>
          <w:lang w:val="it-IT"/>
        </w:rPr>
      </w:pPr>
    </w:p>
    <w:p w14:paraId="451E6D28" w14:textId="77777777" w:rsidR="00DC5FE2" w:rsidRPr="00AE4BDD" w:rsidRDefault="00DC5FE2" w:rsidP="002E740C">
      <w:pPr>
        <w:tabs>
          <w:tab w:val="clear" w:pos="567"/>
        </w:tabs>
        <w:spacing w:line="240" w:lineRule="auto"/>
        <w:rPr>
          <w:lang w:val="it-IT"/>
        </w:rPr>
      </w:pPr>
    </w:p>
    <w:p w14:paraId="3B4E7797" w14:textId="77777777" w:rsidR="00DC5FE2" w:rsidRPr="00AE4BDD" w:rsidRDefault="00DC5FE2"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ALTRO</w:t>
      </w:r>
    </w:p>
    <w:p w14:paraId="4C4EB073" w14:textId="77777777" w:rsidR="00DC5FE2" w:rsidRPr="00AE4BDD" w:rsidRDefault="00DC5FE2" w:rsidP="002E740C">
      <w:pPr>
        <w:tabs>
          <w:tab w:val="clear" w:pos="567"/>
        </w:tabs>
        <w:spacing w:line="240" w:lineRule="auto"/>
        <w:rPr>
          <w:i/>
          <w:iCs/>
          <w:lang w:val="it-IT"/>
        </w:rPr>
      </w:pPr>
    </w:p>
    <w:p w14:paraId="01D40865" w14:textId="77777777" w:rsidR="00DC5FE2" w:rsidRPr="00AE4BDD" w:rsidRDefault="00DC5FE2" w:rsidP="002E740C">
      <w:pPr>
        <w:tabs>
          <w:tab w:val="clear" w:pos="567"/>
        </w:tabs>
        <w:spacing w:line="240" w:lineRule="auto"/>
        <w:rPr>
          <w:i/>
          <w:iCs/>
          <w:lang w:val="it-IT"/>
        </w:rPr>
      </w:pPr>
    </w:p>
    <w:p w14:paraId="3E52AB49" w14:textId="77777777" w:rsidR="00961CF3" w:rsidRPr="00AE4BDD" w:rsidRDefault="00DC5FE2" w:rsidP="002E740C">
      <w:pPr>
        <w:shd w:val="clear" w:color="auto" w:fill="FFFFFF"/>
        <w:tabs>
          <w:tab w:val="clear" w:pos="567"/>
        </w:tabs>
        <w:spacing w:line="240" w:lineRule="auto"/>
        <w:rPr>
          <w:lang w:val="it-IT"/>
        </w:rPr>
      </w:pPr>
      <w:r w:rsidRPr="00AE4BDD">
        <w:rPr>
          <w:lang w:val="it-IT"/>
        </w:rPr>
        <w:br w:type="page"/>
      </w:r>
    </w:p>
    <w:p w14:paraId="0481E9E4" w14:textId="77777777" w:rsidR="00936ED0" w:rsidRPr="00936ED0" w:rsidRDefault="00936ED0" w:rsidP="002E740C">
      <w:pPr>
        <w:tabs>
          <w:tab w:val="clear" w:pos="567"/>
        </w:tabs>
        <w:spacing w:line="240" w:lineRule="auto"/>
        <w:rPr>
          <w:lang w:val="it-IT"/>
        </w:rPr>
      </w:pPr>
    </w:p>
    <w:p w14:paraId="06F67632"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lang w:val="it-IT"/>
        </w:rPr>
        <w:t xml:space="preserve">INFORMAZIONI DA APPORRE SUL CONFEZIONAMENTO </w:t>
      </w:r>
      <w:r w:rsidR="000278D6" w:rsidRPr="00AE4BDD">
        <w:rPr>
          <w:b/>
          <w:lang w:val="it-IT"/>
        </w:rPr>
        <w:t>SECONDARIO</w:t>
      </w:r>
    </w:p>
    <w:p w14:paraId="38210FA4"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p>
    <w:p w14:paraId="6761D83F"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CONFEZIONI DA 14, 28, 84 (</w:t>
      </w:r>
      <w:r w:rsidR="00E820A8" w:rsidRPr="00AE4BDD">
        <w:rPr>
          <w:b/>
          <w:bCs/>
          <w:lang w:val="it-IT"/>
        </w:rPr>
        <w:t>3 </w:t>
      </w:r>
      <w:r w:rsidRPr="00AE4BDD">
        <w:rPr>
          <w:b/>
          <w:bCs/>
          <w:lang w:val="it-IT"/>
        </w:rPr>
        <w:t>CONFEZIONI da 28) COMPRESSE DA 25 mg</w:t>
      </w:r>
    </w:p>
    <w:p w14:paraId="2FB1E8A4" w14:textId="77777777" w:rsidR="00961CF3" w:rsidRPr="00AE4BDD" w:rsidRDefault="00961CF3" w:rsidP="002E740C">
      <w:pPr>
        <w:tabs>
          <w:tab w:val="clear" w:pos="567"/>
        </w:tabs>
        <w:spacing w:line="240" w:lineRule="auto"/>
        <w:rPr>
          <w:lang w:val="it-IT"/>
        </w:rPr>
      </w:pPr>
    </w:p>
    <w:p w14:paraId="5736A9CD" w14:textId="77777777" w:rsidR="00961CF3" w:rsidRPr="00AE4BDD" w:rsidRDefault="00961CF3" w:rsidP="002E740C">
      <w:pPr>
        <w:tabs>
          <w:tab w:val="clear" w:pos="567"/>
        </w:tabs>
        <w:spacing w:line="240" w:lineRule="auto"/>
        <w:rPr>
          <w:lang w:val="it-IT"/>
        </w:rPr>
      </w:pPr>
    </w:p>
    <w:p w14:paraId="671D0F96"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60EBDFD5" w14:textId="77777777" w:rsidR="00961CF3" w:rsidRPr="00AE4BDD" w:rsidRDefault="00961CF3" w:rsidP="002E740C">
      <w:pPr>
        <w:tabs>
          <w:tab w:val="clear" w:pos="567"/>
        </w:tabs>
        <w:spacing w:line="240" w:lineRule="auto"/>
        <w:rPr>
          <w:lang w:val="it-IT"/>
        </w:rPr>
      </w:pPr>
    </w:p>
    <w:p w14:paraId="53F6CF43" w14:textId="77777777" w:rsidR="00961CF3" w:rsidRPr="00AE4BDD" w:rsidRDefault="00961CF3" w:rsidP="002E740C">
      <w:pPr>
        <w:tabs>
          <w:tab w:val="clear" w:pos="567"/>
        </w:tabs>
        <w:spacing w:line="240" w:lineRule="auto"/>
        <w:rPr>
          <w:lang w:val="it-IT"/>
        </w:rPr>
      </w:pPr>
      <w:r w:rsidRPr="00AE4BDD">
        <w:rPr>
          <w:lang w:val="it-IT"/>
        </w:rPr>
        <w:t>Revolade 25 mg compresse rivestite con film</w:t>
      </w:r>
    </w:p>
    <w:p w14:paraId="3E7A11DC" w14:textId="77777777" w:rsidR="00844501" w:rsidRPr="00AE4BDD" w:rsidRDefault="00844501" w:rsidP="002E740C">
      <w:pPr>
        <w:tabs>
          <w:tab w:val="clear" w:pos="567"/>
        </w:tabs>
        <w:spacing w:line="240" w:lineRule="auto"/>
        <w:rPr>
          <w:lang w:val="it-IT"/>
        </w:rPr>
      </w:pPr>
    </w:p>
    <w:p w14:paraId="6C0BFA90" w14:textId="77777777" w:rsidR="00961CF3" w:rsidRPr="00AE4BDD" w:rsidRDefault="00961CF3" w:rsidP="002E740C">
      <w:pPr>
        <w:tabs>
          <w:tab w:val="clear" w:pos="567"/>
        </w:tabs>
        <w:spacing w:line="240" w:lineRule="auto"/>
        <w:rPr>
          <w:lang w:val="it-IT"/>
        </w:rPr>
      </w:pPr>
      <w:r w:rsidRPr="00AE4BDD">
        <w:rPr>
          <w:lang w:val="it-IT"/>
        </w:rPr>
        <w:t>eltrombopag</w:t>
      </w:r>
    </w:p>
    <w:p w14:paraId="229857C2" w14:textId="77777777" w:rsidR="00961CF3" w:rsidRPr="00AE4BDD" w:rsidRDefault="00961CF3" w:rsidP="002E740C">
      <w:pPr>
        <w:tabs>
          <w:tab w:val="clear" w:pos="567"/>
        </w:tabs>
        <w:spacing w:line="240" w:lineRule="auto"/>
        <w:rPr>
          <w:lang w:val="it-IT"/>
        </w:rPr>
      </w:pPr>
    </w:p>
    <w:p w14:paraId="496B6140" w14:textId="77777777" w:rsidR="00961CF3" w:rsidRPr="00AE4BDD" w:rsidRDefault="00961CF3" w:rsidP="002E740C">
      <w:pPr>
        <w:tabs>
          <w:tab w:val="clear" w:pos="567"/>
        </w:tabs>
        <w:spacing w:line="240" w:lineRule="auto"/>
        <w:rPr>
          <w:lang w:val="it-IT"/>
        </w:rPr>
      </w:pPr>
    </w:p>
    <w:p w14:paraId="377EC1CC"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COMPOSIZIONE QUALITATIVA E QUANTITATIVA IN TERMINI DI PRINCIPIO(I) ATTIVO(I)</w:t>
      </w:r>
    </w:p>
    <w:p w14:paraId="14DD7804" w14:textId="77777777" w:rsidR="00961CF3" w:rsidRPr="00AE4BDD" w:rsidRDefault="00961CF3" w:rsidP="002E740C">
      <w:pPr>
        <w:tabs>
          <w:tab w:val="clear" w:pos="567"/>
        </w:tabs>
        <w:spacing w:line="240" w:lineRule="auto"/>
        <w:rPr>
          <w:u w:val="single"/>
          <w:lang w:val="it-IT"/>
        </w:rPr>
      </w:pPr>
    </w:p>
    <w:p w14:paraId="0F52012E" w14:textId="77777777" w:rsidR="00961CF3" w:rsidRPr="00AE4BDD" w:rsidRDefault="00961CF3" w:rsidP="002E740C">
      <w:pPr>
        <w:spacing w:line="240" w:lineRule="auto"/>
        <w:rPr>
          <w:lang w:val="it-IT"/>
        </w:rPr>
      </w:pPr>
      <w:r w:rsidRPr="00AE4BDD">
        <w:rPr>
          <w:lang w:val="it-IT"/>
        </w:rPr>
        <w:t>Ogni compressa rivestita con film contiene eltrombopag olamina equivalente a 25 mg di eltrombopag.</w:t>
      </w:r>
    </w:p>
    <w:p w14:paraId="5803FF60" w14:textId="77777777" w:rsidR="00961CF3" w:rsidRPr="00AE4BDD" w:rsidRDefault="00961CF3" w:rsidP="002E740C">
      <w:pPr>
        <w:tabs>
          <w:tab w:val="clear" w:pos="567"/>
        </w:tabs>
        <w:spacing w:line="240" w:lineRule="auto"/>
        <w:rPr>
          <w:bCs/>
          <w:shd w:val="clear" w:color="auto" w:fill="CCCCCC"/>
          <w:lang w:val="it-IT"/>
        </w:rPr>
      </w:pPr>
    </w:p>
    <w:p w14:paraId="2C68F286" w14:textId="77777777" w:rsidR="00961CF3" w:rsidRPr="00AE4BDD" w:rsidRDefault="00961CF3" w:rsidP="002E740C">
      <w:pPr>
        <w:tabs>
          <w:tab w:val="clear" w:pos="567"/>
        </w:tabs>
        <w:spacing w:line="240" w:lineRule="auto"/>
        <w:rPr>
          <w:lang w:val="it-IT"/>
        </w:rPr>
      </w:pPr>
    </w:p>
    <w:p w14:paraId="512CC0B1"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ELENCO DEGLI ECCIPIENTI</w:t>
      </w:r>
    </w:p>
    <w:p w14:paraId="3CE9211D" w14:textId="77777777" w:rsidR="00961CF3" w:rsidRPr="00AE4BDD" w:rsidRDefault="00961CF3" w:rsidP="002E740C">
      <w:pPr>
        <w:tabs>
          <w:tab w:val="clear" w:pos="567"/>
        </w:tabs>
        <w:spacing w:line="240" w:lineRule="auto"/>
        <w:rPr>
          <w:lang w:val="it-IT"/>
        </w:rPr>
      </w:pPr>
    </w:p>
    <w:p w14:paraId="56A83511" w14:textId="77777777" w:rsidR="00961CF3" w:rsidRPr="00AE4BDD" w:rsidRDefault="00961CF3" w:rsidP="002E740C">
      <w:pPr>
        <w:tabs>
          <w:tab w:val="clear" w:pos="567"/>
        </w:tabs>
        <w:spacing w:line="240" w:lineRule="auto"/>
        <w:rPr>
          <w:lang w:val="it-IT"/>
        </w:rPr>
      </w:pPr>
    </w:p>
    <w:p w14:paraId="0E08BDB9"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FORMA FARMACEUTICA E CONTENUTO</w:t>
      </w:r>
    </w:p>
    <w:p w14:paraId="00630EF2" w14:textId="77777777" w:rsidR="00961CF3" w:rsidRPr="00AE4BDD" w:rsidRDefault="00961CF3" w:rsidP="002E740C">
      <w:pPr>
        <w:tabs>
          <w:tab w:val="clear" w:pos="567"/>
        </w:tabs>
        <w:spacing w:line="240" w:lineRule="auto"/>
        <w:rPr>
          <w:lang w:val="it-IT"/>
        </w:rPr>
      </w:pPr>
    </w:p>
    <w:p w14:paraId="7340F7E2" w14:textId="77777777" w:rsidR="00961CF3" w:rsidRPr="00AE4BDD" w:rsidRDefault="00E820A8" w:rsidP="002E740C">
      <w:pPr>
        <w:tabs>
          <w:tab w:val="clear" w:pos="567"/>
        </w:tabs>
        <w:spacing w:line="240" w:lineRule="auto"/>
        <w:rPr>
          <w:lang w:val="it-IT"/>
        </w:rPr>
      </w:pPr>
      <w:r w:rsidRPr="00AE4BDD">
        <w:rPr>
          <w:lang w:val="it-IT"/>
        </w:rPr>
        <w:t>14 </w:t>
      </w:r>
      <w:r w:rsidR="00961CF3" w:rsidRPr="00AE4BDD">
        <w:rPr>
          <w:lang w:val="it-IT"/>
        </w:rPr>
        <w:t>compresse rivestite con film</w:t>
      </w:r>
    </w:p>
    <w:p w14:paraId="1E728C1F" w14:textId="77777777" w:rsidR="00961CF3" w:rsidRPr="00AE4BDD" w:rsidRDefault="00961CF3" w:rsidP="002E740C">
      <w:pPr>
        <w:tabs>
          <w:tab w:val="clear" w:pos="567"/>
        </w:tabs>
        <w:spacing w:line="240" w:lineRule="auto"/>
        <w:rPr>
          <w:lang w:val="it-IT"/>
        </w:rPr>
      </w:pPr>
      <w:r w:rsidRPr="00AE4BDD">
        <w:rPr>
          <w:shd w:val="clear" w:color="auto" w:fill="CCCCCC"/>
          <w:lang w:val="it-IT"/>
        </w:rPr>
        <w:t>28</w:t>
      </w:r>
      <w:r w:rsidR="00E820A8" w:rsidRPr="00AE4BDD">
        <w:rPr>
          <w:shd w:val="clear" w:color="auto" w:fill="CCCCCC"/>
          <w:lang w:val="it-IT"/>
        </w:rPr>
        <w:t> </w:t>
      </w:r>
      <w:r w:rsidRPr="00AE4BDD">
        <w:rPr>
          <w:shd w:val="clear" w:color="auto" w:fill="CCCCCC"/>
          <w:lang w:val="it-IT"/>
        </w:rPr>
        <w:t>compresse rivestite con film</w:t>
      </w:r>
    </w:p>
    <w:p w14:paraId="2B763C3B" w14:textId="77777777" w:rsidR="00961CF3" w:rsidRPr="00AE4BDD" w:rsidRDefault="00961CF3" w:rsidP="002E740C">
      <w:pPr>
        <w:tabs>
          <w:tab w:val="clear" w:pos="567"/>
        </w:tabs>
        <w:spacing w:line="240" w:lineRule="auto"/>
        <w:rPr>
          <w:shd w:val="clear" w:color="auto" w:fill="CCCCCC"/>
          <w:lang w:val="it-IT"/>
        </w:rPr>
      </w:pPr>
      <w:r w:rsidRPr="00AE4BDD">
        <w:rPr>
          <w:shd w:val="clear" w:color="auto" w:fill="CCCCCC"/>
          <w:lang w:val="it-IT"/>
        </w:rPr>
        <w:t>Confezione multipla contenente 84 (3 confezioni da 28) compresse rivestite con film</w:t>
      </w:r>
    </w:p>
    <w:p w14:paraId="71F17B66" w14:textId="77777777" w:rsidR="00961CF3" w:rsidRPr="00AE4BDD" w:rsidRDefault="00961CF3" w:rsidP="002E740C">
      <w:pPr>
        <w:tabs>
          <w:tab w:val="clear" w:pos="567"/>
        </w:tabs>
        <w:spacing w:line="240" w:lineRule="auto"/>
        <w:rPr>
          <w:shd w:val="clear" w:color="auto" w:fill="CCCCCC"/>
          <w:lang w:val="it-IT"/>
        </w:rPr>
      </w:pPr>
    </w:p>
    <w:p w14:paraId="5817DB55" w14:textId="77777777" w:rsidR="00961CF3" w:rsidRPr="00AE4BDD" w:rsidRDefault="00961CF3" w:rsidP="002E740C">
      <w:pPr>
        <w:tabs>
          <w:tab w:val="clear" w:pos="567"/>
        </w:tabs>
        <w:spacing w:line="240" w:lineRule="auto"/>
        <w:rPr>
          <w:lang w:val="it-IT"/>
        </w:rPr>
      </w:pPr>
    </w:p>
    <w:p w14:paraId="26463FA5"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MODO E VIA(E) DI SOMMINISTRAZIONE</w:t>
      </w:r>
    </w:p>
    <w:p w14:paraId="700468C4" w14:textId="77777777" w:rsidR="00961CF3" w:rsidRPr="00AE4BDD" w:rsidRDefault="00961CF3" w:rsidP="002E740C">
      <w:pPr>
        <w:tabs>
          <w:tab w:val="clear" w:pos="567"/>
        </w:tabs>
        <w:spacing w:line="240" w:lineRule="auto"/>
        <w:rPr>
          <w:i/>
          <w:iCs/>
          <w:lang w:val="it-IT"/>
        </w:rPr>
      </w:pPr>
    </w:p>
    <w:p w14:paraId="74342082" w14:textId="77777777" w:rsidR="00AA6D0E" w:rsidRPr="00AE4BDD" w:rsidRDefault="00AA6D0E" w:rsidP="002E740C">
      <w:pPr>
        <w:tabs>
          <w:tab w:val="clear" w:pos="567"/>
        </w:tabs>
        <w:spacing w:line="240" w:lineRule="auto"/>
        <w:rPr>
          <w:lang w:val="it-IT"/>
        </w:rPr>
      </w:pPr>
      <w:r w:rsidRPr="00AE4BDD">
        <w:rPr>
          <w:lang w:val="it-IT"/>
        </w:rPr>
        <w:t>Leggere il foglio illustrativo prima dell’uso.</w:t>
      </w:r>
    </w:p>
    <w:p w14:paraId="0ED01E6E" w14:textId="77777777" w:rsidR="00961CF3" w:rsidRPr="00AE4BDD" w:rsidRDefault="00961CF3" w:rsidP="002E740C">
      <w:pPr>
        <w:tabs>
          <w:tab w:val="clear" w:pos="567"/>
        </w:tabs>
        <w:spacing w:line="240" w:lineRule="auto"/>
        <w:rPr>
          <w:lang w:val="it-IT"/>
        </w:rPr>
      </w:pPr>
      <w:r w:rsidRPr="00AE4BDD">
        <w:rPr>
          <w:lang w:val="it-IT"/>
        </w:rPr>
        <w:t>Uso orale.</w:t>
      </w:r>
    </w:p>
    <w:p w14:paraId="612C1788" w14:textId="77777777" w:rsidR="00961CF3" w:rsidRPr="00AE4BDD" w:rsidRDefault="00961CF3" w:rsidP="002E740C">
      <w:pPr>
        <w:tabs>
          <w:tab w:val="clear" w:pos="567"/>
        </w:tabs>
        <w:spacing w:line="240" w:lineRule="auto"/>
        <w:rPr>
          <w:lang w:val="it-IT"/>
        </w:rPr>
      </w:pPr>
    </w:p>
    <w:p w14:paraId="738FB7BC" w14:textId="77777777" w:rsidR="00961CF3" w:rsidRPr="00AE4BDD" w:rsidRDefault="00961CF3" w:rsidP="002E740C">
      <w:pPr>
        <w:tabs>
          <w:tab w:val="clear" w:pos="567"/>
        </w:tabs>
        <w:spacing w:line="240" w:lineRule="auto"/>
        <w:rPr>
          <w:lang w:val="it-IT"/>
        </w:rPr>
      </w:pPr>
    </w:p>
    <w:p w14:paraId="6B88A6BF"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6.</w:t>
      </w:r>
      <w:r w:rsidRPr="00AE4BDD">
        <w:rPr>
          <w:b/>
          <w:bCs/>
          <w:lang w:val="it-IT"/>
        </w:rPr>
        <w:tab/>
      </w:r>
      <w:r w:rsidRPr="00AE4BDD">
        <w:rPr>
          <w:b/>
          <w:lang w:val="it-IT"/>
        </w:rPr>
        <w:t>AVVERTENZA PARTICOLARE CHE PRESCRIVA DI TENERE IL MEDICINALE FUORI DALLA VISTA E DALLA PORTATA DEI BAMBINI</w:t>
      </w:r>
    </w:p>
    <w:p w14:paraId="7471EC8A" w14:textId="77777777" w:rsidR="00961CF3" w:rsidRPr="00AE4BDD" w:rsidRDefault="00961CF3" w:rsidP="002E740C">
      <w:pPr>
        <w:tabs>
          <w:tab w:val="clear" w:pos="567"/>
        </w:tabs>
        <w:spacing w:line="240" w:lineRule="auto"/>
        <w:rPr>
          <w:lang w:val="it-IT"/>
        </w:rPr>
      </w:pPr>
    </w:p>
    <w:p w14:paraId="518C4D69" w14:textId="77777777" w:rsidR="00961CF3" w:rsidRPr="00AE4BDD" w:rsidRDefault="00961CF3" w:rsidP="002E740C">
      <w:pPr>
        <w:tabs>
          <w:tab w:val="clear" w:pos="567"/>
        </w:tabs>
        <w:spacing w:line="240" w:lineRule="auto"/>
        <w:rPr>
          <w:lang w:val="it-IT"/>
        </w:rPr>
      </w:pPr>
      <w:r w:rsidRPr="00AE4BDD">
        <w:rPr>
          <w:lang w:val="it-IT"/>
        </w:rPr>
        <w:t>Tenere fuori dalla vista e dalla portata dei bambini.</w:t>
      </w:r>
    </w:p>
    <w:p w14:paraId="0E82A8E9" w14:textId="77777777" w:rsidR="00961CF3" w:rsidRPr="00AE4BDD" w:rsidRDefault="00961CF3" w:rsidP="002E740C">
      <w:pPr>
        <w:tabs>
          <w:tab w:val="clear" w:pos="567"/>
        </w:tabs>
        <w:spacing w:line="240" w:lineRule="auto"/>
        <w:rPr>
          <w:lang w:val="it-IT"/>
        </w:rPr>
      </w:pPr>
    </w:p>
    <w:p w14:paraId="4596BE79" w14:textId="77777777" w:rsidR="00961CF3" w:rsidRPr="00AE4BDD" w:rsidRDefault="00961CF3" w:rsidP="002E740C">
      <w:pPr>
        <w:tabs>
          <w:tab w:val="clear" w:pos="567"/>
        </w:tabs>
        <w:spacing w:line="240" w:lineRule="auto"/>
        <w:rPr>
          <w:lang w:val="it-IT"/>
        </w:rPr>
      </w:pPr>
    </w:p>
    <w:p w14:paraId="4315FAE7"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7.</w:t>
      </w:r>
      <w:r w:rsidRPr="00AE4BDD">
        <w:rPr>
          <w:b/>
          <w:bCs/>
          <w:lang w:val="it-IT"/>
        </w:rPr>
        <w:tab/>
      </w:r>
      <w:r w:rsidRPr="00AE4BDD">
        <w:rPr>
          <w:b/>
          <w:lang w:val="it-IT"/>
        </w:rPr>
        <w:t>ALTRA(E) AVVERTENZA(E) PARTICOLARE(I), SE NECESSARIO</w:t>
      </w:r>
    </w:p>
    <w:p w14:paraId="3D474CAE" w14:textId="77777777" w:rsidR="00961CF3" w:rsidRPr="00AE4BDD" w:rsidRDefault="00961CF3" w:rsidP="002E740C">
      <w:pPr>
        <w:tabs>
          <w:tab w:val="clear" w:pos="567"/>
        </w:tabs>
        <w:spacing w:line="240" w:lineRule="auto"/>
        <w:rPr>
          <w:lang w:val="it-IT"/>
        </w:rPr>
      </w:pPr>
    </w:p>
    <w:p w14:paraId="7355841A" w14:textId="77777777" w:rsidR="00961CF3" w:rsidRPr="00AE4BDD" w:rsidRDefault="00961CF3" w:rsidP="002E740C">
      <w:pPr>
        <w:tabs>
          <w:tab w:val="clear" w:pos="567"/>
        </w:tabs>
        <w:spacing w:line="240" w:lineRule="auto"/>
        <w:rPr>
          <w:lang w:val="it-IT"/>
        </w:rPr>
      </w:pPr>
    </w:p>
    <w:p w14:paraId="32B9D1EE" w14:textId="77777777" w:rsidR="00961CF3" w:rsidRPr="00AE4BDD" w:rsidRDefault="00961CF3" w:rsidP="002E740C">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8.</w:t>
      </w:r>
      <w:r w:rsidRPr="00AE4BDD">
        <w:rPr>
          <w:b/>
          <w:bCs/>
          <w:lang w:val="it-IT"/>
        </w:rPr>
        <w:tab/>
      </w:r>
      <w:r w:rsidRPr="00AE4BDD">
        <w:rPr>
          <w:b/>
          <w:lang w:val="it-IT"/>
        </w:rPr>
        <w:t>DATA DI SCADENZA</w:t>
      </w:r>
    </w:p>
    <w:p w14:paraId="1DB7744D" w14:textId="77777777" w:rsidR="00961CF3" w:rsidRPr="00AE4BDD" w:rsidRDefault="00961CF3" w:rsidP="002E740C">
      <w:pPr>
        <w:tabs>
          <w:tab w:val="clear" w:pos="567"/>
        </w:tabs>
        <w:spacing w:line="240" w:lineRule="auto"/>
        <w:rPr>
          <w:color w:val="000000"/>
          <w:lang w:val="it-IT"/>
        </w:rPr>
      </w:pPr>
    </w:p>
    <w:p w14:paraId="21F56379" w14:textId="77777777" w:rsidR="00961CF3" w:rsidRPr="00AE4BDD" w:rsidRDefault="00961CF3" w:rsidP="002E740C">
      <w:pPr>
        <w:tabs>
          <w:tab w:val="clear" w:pos="567"/>
        </w:tabs>
        <w:spacing w:line="240" w:lineRule="auto"/>
        <w:rPr>
          <w:lang w:val="it-IT"/>
        </w:rPr>
      </w:pPr>
      <w:r w:rsidRPr="00AE4BDD">
        <w:rPr>
          <w:lang w:val="it-IT"/>
        </w:rPr>
        <w:t>SCAD</w:t>
      </w:r>
    </w:p>
    <w:p w14:paraId="5DF5E6F5" w14:textId="77777777" w:rsidR="00961CF3" w:rsidRPr="00AE4BDD" w:rsidRDefault="00961CF3" w:rsidP="002E740C">
      <w:pPr>
        <w:tabs>
          <w:tab w:val="clear" w:pos="567"/>
        </w:tabs>
        <w:spacing w:line="240" w:lineRule="auto"/>
        <w:rPr>
          <w:lang w:val="it-IT"/>
        </w:rPr>
      </w:pPr>
    </w:p>
    <w:p w14:paraId="3DAA2237" w14:textId="77777777" w:rsidR="00961CF3" w:rsidRPr="00AE4BDD" w:rsidRDefault="00961CF3" w:rsidP="002E740C">
      <w:pPr>
        <w:tabs>
          <w:tab w:val="clear" w:pos="567"/>
        </w:tabs>
        <w:spacing w:line="240" w:lineRule="auto"/>
        <w:rPr>
          <w:lang w:val="it-IT"/>
        </w:rPr>
      </w:pPr>
    </w:p>
    <w:p w14:paraId="42EF7052" w14:textId="77777777" w:rsidR="00961CF3" w:rsidRPr="00AE4BDD" w:rsidRDefault="00961CF3" w:rsidP="002E740C">
      <w:pPr>
        <w:pBdr>
          <w:top w:val="single" w:sz="4" w:space="1" w:color="auto"/>
          <w:left w:val="single" w:sz="4" w:space="7"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9.</w:t>
      </w:r>
      <w:r w:rsidRPr="00AE4BDD">
        <w:rPr>
          <w:b/>
          <w:bCs/>
          <w:lang w:val="it-IT"/>
        </w:rPr>
        <w:tab/>
      </w:r>
      <w:r w:rsidRPr="00AE4BDD">
        <w:rPr>
          <w:b/>
          <w:lang w:val="it-IT"/>
        </w:rPr>
        <w:t>PRECAUZIONI PARTICOLARI PER LA CONSERVAZIONE</w:t>
      </w:r>
    </w:p>
    <w:p w14:paraId="76B4D98B" w14:textId="77777777" w:rsidR="00961CF3" w:rsidRPr="00AE4BDD" w:rsidRDefault="00961CF3" w:rsidP="002E740C">
      <w:pPr>
        <w:tabs>
          <w:tab w:val="clear" w:pos="567"/>
        </w:tabs>
        <w:spacing w:line="240" w:lineRule="auto"/>
        <w:rPr>
          <w:lang w:val="it-IT"/>
        </w:rPr>
      </w:pPr>
    </w:p>
    <w:p w14:paraId="130AAEF2" w14:textId="77777777" w:rsidR="00961CF3" w:rsidRPr="00AE4BDD" w:rsidRDefault="00961CF3" w:rsidP="002E740C">
      <w:pPr>
        <w:spacing w:line="240" w:lineRule="auto"/>
        <w:rPr>
          <w:lang w:val="it-IT"/>
        </w:rPr>
      </w:pPr>
    </w:p>
    <w:p w14:paraId="1BE640B9"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10.</w:t>
      </w:r>
      <w:r w:rsidRPr="00AE4BDD">
        <w:rPr>
          <w:b/>
          <w:bCs/>
          <w:lang w:val="it-IT"/>
        </w:rPr>
        <w:tab/>
      </w:r>
      <w:r w:rsidRPr="00AE4BDD">
        <w:rPr>
          <w:b/>
          <w:lang w:val="it-IT"/>
        </w:rPr>
        <w:t>PRECAUZIONI PARTICOLARI PER LO SMALTIMENTO DEL MEDICINALE NON UTILIZZATO O DEI RIFIUTI DERIVATI DA TALE MEDICINALE, SE NECESSARIO</w:t>
      </w:r>
    </w:p>
    <w:p w14:paraId="6B4DC5A2" w14:textId="77777777" w:rsidR="00961CF3" w:rsidRPr="00AE4BDD" w:rsidRDefault="00961CF3" w:rsidP="002E740C">
      <w:pPr>
        <w:tabs>
          <w:tab w:val="clear" w:pos="567"/>
        </w:tabs>
        <w:spacing w:line="240" w:lineRule="auto"/>
        <w:rPr>
          <w:lang w:val="it-IT"/>
        </w:rPr>
      </w:pPr>
    </w:p>
    <w:p w14:paraId="21A3BC2F" w14:textId="77777777" w:rsidR="00961CF3" w:rsidRPr="00AE4BDD" w:rsidRDefault="00961CF3" w:rsidP="002E740C">
      <w:pPr>
        <w:tabs>
          <w:tab w:val="clear" w:pos="567"/>
        </w:tabs>
        <w:spacing w:line="240" w:lineRule="auto"/>
        <w:rPr>
          <w:lang w:val="it-IT"/>
        </w:rPr>
      </w:pPr>
    </w:p>
    <w:p w14:paraId="217712F2"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11.</w:t>
      </w:r>
      <w:r w:rsidRPr="00AE4BDD">
        <w:rPr>
          <w:b/>
          <w:bCs/>
          <w:lang w:val="it-IT"/>
        </w:rPr>
        <w:tab/>
      </w:r>
      <w:r w:rsidRPr="00AE4BDD">
        <w:rPr>
          <w:b/>
          <w:lang w:val="it-IT"/>
        </w:rPr>
        <w:t>NOME E INDIRIZZO DEL TITOLARE DELL'AUTORIZZAZIONE ALL’IMMISSIONE IN COMMERCIO</w:t>
      </w:r>
    </w:p>
    <w:p w14:paraId="701E8668" w14:textId="77777777" w:rsidR="00961CF3" w:rsidRPr="00AE4BDD" w:rsidRDefault="00961CF3" w:rsidP="002E740C">
      <w:pPr>
        <w:tabs>
          <w:tab w:val="clear" w:pos="567"/>
        </w:tabs>
        <w:spacing w:line="240" w:lineRule="auto"/>
        <w:rPr>
          <w:lang w:val="it-IT"/>
        </w:rPr>
      </w:pPr>
    </w:p>
    <w:p w14:paraId="5E174255" w14:textId="77777777" w:rsidR="00550BEF" w:rsidRPr="002C774E" w:rsidRDefault="00550BEF" w:rsidP="002E740C">
      <w:pPr>
        <w:spacing w:line="240" w:lineRule="auto"/>
        <w:rPr>
          <w:lang w:val="en-US"/>
        </w:rPr>
      </w:pPr>
      <w:r w:rsidRPr="002C774E">
        <w:rPr>
          <w:lang w:val="en-US"/>
        </w:rPr>
        <w:t xml:space="preserve">Novartis </w:t>
      </w:r>
      <w:proofErr w:type="spellStart"/>
      <w:r w:rsidRPr="002C774E">
        <w:rPr>
          <w:lang w:val="en-US"/>
        </w:rPr>
        <w:t>Europharm</w:t>
      </w:r>
      <w:proofErr w:type="spellEnd"/>
      <w:r w:rsidRPr="002C774E">
        <w:rPr>
          <w:lang w:val="en-US"/>
        </w:rPr>
        <w:t xml:space="preserve"> Limited</w:t>
      </w:r>
    </w:p>
    <w:p w14:paraId="3D58AF24" w14:textId="77777777" w:rsidR="00FB6474" w:rsidRPr="002C774E" w:rsidRDefault="00FB6474" w:rsidP="002E740C">
      <w:pPr>
        <w:keepNext/>
        <w:spacing w:line="240" w:lineRule="auto"/>
        <w:rPr>
          <w:color w:val="000000"/>
          <w:lang w:val="en-US"/>
        </w:rPr>
      </w:pPr>
      <w:r w:rsidRPr="002C774E">
        <w:rPr>
          <w:color w:val="000000"/>
          <w:lang w:val="en-US"/>
        </w:rPr>
        <w:t>Vista Building</w:t>
      </w:r>
    </w:p>
    <w:p w14:paraId="0E43C003" w14:textId="77777777" w:rsidR="00FB6474" w:rsidRPr="00AE4BDD" w:rsidRDefault="00FB6474" w:rsidP="002E740C">
      <w:pPr>
        <w:keepNext/>
        <w:spacing w:line="240" w:lineRule="auto"/>
        <w:rPr>
          <w:color w:val="000000"/>
        </w:rPr>
      </w:pPr>
      <w:r w:rsidRPr="00AE4BDD">
        <w:rPr>
          <w:color w:val="000000"/>
        </w:rPr>
        <w:t>Elm Park, Merrion Road</w:t>
      </w:r>
    </w:p>
    <w:p w14:paraId="5829F4F3" w14:textId="77777777" w:rsidR="00FB6474" w:rsidRPr="00C62C87" w:rsidRDefault="00FB6474" w:rsidP="002E740C">
      <w:pPr>
        <w:keepNext/>
        <w:spacing w:line="240" w:lineRule="auto"/>
        <w:rPr>
          <w:color w:val="000000"/>
          <w:lang w:val="it-IT"/>
        </w:rPr>
      </w:pPr>
      <w:r w:rsidRPr="00C62C87">
        <w:rPr>
          <w:color w:val="000000"/>
          <w:lang w:val="it-IT"/>
        </w:rPr>
        <w:t>Dublin 4</w:t>
      </w:r>
    </w:p>
    <w:p w14:paraId="5CA70184" w14:textId="77777777" w:rsidR="00550BEF" w:rsidRPr="00AE4BDD" w:rsidRDefault="00FB6474" w:rsidP="002E740C">
      <w:pPr>
        <w:tabs>
          <w:tab w:val="clear" w:pos="567"/>
        </w:tabs>
        <w:spacing w:line="240" w:lineRule="auto"/>
        <w:rPr>
          <w:lang w:val="it-IT"/>
        </w:rPr>
      </w:pPr>
      <w:r w:rsidRPr="002557B6">
        <w:rPr>
          <w:color w:val="000000"/>
          <w:lang w:val="pt-PT"/>
        </w:rPr>
        <w:t>Irlanda</w:t>
      </w:r>
    </w:p>
    <w:p w14:paraId="0DF20CBB" w14:textId="77777777" w:rsidR="00961CF3" w:rsidRPr="00AE4BDD" w:rsidRDefault="00961CF3" w:rsidP="002E740C">
      <w:pPr>
        <w:tabs>
          <w:tab w:val="clear" w:pos="567"/>
        </w:tabs>
        <w:spacing w:line="240" w:lineRule="auto"/>
        <w:rPr>
          <w:lang w:val="it-IT"/>
        </w:rPr>
      </w:pPr>
    </w:p>
    <w:p w14:paraId="19DF2B5E" w14:textId="77777777" w:rsidR="00961CF3" w:rsidRPr="00AE4BDD" w:rsidRDefault="00961CF3" w:rsidP="002E740C">
      <w:pPr>
        <w:tabs>
          <w:tab w:val="clear" w:pos="567"/>
        </w:tabs>
        <w:spacing w:line="240" w:lineRule="auto"/>
        <w:rPr>
          <w:lang w:val="it-IT"/>
        </w:rPr>
      </w:pPr>
    </w:p>
    <w:p w14:paraId="218F68ED"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12.</w:t>
      </w:r>
      <w:r w:rsidRPr="00AE4BDD">
        <w:rPr>
          <w:b/>
          <w:bCs/>
          <w:lang w:val="it-IT"/>
        </w:rPr>
        <w:tab/>
      </w:r>
      <w:r w:rsidRPr="00AE4BDD">
        <w:rPr>
          <w:b/>
          <w:lang w:val="it-IT"/>
        </w:rPr>
        <w:t>NUMERO(I) DELL’AUTORIZZAZIONE ALL’IMMISSIONE IN COMMERCIO</w:t>
      </w:r>
    </w:p>
    <w:p w14:paraId="15B91348" w14:textId="77777777" w:rsidR="00961CF3" w:rsidRPr="00AE4BDD" w:rsidRDefault="00961CF3" w:rsidP="002E740C">
      <w:pPr>
        <w:tabs>
          <w:tab w:val="clear" w:pos="567"/>
        </w:tabs>
        <w:spacing w:line="240" w:lineRule="auto"/>
        <w:rPr>
          <w:lang w:val="it-IT"/>
        </w:rPr>
      </w:pPr>
    </w:p>
    <w:p w14:paraId="78257A0F" w14:textId="77777777" w:rsidR="00961CF3" w:rsidRPr="00AE4BDD" w:rsidRDefault="00961CF3" w:rsidP="002E740C">
      <w:pPr>
        <w:tabs>
          <w:tab w:val="clear" w:pos="567"/>
        </w:tabs>
        <w:spacing w:line="240" w:lineRule="auto"/>
        <w:rPr>
          <w:lang w:val="it-IT"/>
        </w:rPr>
      </w:pPr>
      <w:r w:rsidRPr="00AE4BDD">
        <w:rPr>
          <w:lang w:val="it-IT"/>
        </w:rPr>
        <w:t xml:space="preserve">EU/1/10/612/001 </w:t>
      </w:r>
      <w:r w:rsidRPr="00AE4BDD">
        <w:rPr>
          <w:shd w:val="clear" w:color="auto" w:fill="CCCCCC"/>
          <w:lang w:val="it-IT"/>
        </w:rPr>
        <w:t>(</w:t>
      </w:r>
      <w:r w:rsidR="00524E1B" w:rsidRPr="00AE4BDD">
        <w:rPr>
          <w:shd w:val="clear" w:color="auto" w:fill="CCCCCC"/>
          <w:lang w:val="it-IT"/>
        </w:rPr>
        <w:t>14 </w:t>
      </w:r>
      <w:r w:rsidRPr="00AE4BDD">
        <w:rPr>
          <w:shd w:val="clear" w:color="auto" w:fill="CCCCCC"/>
          <w:lang w:val="it-IT"/>
        </w:rPr>
        <w:t>compresse rivestite con film)</w:t>
      </w:r>
    </w:p>
    <w:p w14:paraId="50C88789" w14:textId="77777777" w:rsidR="00961CF3" w:rsidRPr="00AE4BDD" w:rsidRDefault="00961CF3" w:rsidP="002E740C">
      <w:pPr>
        <w:tabs>
          <w:tab w:val="clear" w:pos="567"/>
        </w:tabs>
        <w:spacing w:line="240" w:lineRule="auto"/>
        <w:rPr>
          <w:lang w:val="it-IT"/>
        </w:rPr>
      </w:pPr>
      <w:r w:rsidRPr="00AE4BDD">
        <w:rPr>
          <w:shd w:val="clear" w:color="auto" w:fill="CCCCCC"/>
          <w:lang w:val="it-IT"/>
        </w:rPr>
        <w:t>EU/1</w:t>
      </w:r>
      <w:r w:rsidR="00524E1B" w:rsidRPr="00AE4BDD">
        <w:rPr>
          <w:shd w:val="clear" w:color="auto" w:fill="CCCCCC"/>
          <w:lang w:val="it-IT"/>
        </w:rPr>
        <w:t>/10/612/002 (28 </w:t>
      </w:r>
      <w:r w:rsidRPr="00AE4BDD">
        <w:rPr>
          <w:shd w:val="clear" w:color="auto" w:fill="CCCCCC"/>
          <w:lang w:val="it-IT"/>
        </w:rPr>
        <w:t>compresse rivestite con film)</w:t>
      </w:r>
    </w:p>
    <w:p w14:paraId="380476CD" w14:textId="77777777" w:rsidR="00961CF3" w:rsidRPr="00AE4BDD" w:rsidRDefault="00524E1B" w:rsidP="002E740C">
      <w:pPr>
        <w:tabs>
          <w:tab w:val="clear" w:pos="567"/>
        </w:tabs>
        <w:spacing w:line="240" w:lineRule="auto"/>
        <w:rPr>
          <w:shd w:val="clear" w:color="auto" w:fill="CCCCCC"/>
          <w:lang w:val="it-IT"/>
        </w:rPr>
      </w:pPr>
      <w:r w:rsidRPr="00AE4BDD">
        <w:rPr>
          <w:shd w:val="clear" w:color="auto" w:fill="CCCCCC"/>
          <w:lang w:val="it-IT"/>
        </w:rPr>
        <w:t>EU/1/10/612/003 84 </w:t>
      </w:r>
      <w:r w:rsidR="00961CF3" w:rsidRPr="00AE4BDD">
        <w:rPr>
          <w:shd w:val="clear" w:color="auto" w:fill="CCCCCC"/>
          <w:lang w:val="it-IT"/>
        </w:rPr>
        <w:t>compresse rivestite con film</w:t>
      </w:r>
      <w:r w:rsidR="00AA6D0E" w:rsidRPr="00AE4BDD">
        <w:rPr>
          <w:shd w:val="clear" w:color="auto" w:fill="CCCCCC"/>
          <w:lang w:val="it-IT"/>
        </w:rPr>
        <w:t xml:space="preserve"> (</w:t>
      </w:r>
      <w:r w:rsidR="00E820A8" w:rsidRPr="00AE4BDD">
        <w:rPr>
          <w:shd w:val="clear" w:color="auto" w:fill="CCCCCC"/>
          <w:lang w:val="it-IT"/>
        </w:rPr>
        <w:t>3 </w:t>
      </w:r>
      <w:r w:rsidR="00AA6D0E" w:rsidRPr="00AE4BDD">
        <w:rPr>
          <w:shd w:val="clear" w:color="auto" w:fill="CCCCCC"/>
          <w:lang w:val="it-IT"/>
        </w:rPr>
        <w:t>confezioni da 28)</w:t>
      </w:r>
    </w:p>
    <w:p w14:paraId="1E4E5CC2" w14:textId="77777777" w:rsidR="00961CF3" w:rsidRPr="00AE4BDD" w:rsidRDefault="00961CF3" w:rsidP="002E740C">
      <w:pPr>
        <w:tabs>
          <w:tab w:val="clear" w:pos="567"/>
        </w:tabs>
        <w:spacing w:line="240" w:lineRule="auto"/>
        <w:rPr>
          <w:shd w:val="clear" w:color="auto" w:fill="CCCCCC"/>
          <w:lang w:val="it-IT"/>
        </w:rPr>
      </w:pPr>
    </w:p>
    <w:p w14:paraId="3F49407D" w14:textId="77777777" w:rsidR="00442644" w:rsidRPr="00AE4BDD" w:rsidRDefault="00442644" w:rsidP="002E740C">
      <w:pPr>
        <w:tabs>
          <w:tab w:val="clear" w:pos="567"/>
        </w:tabs>
        <w:spacing w:line="240" w:lineRule="auto"/>
        <w:rPr>
          <w:lang w:val="it-IT"/>
        </w:rPr>
      </w:pPr>
    </w:p>
    <w:p w14:paraId="783BD638" w14:textId="77777777" w:rsidR="00442644" w:rsidRPr="00AE4BDD" w:rsidRDefault="00442644"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13.</w:t>
      </w:r>
      <w:r w:rsidRPr="00AE4BDD">
        <w:rPr>
          <w:b/>
          <w:bCs/>
          <w:lang w:val="it-IT"/>
        </w:rPr>
        <w:tab/>
      </w:r>
      <w:r w:rsidRPr="00AE4BDD">
        <w:rPr>
          <w:b/>
          <w:lang w:val="it-IT"/>
        </w:rPr>
        <w:t>NUMERO DI LOTTO</w:t>
      </w:r>
    </w:p>
    <w:p w14:paraId="2A96283E" w14:textId="77777777" w:rsidR="00442644" w:rsidRPr="00AE4BDD" w:rsidRDefault="00442644" w:rsidP="002E740C">
      <w:pPr>
        <w:tabs>
          <w:tab w:val="clear" w:pos="567"/>
        </w:tabs>
        <w:spacing w:line="240" w:lineRule="auto"/>
        <w:rPr>
          <w:lang w:val="it-IT"/>
        </w:rPr>
      </w:pPr>
    </w:p>
    <w:p w14:paraId="5D929CC7" w14:textId="77777777" w:rsidR="00961CF3" w:rsidRPr="00AE4BDD" w:rsidRDefault="00961CF3" w:rsidP="002E740C">
      <w:pPr>
        <w:tabs>
          <w:tab w:val="clear" w:pos="567"/>
        </w:tabs>
        <w:spacing w:line="240" w:lineRule="auto"/>
        <w:rPr>
          <w:lang w:val="it-IT"/>
        </w:rPr>
      </w:pPr>
      <w:r w:rsidRPr="00AE4BDD">
        <w:rPr>
          <w:lang w:val="it-IT"/>
        </w:rPr>
        <w:t>Lotto</w:t>
      </w:r>
    </w:p>
    <w:p w14:paraId="5C95585B" w14:textId="77777777" w:rsidR="00961CF3" w:rsidRPr="00AE4BDD" w:rsidRDefault="00961CF3" w:rsidP="002E740C">
      <w:pPr>
        <w:tabs>
          <w:tab w:val="clear" w:pos="567"/>
        </w:tabs>
        <w:spacing w:line="240" w:lineRule="auto"/>
        <w:rPr>
          <w:lang w:val="it-IT"/>
        </w:rPr>
      </w:pPr>
    </w:p>
    <w:p w14:paraId="686B81A2" w14:textId="77777777" w:rsidR="00961CF3" w:rsidRPr="00AE4BDD" w:rsidRDefault="00961CF3" w:rsidP="002E740C">
      <w:pPr>
        <w:tabs>
          <w:tab w:val="clear" w:pos="567"/>
        </w:tabs>
        <w:spacing w:line="240" w:lineRule="auto"/>
        <w:rPr>
          <w:lang w:val="it-IT"/>
        </w:rPr>
      </w:pPr>
    </w:p>
    <w:p w14:paraId="7F59173D"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14.</w:t>
      </w:r>
      <w:r w:rsidRPr="00AE4BDD">
        <w:rPr>
          <w:b/>
          <w:bCs/>
          <w:lang w:val="it-IT"/>
        </w:rPr>
        <w:tab/>
      </w:r>
      <w:r w:rsidRPr="00AE4BDD">
        <w:rPr>
          <w:b/>
          <w:lang w:val="it-IT"/>
        </w:rPr>
        <w:t>CONDIZIONE GENERALE DI FORNITURA</w:t>
      </w:r>
    </w:p>
    <w:p w14:paraId="17DD74E0" w14:textId="77777777" w:rsidR="00961CF3" w:rsidRPr="00AE4BDD" w:rsidRDefault="00961CF3" w:rsidP="002E740C">
      <w:pPr>
        <w:tabs>
          <w:tab w:val="clear" w:pos="567"/>
        </w:tabs>
        <w:spacing w:line="240" w:lineRule="auto"/>
        <w:rPr>
          <w:lang w:val="it-IT"/>
        </w:rPr>
      </w:pPr>
    </w:p>
    <w:p w14:paraId="25D976A4" w14:textId="77777777" w:rsidR="00961CF3" w:rsidRPr="00AE4BDD" w:rsidRDefault="00961CF3" w:rsidP="002E740C">
      <w:pPr>
        <w:tabs>
          <w:tab w:val="clear" w:pos="567"/>
        </w:tabs>
        <w:spacing w:line="240" w:lineRule="auto"/>
        <w:rPr>
          <w:lang w:val="it-IT"/>
        </w:rPr>
      </w:pPr>
    </w:p>
    <w:p w14:paraId="22A92D13"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15.</w:t>
      </w:r>
      <w:r w:rsidRPr="00AE4BDD">
        <w:rPr>
          <w:b/>
          <w:bCs/>
          <w:lang w:val="it-IT"/>
        </w:rPr>
        <w:tab/>
      </w:r>
      <w:r w:rsidRPr="00AE4BDD">
        <w:rPr>
          <w:b/>
          <w:lang w:val="it-IT"/>
        </w:rPr>
        <w:t>ISTRUZIONI PER L’USO</w:t>
      </w:r>
    </w:p>
    <w:p w14:paraId="4F32EDEB" w14:textId="77777777" w:rsidR="00961CF3" w:rsidRPr="00AE4BDD" w:rsidRDefault="00961CF3" w:rsidP="002E740C">
      <w:pPr>
        <w:tabs>
          <w:tab w:val="clear" w:pos="567"/>
        </w:tabs>
        <w:spacing w:line="240" w:lineRule="auto"/>
        <w:rPr>
          <w:lang w:val="it-IT"/>
        </w:rPr>
      </w:pPr>
    </w:p>
    <w:p w14:paraId="6FDE3D2A" w14:textId="77777777" w:rsidR="00961CF3" w:rsidRPr="00AE4BDD" w:rsidRDefault="00961CF3" w:rsidP="002E740C">
      <w:pPr>
        <w:tabs>
          <w:tab w:val="clear" w:pos="567"/>
        </w:tabs>
        <w:spacing w:line="240" w:lineRule="auto"/>
        <w:rPr>
          <w:lang w:val="it-IT"/>
        </w:rPr>
      </w:pPr>
    </w:p>
    <w:p w14:paraId="3BDD6A92"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16.</w:t>
      </w:r>
      <w:r w:rsidRPr="00AE4BDD">
        <w:rPr>
          <w:b/>
          <w:bCs/>
          <w:lang w:val="it-IT"/>
        </w:rPr>
        <w:tab/>
        <w:t>INFORMAZIONI IN BRAILLE</w:t>
      </w:r>
    </w:p>
    <w:p w14:paraId="384E35B0" w14:textId="77777777" w:rsidR="00961CF3" w:rsidRPr="00AE4BDD" w:rsidRDefault="00961CF3" w:rsidP="002E740C">
      <w:pPr>
        <w:tabs>
          <w:tab w:val="clear" w:pos="567"/>
        </w:tabs>
        <w:spacing w:line="240" w:lineRule="auto"/>
        <w:rPr>
          <w:lang w:val="it-IT"/>
        </w:rPr>
      </w:pPr>
    </w:p>
    <w:p w14:paraId="2B6E61D4" w14:textId="77777777" w:rsidR="00961CF3" w:rsidRPr="00AE4BDD" w:rsidRDefault="00961CF3" w:rsidP="002E740C">
      <w:pPr>
        <w:tabs>
          <w:tab w:val="clear" w:pos="567"/>
        </w:tabs>
        <w:spacing w:line="240" w:lineRule="auto"/>
        <w:rPr>
          <w:lang w:val="it-IT"/>
        </w:rPr>
      </w:pPr>
      <w:r w:rsidRPr="00AE4BDD">
        <w:rPr>
          <w:lang w:val="it-IT"/>
        </w:rPr>
        <w:t>revolade 25 mg</w:t>
      </w:r>
    </w:p>
    <w:p w14:paraId="44ABC108" w14:textId="77777777" w:rsidR="00961CF3" w:rsidRPr="00AE4BDD" w:rsidRDefault="00961CF3" w:rsidP="002E740C">
      <w:pPr>
        <w:tabs>
          <w:tab w:val="clear" w:pos="567"/>
        </w:tabs>
        <w:spacing w:line="240" w:lineRule="auto"/>
        <w:rPr>
          <w:lang w:val="it-IT"/>
        </w:rPr>
      </w:pPr>
    </w:p>
    <w:p w14:paraId="0C192088" w14:textId="77777777" w:rsidR="009F2A8E" w:rsidRPr="00AE4BDD" w:rsidRDefault="009F2A8E" w:rsidP="002E740C">
      <w:pPr>
        <w:tabs>
          <w:tab w:val="clear" w:pos="567"/>
        </w:tabs>
        <w:spacing w:line="240" w:lineRule="auto"/>
        <w:rPr>
          <w:lang w:val="it-IT"/>
        </w:rPr>
      </w:pPr>
    </w:p>
    <w:p w14:paraId="3B01C5F7" w14:textId="77777777" w:rsidR="00893E07" w:rsidRPr="00AE4BDD" w:rsidRDefault="00893E07"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17.</w:t>
      </w:r>
      <w:r w:rsidRPr="00AE4BDD">
        <w:rPr>
          <w:b/>
          <w:bCs/>
          <w:lang w:val="it-IT"/>
        </w:rPr>
        <w:tab/>
        <w:t>IDENTIFICATIVO UNICO – CODICE A BARRE BIDIMENSIONALE</w:t>
      </w:r>
    </w:p>
    <w:p w14:paraId="4E147649" w14:textId="77777777" w:rsidR="00893E07" w:rsidRPr="00AE4BDD" w:rsidRDefault="00893E07" w:rsidP="002E740C">
      <w:pPr>
        <w:tabs>
          <w:tab w:val="clear" w:pos="567"/>
        </w:tabs>
        <w:spacing w:line="240" w:lineRule="auto"/>
        <w:rPr>
          <w:noProof/>
          <w:lang w:val="it-IT"/>
        </w:rPr>
      </w:pPr>
    </w:p>
    <w:p w14:paraId="020ABB65" w14:textId="77777777" w:rsidR="00893E07" w:rsidRPr="000F68BE" w:rsidRDefault="00893E07" w:rsidP="002E740C">
      <w:pPr>
        <w:tabs>
          <w:tab w:val="clear" w:pos="567"/>
        </w:tabs>
        <w:spacing w:line="240" w:lineRule="auto"/>
        <w:rPr>
          <w:noProof/>
          <w:shd w:val="clear" w:color="auto" w:fill="CCCCCC"/>
          <w:lang w:val="it-IT"/>
        </w:rPr>
      </w:pPr>
      <w:r w:rsidRPr="002557B6">
        <w:rPr>
          <w:noProof/>
          <w:shd w:val="pct15" w:color="auto" w:fill="auto"/>
          <w:lang w:val="it-IT"/>
        </w:rPr>
        <w:t>Codice a barre bidimensionale con identificativo unico incluso.</w:t>
      </w:r>
    </w:p>
    <w:p w14:paraId="70C3C23E" w14:textId="77777777" w:rsidR="00893E07" w:rsidRPr="00AE4BDD" w:rsidRDefault="00893E07" w:rsidP="002E740C">
      <w:pPr>
        <w:spacing w:line="240" w:lineRule="auto"/>
        <w:rPr>
          <w:noProof/>
          <w:shd w:val="clear" w:color="auto" w:fill="CCCCCC"/>
          <w:lang w:val="it-IT"/>
        </w:rPr>
      </w:pPr>
    </w:p>
    <w:p w14:paraId="20FFB957" w14:textId="77777777" w:rsidR="00893E07" w:rsidRPr="00AE4BDD" w:rsidRDefault="00893E07" w:rsidP="002E740C">
      <w:pPr>
        <w:tabs>
          <w:tab w:val="clear" w:pos="567"/>
        </w:tabs>
        <w:spacing w:line="240" w:lineRule="auto"/>
        <w:rPr>
          <w:noProof/>
          <w:lang w:val="it-IT"/>
        </w:rPr>
      </w:pPr>
    </w:p>
    <w:p w14:paraId="0D760FE8" w14:textId="77777777" w:rsidR="00893E07" w:rsidRPr="00AE4BDD" w:rsidRDefault="00893E07"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18.</w:t>
      </w:r>
      <w:r w:rsidRPr="00AE4BDD">
        <w:rPr>
          <w:b/>
          <w:bCs/>
          <w:lang w:val="it-IT"/>
        </w:rPr>
        <w:tab/>
        <w:t>IDENTIFICATIVO UNICO - DATI LEGGIBILI</w:t>
      </w:r>
    </w:p>
    <w:p w14:paraId="054CEDD5" w14:textId="77777777" w:rsidR="00893E07" w:rsidRPr="00AE4BDD" w:rsidRDefault="00893E07" w:rsidP="002E740C">
      <w:pPr>
        <w:tabs>
          <w:tab w:val="clear" w:pos="567"/>
        </w:tabs>
        <w:spacing w:line="240" w:lineRule="auto"/>
        <w:rPr>
          <w:noProof/>
          <w:lang w:val="it-IT"/>
        </w:rPr>
      </w:pPr>
    </w:p>
    <w:p w14:paraId="734CC0D8" w14:textId="77777777" w:rsidR="00893E07" w:rsidRPr="00AE4BDD" w:rsidRDefault="00893E07" w:rsidP="002E740C">
      <w:pPr>
        <w:rPr>
          <w:lang w:val="it-IT"/>
        </w:rPr>
      </w:pPr>
      <w:r w:rsidRPr="00AE4BDD">
        <w:rPr>
          <w:lang w:val="it-IT"/>
        </w:rPr>
        <w:t>PC</w:t>
      </w:r>
    </w:p>
    <w:p w14:paraId="628F0EB6" w14:textId="77777777" w:rsidR="00893E07" w:rsidRPr="00AE4BDD" w:rsidRDefault="00893E07" w:rsidP="002E740C">
      <w:pPr>
        <w:rPr>
          <w:lang w:val="it-IT"/>
        </w:rPr>
      </w:pPr>
      <w:r w:rsidRPr="00AE4BDD">
        <w:rPr>
          <w:lang w:val="it-IT"/>
        </w:rPr>
        <w:t>SN</w:t>
      </w:r>
    </w:p>
    <w:p w14:paraId="253439DB" w14:textId="77777777" w:rsidR="00893E07" w:rsidRPr="00AE4BDD" w:rsidRDefault="00893E07" w:rsidP="002E740C">
      <w:pPr>
        <w:rPr>
          <w:lang w:val="it-IT"/>
        </w:rPr>
      </w:pPr>
      <w:r w:rsidRPr="00AE4BDD">
        <w:rPr>
          <w:lang w:val="it-IT"/>
        </w:rPr>
        <w:t>NN</w:t>
      </w:r>
    </w:p>
    <w:p w14:paraId="5F9C42F3" w14:textId="77777777" w:rsidR="00961CF3" w:rsidRPr="00AE4BDD" w:rsidRDefault="00961CF3" w:rsidP="002E740C">
      <w:pPr>
        <w:shd w:val="clear" w:color="auto" w:fill="FFFFFF"/>
        <w:tabs>
          <w:tab w:val="clear" w:pos="567"/>
        </w:tabs>
        <w:spacing w:line="240" w:lineRule="auto"/>
        <w:rPr>
          <w:lang w:val="it-IT"/>
        </w:rPr>
      </w:pPr>
      <w:r w:rsidRPr="00AE4BDD">
        <w:rPr>
          <w:b/>
          <w:lang w:val="it-IT"/>
        </w:rPr>
        <w:br w:type="page"/>
      </w:r>
    </w:p>
    <w:p w14:paraId="08C14D8E" w14:textId="77777777" w:rsidR="00936ED0" w:rsidRPr="00936ED0" w:rsidRDefault="00936ED0" w:rsidP="002E740C">
      <w:pPr>
        <w:tabs>
          <w:tab w:val="clear" w:pos="567"/>
        </w:tabs>
        <w:spacing w:line="240" w:lineRule="auto"/>
        <w:rPr>
          <w:lang w:val="it-IT"/>
        </w:rPr>
      </w:pPr>
    </w:p>
    <w:p w14:paraId="7AC8FBED"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lang w:val="it-IT"/>
        </w:rPr>
        <w:t>INFORMAZIONI DA APPORRE SUL CONFEZIONAMENTO INTERMEDIO</w:t>
      </w:r>
    </w:p>
    <w:p w14:paraId="0B75ADE9"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p>
    <w:p w14:paraId="3C9D6C08"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b/>
          <w:lang w:val="it-IT"/>
        </w:rPr>
      </w:pPr>
      <w:r w:rsidRPr="00AE4BDD">
        <w:rPr>
          <w:b/>
          <w:lang w:val="it-IT"/>
        </w:rPr>
        <w:t>Confezione multipla contenente 84 (3 confezioni da 28 compresse rivestite con film) – senza blue box -compresse rivestite con film da 25</w:t>
      </w:r>
      <w:r w:rsidRPr="00AE4BDD">
        <w:rPr>
          <w:lang w:val="it-IT"/>
        </w:rPr>
        <w:t> </w:t>
      </w:r>
      <w:r w:rsidRPr="00AE4BDD">
        <w:rPr>
          <w:b/>
          <w:lang w:val="it-IT"/>
        </w:rPr>
        <w:t>mg</w:t>
      </w:r>
    </w:p>
    <w:p w14:paraId="7E464512" w14:textId="77777777" w:rsidR="00961CF3" w:rsidRPr="00AE4BDD" w:rsidRDefault="00961CF3" w:rsidP="002E740C">
      <w:pPr>
        <w:tabs>
          <w:tab w:val="clear" w:pos="567"/>
        </w:tabs>
        <w:spacing w:line="240" w:lineRule="auto"/>
        <w:rPr>
          <w:lang w:val="it-IT"/>
        </w:rPr>
      </w:pPr>
    </w:p>
    <w:p w14:paraId="68D4BF65" w14:textId="77777777" w:rsidR="00961CF3" w:rsidRPr="00AE4BDD" w:rsidRDefault="00961CF3" w:rsidP="002E740C">
      <w:pPr>
        <w:tabs>
          <w:tab w:val="clear" w:pos="567"/>
        </w:tabs>
        <w:spacing w:line="240" w:lineRule="auto"/>
        <w:rPr>
          <w:lang w:val="it-IT"/>
        </w:rPr>
      </w:pPr>
    </w:p>
    <w:p w14:paraId="44BF6945"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7E366543" w14:textId="77777777" w:rsidR="00961CF3" w:rsidRPr="00AE4BDD" w:rsidRDefault="00961CF3" w:rsidP="002E740C">
      <w:pPr>
        <w:tabs>
          <w:tab w:val="clear" w:pos="567"/>
        </w:tabs>
        <w:spacing w:line="240" w:lineRule="auto"/>
        <w:rPr>
          <w:lang w:val="it-IT"/>
        </w:rPr>
      </w:pPr>
    </w:p>
    <w:p w14:paraId="07D7BC72" w14:textId="77777777" w:rsidR="00961CF3" w:rsidRPr="00AE4BDD" w:rsidRDefault="00961CF3" w:rsidP="002E740C">
      <w:pPr>
        <w:tabs>
          <w:tab w:val="clear" w:pos="567"/>
        </w:tabs>
        <w:spacing w:line="240" w:lineRule="auto"/>
        <w:rPr>
          <w:lang w:val="it-IT"/>
        </w:rPr>
      </w:pPr>
      <w:r w:rsidRPr="00AE4BDD">
        <w:rPr>
          <w:lang w:val="it-IT"/>
        </w:rPr>
        <w:t>Revolade 25 mg compresse rivestite con film</w:t>
      </w:r>
    </w:p>
    <w:p w14:paraId="7A6513B0" w14:textId="77777777" w:rsidR="00844501" w:rsidRPr="00AE4BDD" w:rsidRDefault="00844501" w:rsidP="002E740C">
      <w:pPr>
        <w:tabs>
          <w:tab w:val="clear" w:pos="567"/>
        </w:tabs>
        <w:spacing w:line="240" w:lineRule="auto"/>
        <w:rPr>
          <w:lang w:val="it-IT"/>
        </w:rPr>
      </w:pPr>
    </w:p>
    <w:p w14:paraId="12B14293" w14:textId="77777777" w:rsidR="00961CF3" w:rsidRPr="00AE4BDD" w:rsidRDefault="00961CF3" w:rsidP="002E740C">
      <w:pPr>
        <w:tabs>
          <w:tab w:val="clear" w:pos="567"/>
        </w:tabs>
        <w:spacing w:line="240" w:lineRule="auto"/>
        <w:rPr>
          <w:lang w:val="it-IT"/>
        </w:rPr>
      </w:pPr>
      <w:r w:rsidRPr="00AE4BDD">
        <w:rPr>
          <w:lang w:val="it-IT"/>
        </w:rPr>
        <w:t>eltrombopag</w:t>
      </w:r>
    </w:p>
    <w:p w14:paraId="3553A9CA" w14:textId="77777777" w:rsidR="00961CF3" w:rsidRPr="00AE4BDD" w:rsidRDefault="00961CF3" w:rsidP="002E740C">
      <w:pPr>
        <w:tabs>
          <w:tab w:val="clear" w:pos="567"/>
        </w:tabs>
        <w:spacing w:line="240" w:lineRule="auto"/>
        <w:rPr>
          <w:lang w:val="it-IT"/>
        </w:rPr>
      </w:pPr>
    </w:p>
    <w:p w14:paraId="65A5808C" w14:textId="77777777" w:rsidR="00961CF3" w:rsidRPr="00AE4BDD" w:rsidRDefault="00961CF3" w:rsidP="002E740C">
      <w:pPr>
        <w:tabs>
          <w:tab w:val="clear" w:pos="567"/>
        </w:tabs>
        <w:spacing w:line="240" w:lineRule="auto"/>
        <w:rPr>
          <w:lang w:val="it-IT"/>
        </w:rPr>
      </w:pPr>
    </w:p>
    <w:p w14:paraId="194176B8"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COMPOSIZIONE QUALITATIVA E QUANTITATIVA IN TERMINI DI PRINCIPIO(I) ATTIVO(I)</w:t>
      </w:r>
    </w:p>
    <w:p w14:paraId="7F742DFB" w14:textId="77777777" w:rsidR="00961CF3" w:rsidRPr="00AE4BDD" w:rsidRDefault="00961CF3" w:rsidP="002E740C">
      <w:pPr>
        <w:tabs>
          <w:tab w:val="clear" w:pos="567"/>
        </w:tabs>
        <w:spacing w:line="240" w:lineRule="auto"/>
        <w:rPr>
          <w:u w:val="single"/>
          <w:lang w:val="it-IT"/>
        </w:rPr>
      </w:pPr>
    </w:p>
    <w:p w14:paraId="2714FEC8" w14:textId="77777777" w:rsidR="00961CF3" w:rsidRPr="00AE4BDD" w:rsidRDefault="00961CF3" w:rsidP="002E740C">
      <w:pPr>
        <w:tabs>
          <w:tab w:val="clear" w:pos="567"/>
        </w:tabs>
        <w:spacing w:line="240" w:lineRule="auto"/>
        <w:rPr>
          <w:lang w:val="it-IT"/>
        </w:rPr>
      </w:pPr>
      <w:r w:rsidRPr="00AE4BDD">
        <w:rPr>
          <w:lang w:val="it-IT"/>
        </w:rPr>
        <w:t>Ogni compressa rivestita con film contiene eltrombopag olamina equivalente a 25 mg di eltrombopag.</w:t>
      </w:r>
    </w:p>
    <w:p w14:paraId="6B7EF73A" w14:textId="77777777" w:rsidR="00961CF3" w:rsidRPr="00AE4BDD" w:rsidRDefault="00961CF3" w:rsidP="002E740C">
      <w:pPr>
        <w:tabs>
          <w:tab w:val="clear" w:pos="567"/>
        </w:tabs>
        <w:spacing w:line="240" w:lineRule="auto"/>
        <w:rPr>
          <w:lang w:val="it-IT"/>
        </w:rPr>
      </w:pPr>
    </w:p>
    <w:p w14:paraId="00DF4B3C" w14:textId="77777777" w:rsidR="00961CF3" w:rsidRPr="00AE4BDD" w:rsidRDefault="00961CF3" w:rsidP="002E740C">
      <w:pPr>
        <w:tabs>
          <w:tab w:val="clear" w:pos="567"/>
        </w:tabs>
        <w:spacing w:line="240" w:lineRule="auto"/>
        <w:rPr>
          <w:lang w:val="it-IT"/>
        </w:rPr>
      </w:pPr>
    </w:p>
    <w:p w14:paraId="1155E44A"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ELENCO DEGLI ECCIPIENTI</w:t>
      </w:r>
    </w:p>
    <w:p w14:paraId="272393CC" w14:textId="77777777" w:rsidR="00961CF3" w:rsidRPr="00AE4BDD" w:rsidRDefault="00961CF3" w:rsidP="002E740C">
      <w:pPr>
        <w:tabs>
          <w:tab w:val="clear" w:pos="567"/>
        </w:tabs>
        <w:spacing w:line="240" w:lineRule="auto"/>
        <w:rPr>
          <w:lang w:val="it-IT"/>
        </w:rPr>
      </w:pPr>
    </w:p>
    <w:p w14:paraId="1AE9BED5" w14:textId="77777777" w:rsidR="00961CF3" w:rsidRPr="00AE4BDD" w:rsidRDefault="00961CF3" w:rsidP="002E740C">
      <w:pPr>
        <w:tabs>
          <w:tab w:val="clear" w:pos="567"/>
        </w:tabs>
        <w:spacing w:line="240" w:lineRule="auto"/>
        <w:rPr>
          <w:lang w:val="it-IT"/>
        </w:rPr>
      </w:pPr>
    </w:p>
    <w:p w14:paraId="144AB8AD"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FORMA FARMACEUTICA E CONTENUTO</w:t>
      </w:r>
    </w:p>
    <w:p w14:paraId="119B8507" w14:textId="77777777" w:rsidR="00961CF3" w:rsidRPr="00AE4BDD" w:rsidRDefault="00961CF3" w:rsidP="002E740C">
      <w:pPr>
        <w:tabs>
          <w:tab w:val="clear" w:pos="567"/>
        </w:tabs>
        <w:spacing w:line="240" w:lineRule="auto"/>
        <w:rPr>
          <w:lang w:val="it-IT"/>
        </w:rPr>
      </w:pPr>
    </w:p>
    <w:p w14:paraId="164B13E8" w14:textId="77777777" w:rsidR="00961CF3" w:rsidRPr="00AE4BDD" w:rsidRDefault="00D23FC3" w:rsidP="002E740C">
      <w:pPr>
        <w:tabs>
          <w:tab w:val="clear" w:pos="567"/>
        </w:tabs>
        <w:spacing w:line="240" w:lineRule="auto"/>
        <w:rPr>
          <w:lang w:val="it-IT"/>
        </w:rPr>
      </w:pPr>
      <w:r w:rsidRPr="00AE4BDD">
        <w:rPr>
          <w:lang w:val="it-IT"/>
        </w:rPr>
        <w:t>28 </w:t>
      </w:r>
      <w:r w:rsidR="00961CF3" w:rsidRPr="00AE4BDD">
        <w:rPr>
          <w:lang w:val="it-IT"/>
        </w:rPr>
        <w:t>compresse rivestite con film</w:t>
      </w:r>
      <w:r w:rsidR="0054648E" w:rsidRPr="00AE4BDD">
        <w:rPr>
          <w:lang w:val="it-IT"/>
        </w:rPr>
        <w:t>. Componente di una confezione multipla, non può essere venduta separatamente.</w:t>
      </w:r>
    </w:p>
    <w:p w14:paraId="59476982" w14:textId="77777777" w:rsidR="00961CF3" w:rsidRPr="00AE4BDD" w:rsidRDefault="00961CF3" w:rsidP="002E740C">
      <w:pPr>
        <w:tabs>
          <w:tab w:val="clear" w:pos="567"/>
        </w:tabs>
        <w:spacing w:line="240" w:lineRule="auto"/>
        <w:rPr>
          <w:lang w:val="it-IT"/>
        </w:rPr>
      </w:pPr>
    </w:p>
    <w:p w14:paraId="23A78798" w14:textId="77777777" w:rsidR="00961CF3" w:rsidRPr="00AE4BDD" w:rsidRDefault="00961CF3" w:rsidP="002E740C">
      <w:pPr>
        <w:tabs>
          <w:tab w:val="clear" w:pos="567"/>
        </w:tabs>
        <w:spacing w:line="240" w:lineRule="auto"/>
        <w:rPr>
          <w:lang w:val="it-IT"/>
        </w:rPr>
      </w:pPr>
    </w:p>
    <w:p w14:paraId="6D098877"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MODO E VIA(E) DI SOMMINISTRAZIONE</w:t>
      </w:r>
    </w:p>
    <w:p w14:paraId="21C52A8E" w14:textId="77777777" w:rsidR="00961CF3" w:rsidRPr="00AE4BDD" w:rsidRDefault="00961CF3" w:rsidP="002E740C">
      <w:pPr>
        <w:tabs>
          <w:tab w:val="clear" w:pos="567"/>
        </w:tabs>
        <w:spacing w:line="240" w:lineRule="auto"/>
        <w:rPr>
          <w:i/>
          <w:iCs/>
          <w:lang w:val="it-IT"/>
        </w:rPr>
      </w:pPr>
    </w:p>
    <w:p w14:paraId="23FE3DAA" w14:textId="77777777" w:rsidR="0054648E" w:rsidRPr="00AE4BDD" w:rsidRDefault="0054648E" w:rsidP="002E740C">
      <w:pPr>
        <w:tabs>
          <w:tab w:val="clear" w:pos="567"/>
        </w:tabs>
        <w:spacing w:line="240" w:lineRule="auto"/>
        <w:rPr>
          <w:lang w:val="it-IT"/>
        </w:rPr>
      </w:pPr>
      <w:r w:rsidRPr="00AE4BDD">
        <w:rPr>
          <w:lang w:val="it-IT"/>
        </w:rPr>
        <w:t>Leggere il foglio illustrativo prima dell’uso.</w:t>
      </w:r>
    </w:p>
    <w:p w14:paraId="6B905F73" w14:textId="77777777" w:rsidR="00961CF3" w:rsidRPr="00AE4BDD" w:rsidRDefault="00961CF3" w:rsidP="002E740C">
      <w:pPr>
        <w:tabs>
          <w:tab w:val="clear" w:pos="567"/>
        </w:tabs>
        <w:spacing w:line="240" w:lineRule="auto"/>
        <w:rPr>
          <w:lang w:val="it-IT"/>
        </w:rPr>
      </w:pPr>
      <w:r w:rsidRPr="00AE4BDD">
        <w:rPr>
          <w:lang w:val="it-IT"/>
        </w:rPr>
        <w:t>Uso orale.</w:t>
      </w:r>
    </w:p>
    <w:p w14:paraId="1CAA9D90" w14:textId="77777777" w:rsidR="00961CF3" w:rsidRPr="00AE4BDD" w:rsidRDefault="00961CF3" w:rsidP="002E740C">
      <w:pPr>
        <w:tabs>
          <w:tab w:val="clear" w:pos="567"/>
        </w:tabs>
        <w:spacing w:line="240" w:lineRule="auto"/>
        <w:rPr>
          <w:lang w:val="it-IT"/>
        </w:rPr>
      </w:pPr>
    </w:p>
    <w:p w14:paraId="586B6E9C" w14:textId="77777777" w:rsidR="00961CF3" w:rsidRPr="00AE4BDD" w:rsidRDefault="00961CF3" w:rsidP="002E740C">
      <w:pPr>
        <w:tabs>
          <w:tab w:val="clear" w:pos="567"/>
        </w:tabs>
        <w:spacing w:line="240" w:lineRule="auto"/>
        <w:rPr>
          <w:lang w:val="it-IT"/>
        </w:rPr>
      </w:pPr>
    </w:p>
    <w:p w14:paraId="2C7F3396"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6.</w:t>
      </w:r>
      <w:r w:rsidRPr="00AE4BDD">
        <w:rPr>
          <w:b/>
          <w:bCs/>
          <w:lang w:val="it-IT"/>
        </w:rPr>
        <w:tab/>
      </w:r>
      <w:r w:rsidRPr="00AE4BDD">
        <w:rPr>
          <w:b/>
          <w:lang w:val="it-IT"/>
        </w:rPr>
        <w:t>AVVERTENZA PARTICOLARE CHE PRESCRIVA DI TENERE IL MEDICINALE FUORI DALLA VISTA E DALLA PORTATA DEI BAMBINI</w:t>
      </w:r>
    </w:p>
    <w:p w14:paraId="26EABDF6" w14:textId="77777777" w:rsidR="00961CF3" w:rsidRPr="00AE4BDD" w:rsidRDefault="00961CF3" w:rsidP="002E740C">
      <w:pPr>
        <w:tabs>
          <w:tab w:val="clear" w:pos="567"/>
        </w:tabs>
        <w:spacing w:line="240" w:lineRule="auto"/>
        <w:rPr>
          <w:lang w:val="it-IT"/>
        </w:rPr>
      </w:pPr>
    </w:p>
    <w:p w14:paraId="16865040" w14:textId="77777777" w:rsidR="00961CF3" w:rsidRPr="00AE4BDD" w:rsidRDefault="00961CF3" w:rsidP="002E740C">
      <w:pPr>
        <w:tabs>
          <w:tab w:val="clear" w:pos="567"/>
        </w:tabs>
        <w:spacing w:line="240" w:lineRule="auto"/>
        <w:rPr>
          <w:lang w:val="it-IT"/>
        </w:rPr>
      </w:pPr>
      <w:r w:rsidRPr="00AE4BDD">
        <w:rPr>
          <w:lang w:val="it-IT"/>
        </w:rPr>
        <w:t>Tenere fuori dalla vista e dalla portata dei bambini.</w:t>
      </w:r>
    </w:p>
    <w:p w14:paraId="39C15E79" w14:textId="77777777" w:rsidR="00961CF3" w:rsidRPr="00AE4BDD" w:rsidRDefault="00961CF3" w:rsidP="002E740C">
      <w:pPr>
        <w:tabs>
          <w:tab w:val="clear" w:pos="567"/>
        </w:tabs>
        <w:spacing w:line="240" w:lineRule="auto"/>
        <w:rPr>
          <w:lang w:val="it-IT"/>
        </w:rPr>
      </w:pPr>
    </w:p>
    <w:p w14:paraId="4A521CC7" w14:textId="77777777" w:rsidR="00961CF3" w:rsidRPr="00AE4BDD" w:rsidRDefault="00961CF3" w:rsidP="002E740C">
      <w:pPr>
        <w:tabs>
          <w:tab w:val="clear" w:pos="567"/>
        </w:tabs>
        <w:spacing w:line="240" w:lineRule="auto"/>
        <w:rPr>
          <w:lang w:val="it-IT"/>
        </w:rPr>
      </w:pPr>
    </w:p>
    <w:p w14:paraId="4B26C972"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7.</w:t>
      </w:r>
      <w:r w:rsidRPr="00AE4BDD">
        <w:rPr>
          <w:b/>
          <w:bCs/>
          <w:lang w:val="it-IT"/>
        </w:rPr>
        <w:tab/>
      </w:r>
      <w:r w:rsidRPr="00AE4BDD">
        <w:rPr>
          <w:b/>
          <w:lang w:val="it-IT"/>
        </w:rPr>
        <w:t>ALTRA(E) AVVERTENZA(E) PARTICOLARE(I), SE NECESSARIO</w:t>
      </w:r>
    </w:p>
    <w:p w14:paraId="2A0AFB5F" w14:textId="77777777" w:rsidR="00961CF3" w:rsidRPr="00AE4BDD" w:rsidRDefault="00961CF3" w:rsidP="002E740C">
      <w:pPr>
        <w:tabs>
          <w:tab w:val="clear" w:pos="567"/>
        </w:tabs>
        <w:spacing w:line="240" w:lineRule="auto"/>
        <w:rPr>
          <w:lang w:val="it-IT"/>
        </w:rPr>
      </w:pPr>
    </w:p>
    <w:p w14:paraId="025A4701" w14:textId="77777777" w:rsidR="00961CF3" w:rsidRPr="00AE4BDD" w:rsidRDefault="00961CF3" w:rsidP="002E740C">
      <w:pPr>
        <w:tabs>
          <w:tab w:val="clear" w:pos="567"/>
        </w:tabs>
        <w:spacing w:line="240" w:lineRule="auto"/>
        <w:rPr>
          <w:lang w:val="it-IT"/>
        </w:rPr>
      </w:pPr>
    </w:p>
    <w:p w14:paraId="5C629C85"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8.</w:t>
      </w:r>
      <w:r w:rsidRPr="00AE4BDD">
        <w:rPr>
          <w:b/>
          <w:bCs/>
          <w:lang w:val="it-IT"/>
        </w:rPr>
        <w:tab/>
      </w:r>
      <w:r w:rsidRPr="00AE4BDD">
        <w:rPr>
          <w:b/>
          <w:lang w:val="it-IT"/>
        </w:rPr>
        <w:t>DATA DI SCADENZA</w:t>
      </w:r>
    </w:p>
    <w:p w14:paraId="4E1B8C22" w14:textId="77777777" w:rsidR="00961CF3" w:rsidRPr="00AE4BDD" w:rsidRDefault="00961CF3" w:rsidP="002E740C">
      <w:pPr>
        <w:tabs>
          <w:tab w:val="clear" w:pos="567"/>
        </w:tabs>
        <w:spacing w:line="240" w:lineRule="auto"/>
        <w:rPr>
          <w:color w:val="000000"/>
          <w:lang w:val="it-IT"/>
        </w:rPr>
      </w:pPr>
    </w:p>
    <w:p w14:paraId="11DBE1D3" w14:textId="77777777" w:rsidR="00961CF3" w:rsidRPr="00AE4BDD" w:rsidRDefault="00961CF3" w:rsidP="002E740C">
      <w:pPr>
        <w:tabs>
          <w:tab w:val="clear" w:pos="567"/>
        </w:tabs>
        <w:spacing w:line="240" w:lineRule="auto"/>
        <w:rPr>
          <w:lang w:val="it-IT"/>
        </w:rPr>
      </w:pPr>
      <w:r w:rsidRPr="00AE4BDD">
        <w:rPr>
          <w:lang w:val="it-IT"/>
        </w:rPr>
        <w:t>SCAD</w:t>
      </w:r>
    </w:p>
    <w:p w14:paraId="3B731D97" w14:textId="77777777" w:rsidR="00961CF3" w:rsidRPr="00AE4BDD" w:rsidRDefault="00961CF3" w:rsidP="002E740C">
      <w:pPr>
        <w:tabs>
          <w:tab w:val="clear" w:pos="567"/>
        </w:tabs>
        <w:spacing w:line="240" w:lineRule="auto"/>
        <w:rPr>
          <w:lang w:val="it-IT"/>
        </w:rPr>
      </w:pPr>
    </w:p>
    <w:p w14:paraId="4A42FDB3" w14:textId="77777777" w:rsidR="00961CF3" w:rsidRPr="00AE4BDD" w:rsidRDefault="00961CF3" w:rsidP="002E740C">
      <w:pPr>
        <w:tabs>
          <w:tab w:val="clear" w:pos="567"/>
        </w:tabs>
        <w:spacing w:line="240" w:lineRule="auto"/>
        <w:rPr>
          <w:lang w:val="it-IT"/>
        </w:rPr>
      </w:pPr>
    </w:p>
    <w:p w14:paraId="070B9FB0"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9.</w:t>
      </w:r>
      <w:r w:rsidRPr="00AE4BDD">
        <w:rPr>
          <w:b/>
          <w:bCs/>
          <w:lang w:val="it-IT"/>
        </w:rPr>
        <w:tab/>
      </w:r>
      <w:r w:rsidRPr="00AE4BDD">
        <w:rPr>
          <w:b/>
          <w:lang w:val="it-IT"/>
        </w:rPr>
        <w:t>PRECAUZIONI PARTICOLARI PER LA CONSERVAZIONE</w:t>
      </w:r>
    </w:p>
    <w:p w14:paraId="63F9C660" w14:textId="77777777" w:rsidR="00961CF3" w:rsidRPr="00AE4BDD" w:rsidRDefault="00961CF3" w:rsidP="002E740C">
      <w:pPr>
        <w:tabs>
          <w:tab w:val="clear" w:pos="567"/>
        </w:tabs>
        <w:spacing w:line="240" w:lineRule="auto"/>
        <w:rPr>
          <w:lang w:val="it-IT"/>
        </w:rPr>
      </w:pPr>
    </w:p>
    <w:p w14:paraId="003C4DDC" w14:textId="77777777" w:rsidR="00961CF3" w:rsidRPr="00AE4BDD" w:rsidRDefault="00961CF3" w:rsidP="002E740C">
      <w:pPr>
        <w:spacing w:line="240" w:lineRule="auto"/>
        <w:rPr>
          <w:lang w:val="it-IT"/>
        </w:rPr>
      </w:pPr>
    </w:p>
    <w:p w14:paraId="2483A380"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10.</w:t>
      </w:r>
      <w:r w:rsidRPr="00AE4BDD">
        <w:rPr>
          <w:b/>
          <w:bCs/>
          <w:lang w:val="it-IT"/>
        </w:rPr>
        <w:tab/>
      </w:r>
      <w:r w:rsidRPr="00AE4BDD">
        <w:rPr>
          <w:b/>
          <w:lang w:val="it-IT"/>
        </w:rPr>
        <w:t>PRECAUZIONI PARTICOLARI PER LO SMALTIMENTO DEL MEDICINALE NON UTILIZZATO O DEI RIFIUTI DERIVATI DA TALE MEDICINALE, SE NECESSARIO</w:t>
      </w:r>
    </w:p>
    <w:p w14:paraId="69243047" w14:textId="77777777" w:rsidR="00961CF3" w:rsidRPr="00AE4BDD" w:rsidRDefault="00961CF3" w:rsidP="002E740C">
      <w:pPr>
        <w:tabs>
          <w:tab w:val="clear" w:pos="567"/>
        </w:tabs>
        <w:spacing w:line="240" w:lineRule="auto"/>
        <w:rPr>
          <w:lang w:val="it-IT"/>
        </w:rPr>
      </w:pPr>
    </w:p>
    <w:p w14:paraId="2C5D06A9" w14:textId="77777777" w:rsidR="00961CF3" w:rsidRPr="00AE4BDD" w:rsidRDefault="00961CF3" w:rsidP="002E740C">
      <w:pPr>
        <w:tabs>
          <w:tab w:val="clear" w:pos="567"/>
        </w:tabs>
        <w:spacing w:line="240" w:lineRule="auto"/>
        <w:rPr>
          <w:lang w:val="it-IT"/>
        </w:rPr>
      </w:pPr>
    </w:p>
    <w:p w14:paraId="07D54655"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11.</w:t>
      </w:r>
      <w:r w:rsidRPr="00AE4BDD">
        <w:rPr>
          <w:b/>
          <w:bCs/>
          <w:lang w:val="it-IT"/>
        </w:rPr>
        <w:tab/>
      </w:r>
      <w:r w:rsidRPr="00AE4BDD">
        <w:rPr>
          <w:b/>
          <w:lang w:val="it-IT"/>
        </w:rPr>
        <w:t>NOME E INDIRIZZO DEL TITOLARE DELL'AUTORIZZAZIONE ALL’IMMISSIONE IN COMMERCIO</w:t>
      </w:r>
    </w:p>
    <w:p w14:paraId="1BF7E28E" w14:textId="77777777" w:rsidR="00961CF3" w:rsidRPr="00AE4BDD" w:rsidRDefault="00961CF3" w:rsidP="002E740C">
      <w:pPr>
        <w:tabs>
          <w:tab w:val="clear" w:pos="567"/>
        </w:tabs>
        <w:spacing w:line="240" w:lineRule="auto"/>
        <w:rPr>
          <w:lang w:val="it-IT"/>
        </w:rPr>
      </w:pPr>
    </w:p>
    <w:p w14:paraId="0FBB137E" w14:textId="77777777" w:rsidR="00550BEF" w:rsidRPr="002C774E" w:rsidRDefault="00550BEF" w:rsidP="002E740C">
      <w:pPr>
        <w:spacing w:line="240" w:lineRule="auto"/>
        <w:rPr>
          <w:lang w:val="en-US"/>
        </w:rPr>
      </w:pPr>
      <w:r w:rsidRPr="002C774E">
        <w:rPr>
          <w:lang w:val="en-US"/>
        </w:rPr>
        <w:t xml:space="preserve">Novartis </w:t>
      </w:r>
      <w:proofErr w:type="spellStart"/>
      <w:r w:rsidRPr="002C774E">
        <w:rPr>
          <w:lang w:val="en-US"/>
        </w:rPr>
        <w:t>Europharm</w:t>
      </w:r>
      <w:proofErr w:type="spellEnd"/>
      <w:r w:rsidRPr="002C774E">
        <w:rPr>
          <w:lang w:val="en-US"/>
        </w:rPr>
        <w:t xml:space="preserve"> Limited</w:t>
      </w:r>
    </w:p>
    <w:p w14:paraId="16E77B34" w14:textId="77777777" w:rsidR="00FB6474" w:rsidRPr="002C774E" w:rsidRDefault="00FB6474" w:rsidP="002E740C">
      <w:pPr>
        <w:keepNext/>
        <w:spacing w:line="240" w:lineRule="auto"/>
        <w:rPr>
          <w:color w:val="000000"/>
          <w:lang w:val="en-US"/>
        </w:rPr>
      </w:pPr>
      <w:r w:rsidRPr="002C774E">
        <w:rPr>
          <w:color w:val="000000"/>
          <w:lang w:val="en-US"/>
        </w:rPr>
        <w:t>Vista Building</w:t>
      </w:r>
    </w:p>
    <w:p w14:paraId="496E36BB" w14:textId="77777777" w:rsidR="00FB6474" w:rsidRPr="00AE4BDD" w:rsidRDefault="00FB6474" w:rsidP="002E740C">
      <w:pPr>
        <w:keepNext/>
        <w:spacing w:line="240" w:lineRule="auto"/>
        <w:rPr>
          <w:color w:val="000000"/>
        </w:rPr>
      </w:pPr>
      <w:r w:rsidRPr="00AE4BDD">
        <w:rPr>
          <w:color w:val="000000"/>
        </w:rPr>
        <w:t>Elm Park, Merrion Road</w:t>
      </w:r>
    </w:p>
    <w:p w14:paraId="243690A8" w14:textId="77777777" w:rsidR="00FB6474" w:rsidRPr="00BC35E3" w:rsidRDefault="00FB6474" w:rsidP="002E740C">
      <w:pPr>
        <w:keepNext/>
        <w:spacing w:line="240" w:lineRule="auto"/>
        <w:rPr>
          <w:color w:val="000000"/>
          <w:lang w:val="it-IT"/>
        </w:rPr>
      </w:pPr>
      <w:r w:rsidRPr="00BC35E3">
        <w:rPr>
          <w:color w:val="000000"/>
          <w:lang w:val="it-IT"/>
        </w:rPr>
        <w:t>Dublin 4</w:t>
      </w:r>
    </w:p>
    <w:p w14:paraId="5C584603" w14:textId="77777777" w:rsidR="00550BEF" w:rsidRPr="00AE4BDD" w:rsidRDefault="00FB6474" w:rsidP="002E740C">
      <w:pPr>
        <w:tabs>
          <w:tab w:val="clear" w:pos="567"/>
        </w:tabs>
        <w:spacing w:line="240" w:lineRule="auto"/>
        <w:rPr>
          <w:lang w:val="it-IT"/>
        </w:rPr>
      </w:pPr>
      <w:r w:rsidRPr="00BC35E3">
        <w:rPr>
          <w:color w:val="000000"/>
          <w:lang w:val="it-IT"/>
        </w:rPr>
        <w:t>Irlanda</w:t>
      </w:r>
    </w:p>
    <w:p w14:paraId="4182B7C8" w14:textId="77777777" w:rsidR="00961CF3" w:rsidRPr="00AE4BDD" w:rsidRDefault="00961CF3" w:rsidP="002E740C">
      <w:pPr>
        <w:tabs>
          <w:tab w:val="clear" w:pos="567"/>
        </w:tabs>
        <w:spacing w:line="240" w:lineRule="auto"/>
        <w:rPr>
          <w:lang w:val="it-IT"/>
        </w:rPr>
      </w:pPr>
    </w:p>
    <w:p w14:paraId="4ED15390" w14:textId="77777777" w:rsidR="00961CF3" w:rsidRPr="00AE4BDD" w:rsidRDefault="00961CF3" w:rsidP="002E740C">
      <w:pPr>
        <w:tabs>
          <w:tab w:val="clear" w:pos="567"/>
        </w:tabs>
        <w:spacing w:line="240" w:lineRule="auto"/>
        <w:rPr>
          <w:lang w:val="it-IT"/>
        </w:rPr>
      </w:pPr>
    </w:p>
    <w:p w14:paraId="4F7FA855"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12.</w:t>
      </w:r>
      <w:r w:rsidRPr="00AE4BDD">
        <w:rPr>
          <w:b/>
          <w:bCs/>
          <w:lang w:val="it-IT"/>
        </w:rPr>
        <w:tab/>
      </w:r>
      <w:r w:rsidRPr="00AE4BDD">
        <w:rPr>
          <w:b/>
          <w:lang w:val="it-IT"/>
        </w:rPr>
        <w:t>NUMERO(I) DELL’AUTORIZZAZIONE ALL’IMMISSIONE IN COMMERCIO</w:t>
      </w:r>
    </w:p>
    <w:p w14:paraId="6F69A9BB" w14:textId="77777777" w:rsidR="00961CF3" w:rsidRPr="00AE4BDD" w:rsidRDefault="00961CF3" w:rsidP="002E740C">
      <w:pPr>
        <w:tabs>
          <w:tab w:val="clear" w:pos="567"/>
        </w:tabs>
        <w:spacing w:line="240" w:lineRule="auto"/>
        <w:rPr>
          <w:lang w:val="it-IT"/>
        </w:rPr>
      </w:pPr>
    </w:p>
    <w:p w14:paraId="43A15781" w14:textId="77777777" w:rsidR="00961CF3" w:rsidRPr="00AE4BDD" w:rsidRDefault="00961CF3" w:rsidP="002E740C">
      <w:pPr>
        <w:tabs>
          <w:tab w:val="clear" w:pos="567"/>
        </w:tabs>
        <w:spacing w:line="240" w:lineRule="auto"/>
        <w:rPr>
          <w:lang w:val="it-IT"/>
        </w:rPr>
      </w:pPr>
      <w:r w:rsidRPr="00AE4BDD">
        <w:rPr>
          <w:lang w:val="it-IT"/>
        </w:rPr>
        <w:t>EU/1/10/612/003</w:t>
      </w:r>
    </w:p>
    <w:p w14:paraId="1FA6D159" w14:textId="77777777" w:rsidR="00961CF3" w:rsidRPr="00AE4BDD" w:rsidRDefault="00961CF3" w:rsidP="002E740C">
      <w:pPr>
        <w:tabs>
          <w:tab w:val="clear" w:pos="567"/>
        </w:tabs>
        <w:spacing w:line="240" w:lineRule="auto"/>
        <w:rPr>
          <w:lang w:val="it-IT"/>
        </w:rPr>
      </w:pPr>
    </w:p>
    <w:p w14:paraId="5DBA02DF" w14:textId="77777777" w:rsidR="00961CF3" w:rsidRPr="00AE4BDD" w:rsidRDefault="00961CF3" w:rsidP="002E740C">
      <w:pPr>
        <w:tabs>
          <w:tab w:val="clear" w:pos="567"/>
        </w:tabs>
        <w:spacing w:line="240" w:lineRule="auto"/>
        <w:rPr>
          <w:lang w:val="it-IT"/>
        </w:rPr>
      </w:pPr>
    </w:p>
    <w:p w14:paraId="440D000D"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13.</w:t>
      </w:r>
      <w:r w:rsidRPr="00AE4BDD">
        <w:rPr>
          <w:b/>
          <w:bCs/>
          <w:lang w:val="it-IT"/>
        </w:rPr>
        <w:tab/>
      </w:r>
      <w:r w:rsidRPr="00AE4BDD">
        <w:rPr>
          <w:b/>
          <w:lang w:val="it-IT"/>
        </w:rPr>
        <w:t>NUMERO DI LOTTO</w:t>
      </w:r>
    </w:p>
    <w:p w14:paraId="41C7C0CC" w14:textId="77777777" w:rsidR="00961CF3" w:rsidRPr="00AE4BDD" w:rsidRDefault="00961CF3" w:rsidP="002E740C">
      <w:pPr>
        <w:tabs>
          <w:tab w:val="clear" w:pos="567"/>
        </w:tabs>
        <w:spacing w:line="240" w:lineRule="auto"/>
        <w:rPr>
          <w:lang w:val="it-IT"/>
        </w:rPr>
      </w:pPr>
    </w:p>
    <w:p w14:paraId="273C364A" w14:textId="77777777" w:rsidR="00961CF3" w:rsidRPr="00AE4BDD" w:rsidRDefault="00961CF3" w:rsidP="002E740C">
      <w:pPr>
        <w:tabs>
          <w:tab w:val="clear" w:pos="567"/>
        </w:tabs>
        <w:spacing w:line="240" w:lineRule="auto"/>
        <w:rPr>
          <w:lang w:val="it-IT"/>
        </w:rPr>
      </w:pPr>
      <w:r w:rsidRPr="00AE4BDD">
        <w:rPr>
          <w:lang w:val="it-IT"/>
        </w:rPr>
        <w:t>Lotto</w:t>
      </w:r>
    </w:p>
    <w:p w14:paraId="4BFB891A" w14:textId="77777777" w:rsidR="00961CF3" w:rsidRPr="00AE4BDD" w:rsidRDefault="00961CF3" w:rsidP="002E740C">
      <w:pPr>
        <w:tabs>
          <w:tab w:val="clear" w:pos="567"/>
        </w:tabs>
        <w:spacing w:line="240" w:lineRule="auto"/>
        <w:rPr>
          <w:lang w:val="it-IT"/>
        </w:rPr>
      </w:pPr>
    </w:p>
    <w:p w14:paraId="0BC78A95" w14:textId="77777777" w:rsidR="00961CF3" w:rsidRPr="00AE4BDD" w:rsidRDefault="00961CF3" w:rsidP="002E740C">
      <w:pPr>
        <w:tabs>
          <w:tab w:val="clear" w:pos="567"/>
        </w:tabs>
        <w:spacing w:line="240" w:lineRule="auto"/>
        <w:rPr>
          <w:lang w:val="it-IT"/>
        </w:rPr>
      </w:pPr>
    </w:p>
    <w:p w14:paraId="011C2B55"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14.</w:t>
      </w:r>
      <w:r w:rsidRPr="00AE4BDD">
        <w:rPr>
          <w:b/>
          <w:bCs/>
          <w:lang w:val="it-IT"/>
        </w:rPr>
        <w:tab/>
      </w:r>
      <w:r w:rsidRPr="00AE4BDD">
        <w:rPr>
          <w:b/>
          <w:lang w:val="it-IT"/>
        </w:rPr>
        <w:t>CONDIZIONE GENERALE DI FORNITURA</w:t>
      </w:r>
    </w:p>
    <w:p w14:paraId="30B70E02" w14:textId="77777777" w:rsidR="00961CF3" w:rsidRPr="00AE4BDD" w:rsidRDefault="00961CF3" w:rsidP="002E740C">
      <w:pPr>
        <w:tabs>
          <w:tab w:val="clear" w:pos="567"/>
        </w:tabs>
        <w:spacing w:line="240" w:lineRule="auto"/>
        <w:rPr>
          <w:lang w:val="it-IT"/>
        </w:rPr>
      </w:pPr>
    </w:p>
    <w:p w14:paraId="79A12A0E" w14:textId="77777777" w:rsidR="00961CF3" w:rsidRPr="00AE4BDD" w:rsidRDefault="00961CF3" w:rsidP="002E740C">
      <w:pPr>
        <w:tabs>
          <w:tab w:val="clear" w:pos="567"/>
        </w:tabs>
        <w:spacing w:line="240" w:lineRule="auto"/>
        <w:rPr>
          <w:lang w:val="it-IT"/>
        </w:rPr>
      </w:pPr>
    </w:p>
    <w:p w14:paraId="36D763CB"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15.</w:t>
      </w:r>
      <w:r w:rsidRPr="00AE4BDD">
        <w:rPr>
          <w:b/>
          <w:bCs/>
          <w:lang w:val="it-IT"/>
        </w:rPr>
        <w:tab/>
      </w:r>
      <w:r w:rsidRPr="00AE4BDD">
        <w:rPr>
          <w:b/>
          <w:lang w:val="it-IT"/>
        </w:rPr>
        <w:t>ISTRUZIONI PER L’USO</w:t>
      </w:r>
    </w:p>
    <w:p w14:paraId="001C38FE" w14:textId="77777777" w:rsidR="00961CF3" w:rsidRPr="00AE4BDD" w:rsidRDefault="00961CF3" w:rsidP="002E740C">
      <w:pPr>
        <w:tabs>
          <w:tab w:val="clear" w:pos="567"/>
        </w:tabs>
        <w:spacing w:line="240" w:lineRule="auto"/>
        <w:rPr>
          <w:lang w:val="it-IT"/>
        </w:rPr>
      </w:pPr>
    </w:p>
    <w:p w14:paraId="55C31E5F" w14:textId="77777777" w:rsidR="00961CF3" w:rsidRPr="00AE4BDD" w:rsidRDefault="00961CF3" w:rsidP="002E740C">
      <w:pPr>
        <w:tabs>
          <w:tab w:val="clear" w:pos="567"/>
        </w:tabs>
        <w:spacing w:line="240" w:lineRule="auto"/>
        <w:rPr>
          <w:lang w:val="it-IT"/>
        </w:rPr>
      </w:pPr>
    </w:p>
    <w:p w14:paraId="397101E6"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16.</w:t>
      </w:r>
      <w:r w:rsidRPr="00AE4BDD">
        <w:rPr>
          <w:b/>
          <w:bCs/>
          <w:lang w:val="it-IT"/>
        </w:rPr>
        <w:tab/>
        <w:t>INFORMAZIONI IN BRAILLE</w:t>
      </w:r>
    </w:p>
    <w:p w14:paraId="3F629F2F" w14:textId="77777777" w:rsidR="00961CF3" w:rsidRPr="00AE4BDD" w:rsidRDefault="00961CF3" w:rsidP="002E740C">
      <w:pPr>
        <w:tabs>
          <w:tab w:val="clear" w:pos="567"/>
        </w:tabs>
        <w:spacing w:line="240" w:lineRule="auto"/>
        <w:rPr>
          <w:lang w:val="it-IT"/>
        </w:rPr>
      </w:pPr>
    </w:p>
    <w:p w14:paraId="4581A49E" w14:textId="77777777" w:rsidR="00961CF3" w:rsidRPr="00AE4BDD" w:rsidRDefault="00961CF3" w:rsidP="002E740C">
      <w:pPr>
        <w:tabs>
          <w:tab w:val="clear" w:pos="567"/>
        </w:tabs>
        <w:spacing w:line="240" w:lineRule="auto"/>
        <w:rPr>
          <w:lang w:val="it-IT"/>
        </w:rPr>
      </w:pPr>
      <w:r w:rsidRPr="00AE4BDD">
        <w:rPr>
          <w:lang w:val="it-IT"/>
        </w:rPr>
        <w:t>revolade 25 mg</w:t>
      </w:r>
    </w:p>
    <w:p w14:paraId="1995135F" w14:textId="77777777" w:rsidR="00961CF3" w:rsidRPr="00AE4BDD" w:rsidRDefault="00961CF3" w:rsidP="002E740C">
      <w:pPr>
        <w:tabs>
          <w:tab w:val="clear" w:pos="567"/>
        </w:tabs>
        <w:spacing w:line="240" w:lineRule="auto"/>
        <w:rPr>
          <w:lang w:val="it-IT"/>
        </w:rPr>
      </w:pPr>
    </w:p>
    <w:p w14:paraId="0714F26A" w14:textId="77777777" w:rsidR="00961CF3" w:rsidRPr="00AE4BDD" w:rsidRDefault="00961CF3" w:rsidP="002E740C">
      <w:pPr>
        <w:shd w:val="clear" w:color="auto" w:fill="FFFFFF"/>
        <w:tabs>
          <w:tab w:val="clear" w:pos="567"/>
        </w:tabs>
        <w:spacing w:line="240" w:lineRule="auto"/>
        <w:rPr>
          <w:lang w:val="it-IT"/>
        </w:rPr>
      </w:pPr>
      <w:r w:rsidRPr="00AE4BDD">
        <w:rPr>
          <w:lang w:val="it-IT"/>
        </w:rPr>
        <w:br w:type="page"/>
      </w:r>
    </w:p>
    <w:p w14:paraId="49A48A40" w14:textId="77777777" w:rsidR="00936ED0" w:rsidRPr="00936ED0" w:rsidRDefault="00936ED0" w:rsidP="002E740C">
      <w:pPr>
        <w:tabs>
          <w:tab w:val="clear" w:pos="567"/>
        </w:tabs>
        <w:spacing w:line="240" w:lineRule="auto"/>
        <w:rPr>
          <w:lang w:val="it-IT"/>
        </w:rPr>
      </w:pPr>
    </w:p>
    <w:p w14:paraId="48588680"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b/>
          <w:lang w:val="it-IT"/>
        </w:rPr>
      </w:pPr>
      <w:r w:rsidRPr="00AE4BDD">
        <w:rPr>
          <w:b/>
          <w:lang w:val="it-IT"/>
        </w:rPr>
        <w:t>INFORMAZIONI MINIME DA APPORRE SU BLISTER O STRIP</w:t>
      </w:r>
    </w:p>
    <w:p w14:paraId="072CC0C2"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bCs/>
          <w:lang w:val="it-IT"/>
        </w:rPr>
      </w:pPr>
    </w:p>
    <w:p w14:paraId="5AEB874D"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Blister</w:t>
      </w:r>
    </w:p>
    <w:p w14:paraId="18B270FD" w14:textId="77777777" w:rsidR="00961CF3" w:rsidRPr="00AE4BDD" w:rsidRDefault="00961CF3" w:rsidP="002E740C">
      <w:pPr>
        <w:tabs>
          <w:tab w:val="clear" w:pos="567"/>
        </w:tabs>
        <w:spacing w:line="240" w:lineRule="auto"/>
        <w:rPr>
          <w:lang w:val="it-IT"/>
        </w:rPr>
      </w:pPr>
    </w:p>
    <w:p w14:paraId="10A54F7D" w14:textId="77777777" w:rsidR="00961CF3" w:rsidRPr="00AE4BDD" w:rsidRDefault="00961CF3" w:rsidP="002E740C">
      <w:pPr>
        <w:tabs>
          <w:tab w:val="clear" w:pos="567"/>
        </w:tabs>
        <w:spacing w:line="240" w:lineRule="auto"/>
        <w:rPr>
          <w:lang w:val="it-IT"/>
        </w:rPr>
      </w:pPr>
    </w:p>
    <w:p w14:paraId="30E71D04"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2D50FB8B" w14:textId="77777777" w:rsidR="00961CF3" w:rsidRPr="00AE4BDD" w:rsidRDefault="00961CF3" w:rsidP="002E740C">
      <w:pPr>
        <w:tabs>
          <w:tab w:val="clear" w:pos="567"/>
        </w:tabs>
        <w:spacing w:line="240" w:lineRule="auto"/>
        <w:rPr>
          <w:lang w:val="it-IT"/>
        </w:rPr>
      </w:pPr>
    </w:p>
    <w:p w14:paraId="16CEDC37" w14:textId="77777777" w:rsidR="00961CF3" w:rsidRPr="00AE4BDD" w:rsidRDefault="00961CF3" w:rsidP="002E740C">
      <w:pPr>
        <w:tabs>
          <w:tab w:val="clear" w:pos="567"/>
        </w:tabs>
        <w:spacing w:line="240" w:lineRule="auto"/>
        <w:rPr>
          <w:lang w:val="it-IT"/>
        </w:rPr>
      </w:pPr>
      <w:r w:rsidRPr="00AE4BDD">
        <w:rPr>
          <w:lang w:val="it-IT"/>
        </w:rPr>
        <w:t>Revolade 25 mg compresse rivestite con film</w:t>
      </w:r>
    </w:p>
    <w:p w14:paraId="18E2DFDB" w14:textId="77777777" w:rsidR="00844501" w:rsidRPr="00AE4BDD" w:rsidRDefault="00844501" w:rsidP="002E740C">
      <w:pPr>
        <w:tabs>
          <w:tab w:val="clear" w:pos="567"/>
        </w:tabs>
        <w:spacing w:line="240" w:lineRule="auto"/>
        <w:rPr>
          <w:lang w:val="it-IT"/>
        </w:rPr>
      </w:pPr>
    </w:p>
    <w:p w14:paraId="52B29F09" w14:textId="77777777" w:rsidR="00961CF3" w:rsidRPr="00AE4BDD" w:rsidRDefault="00961CF3" w:rsidP="002E740C">
      <w:pPr>
        <w:tabs>
          <w:tab w:val="clear" w:pos="567"/>
        </w:tabs>
        <w:spacing w:line="240" w:lineRule="auto"/>
        <w:rPr>
          <w:lang w:val="it-IT"/>
        </w:rPr>
      </w:pPr>
      <w:r w:rsidRPr="00AE4BDD">
        <w:rPr>
          <w:lang w:val="it-IT"/>
        </w:rPr>
        <w:t>eltrombopag</w:t>
      </w:r>
    </w:p>
    <w:p w14:paraId="298C0B3D" w14:textId="77777777" w:rsidR="00961CF3" w:rsidRPr="00AE4BDD" w:rsidRDefault="00961CF3" w:rsidP="002E740C">
      <w:pPr>
        <w:tabs>
          <w:tab w:val="clear" w:pos="567"/>
        </w:tabs>
        <w:spacing w:line="240" w:lineRule="auto"/>
        <w:rPr>
          <w:lang w:val="it-IT"/>
        </w:rPr>
      </w:pPr>
    </w:p>
    <w:p w14:paraId="7C97FD5F" w14:textId="77777777" w:rsidR="00961CF3" w:rsidRPr="00AE4BDD" w:rsidRDefault="00961CF3" w:rsidP="002E740C">
      <w:pPr>
        <w:tabs>
          <w:tab w:val="clear" w:pos="567"/>
        </w:tabs>
        <w:spacing w:line="240" w:lineRule="auto"/>
        <w:rPr>
          <w:lang w:val="it-IT"/>
        </w:rPr>
      </w:pPr>
    </w:p>
    <w:p w14:paraId="6DE01A06"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NOME DEL TITOLARE DELL'AUTORIZZAZIONE ALL’IMMISSIONE IN COMMERCIO</w:t>
      </w:r>
    </w:p>
    <w:p w14:paraId="49534367" w14:textId="77777777" w:rsidR="00961CF3" w:rsidRPr="00AE4BDD" w:rsidRDefault="00961CF3" w:rsidP="002E740C">
      <w:pPr>
        <w:tabs>
          <w:tab w:val="clear" w:pos="567"/>
        </w:tabs>
        <w:spacing w:line="240" w:lineRule="auto"/>
        <w:rPr>
          <w:lang w:val="it-IT"/>
        </w:rPr>
      </w:pPr>
    </w:p>
    <w:p w14:paraId="1A4D9D90" w14:textId="77777777" w:rsidR="00961CF3" w:rsidRPr="00AE4BDD" w:rsidRDefault="00550BEF" w:rsidP="002E740C">
      <w:pPr>
        <w:tabs>
          <w:tab w:val="clear" w:pos="567"/>
        </w:tabs>
        <w:spacing w:line="240" w:lineRule="auto"/>
        <w:rPr>
          <w:lang w:val="it-IT"/>
        </w:rPr>
      </w:pPr>
      <w:r w:rsidRPr="00AE4BDD">
        <w:rPr>
          <w:lang w:val="it-IT"/>
        </w:rPr>
        <w:t xml:space="preserve">Novartis </w:t>
      </w:r>
      <w:r w:rsidR="00D2771B" w:rsidRPr="00AE4BDD">
        <w:rPr>
          <w:lang w:val="it-IT"/>
        </w:rPr>
        <w:t>Europharm</w:t>
      </w:r>
      <w:r w:rsidRPr="00AE4BDD">
        <w:rPr>
          <w:lang w:val="it-IT"/>
        </w:rPr>
        <w:t xml:space="preserve"> Limited</w:t>
      </w:r>
    </w:p>
    <w:p w14:paraId="2EA25A4E" w14:textId="77777777" w:rsidR="00961CF3" w:rsidRPr="00AE4BDD" w:rsidRDefault="00961CF3" w:rsidP="002E740C">
      <w:pPr>
        <w:tabs>
          <w:tab w:val="clear" w:pos="567"/>
        </w:tabs>
        <w:spacing w:line="240" w:lineRule="auto"/>
        <w:rPr>
          <w:lang w:val="it-IT"/>
        </w:rPr>
      </w:pPr>
    </w:p>
    <w:p w14:paraId="256F36A2" w14:textId="77777777" w:rsidR="00961CF3" w:rsidRPr="00AE4BDD" w:rsidRDefault="00961CF3" w:rsidP="002E740C">
      <w:pPr>
        <w:tabs>
          <w:tab w:val="clear" w:pos="567"/>
        </w:tabs>
        <w:spacing w:line="240" w:lineRule="auto"/>
        <w:rPr>
          <w:lang w:val="it-IT"/>
        </w:rPr>
      </w:pPr>
    </w:p>
    <w:p w14:paraId="368FA597"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DATA DI SCADENZA</w:t>
      </w:r>
    </w:p>
    <w:p w14:paraId="3FD0694C" w14:textId="77777777" w:rsidR="00961CF3" w:rsidRPr="00AE4BDD" w:rsidRDefault="00961CF3" w:rsidP="002E740C">
      <w:pPr>
        <w:tabs>
          <w:tab w:val="clear" w:pos="567"/>
        </w:tabs>
        <w:spacing w:line="240" w:lineRule="auto"/>
        <w:rPr>
          <w:lang w:val="it-IT"/>
        </w:rPr>
      </w:pPr>
    </w:p>
    <w:p w14:paraId="3964617A" w14:textId="77777777" w:rsidR="00961CF3" w:rsidRPr="00AE4BDD" w:rsidRDefault="00D50626" w:rsidP="002E740C">
      <w:pPr>
        <w:tabs>
          <w:tab w:val="clear" w:pos="567"/>
        </w:tabs>
        <w:spacing w:line="240" w:lineRule="auto"/>
        <w:rPr>
          <w:lang w:val="it-IT"/>
        </w:rPr>
      </w:pPr>
      <w:r w:rsidRPr="00AE4BDD">
        <w:rPr>
          <w:lang w:val="it-IT"/>
        </w:rPr>
        <w:t>EXP</w:t>
      </w:r>
    </w:p>
    <w:p w14:paraId="5AFC4921" w14:textId="77777777" w:rsidR="00961CF3" w:rsidRPr="00AE4BDD" w:rsidRDefault="00961CF3" w:rsidP="002E740C">
      <w:pPr>
        <w:tabs>
          <w:tab w:val="clear" w:pos="567"/>
        </w:tabs>
        <w:spacing w:line="240" w:lineRule="auto"/>
        <w:rPr>
          <w:lang w:val="it-IT"/>
        </w:rPr>
      </w:pPr>
    </w:p>
    <w:p w14:paraId="1B8E5F97" w14:textId="77777777" w:rsidR="00961CF3" w:rsidRPr="00AE4BDD" w:rsidRDefault="00961CF3" w:rsidP="002E740C">
      <w:pPr>
        <w:tabs>
          <w:tab w:val="clear" w:pos="567"/>
        </w:tabs>
        <w:spacing w:line="240" w:lineRule="auto"/>
        <w:rPr>
          <w:lang w:val="it-IT"/>
        </w:rPr>
      </w:pPr>
    </w:p>
    <w:p w14:paraId="3FF5ED36"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NUMERO DI LOTTO</w:t>
      </w:r>
    </w:p>
    <w:p w14:paraId="589A03C9" w14:textId="77777777" w:rsidR="00961CF3" w:rsidRPr="00AE4BDD" w:rsidRDefault="00961CF3" w:rsidP="002E740C">
      <w:pPr>
        <w:tabs>
          <w:tab w:val="clear" w:pos="567"/>
        </w:tabs>
        <w:spacing w:line="240" w:lineRule="auto"/>
        <w:rPr>
          <w:lang w:val="it-IT"/>
        </w:rPr>
      </w:pPr>
    </w:p>
    <w:p w14:paraId="279027B0" w14:textId="77777777" w:rsidR="00961CF3" w:rsidRPr="00AE4BDD" w:rsidRDefault="00961CF3" w:rsidP="002E740C">
      <w:pPr>
        <w:tabs>
          <w:tab w:val="clear" w:pos="567"/>
        </w:tabs>
        <w:spacing w:line="240" w:lineRule="auto"/>
        <w:rPr>
          <w:lang w:val="it-IT"/>
        </w:rPr>
      </w:pPr>
      <w:r w:rsidRPr="00AE4BDD">
        <w:rPr>
          <w:lang w:val="it-IT"/>
        </w:rPr>
        <w:t>Lot</w:t>
      </w:r>
    </w:p>
    <w:p w14:paraId="604F5377" w14:textId="77777777" w:rsidR="00961CF3" w:rsidRPr="00AE4BDD" w:rsidRDefault="00961CF3" w:rsidP="002E740C">
      <w:pPr>
        <w:tabs>
          <w:tab w:val="clear" w:pos="567"/>
        </w:tabs>
        <w:spacing w:line="240" w:lineRule="auto"/>
        <w:rPr>
          <w:lang w:val="it-IT"/>
        </w:rPr>
      </w:pPr>
    </w:p>
    <w:p w14:paraId="5E41F5D6" w14:textId="77777777" w:rsidR="00961CF3" w:rsidRPr="00AE4BDD" w:rsidRDefault="00961CF3" w:rsidP="002E740C">
      <w:pPr>
        <w:tabs>
          <w:tab w:val="clear" w:pos="567"/>
        </w:tabs>
        <w:spacing w:line="240" w:lineRule="auto"/>
        <w:rPr>
          <w:lang w:val="it-IT"/>
        </w:rPr>
      </w:pPr>
    </w:p>
    <w:p w14:paraId="23810B61" w14:textId="77777777" w:rsidR="00961CF3" w:rsidRPr="00AE4BDD" w:rsidRDefault="00961CF3"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ALTRO</w:t>
      </w:r>
    </w:p>
    <w:p w14:paraId="289E4CA6" w14:textId="77777777" w:rsidR="00961CF3" w:rsidRPr="00AE4BDD" w:rsidRDefault="00961CF3" w:rsidP="002E740C">
      <w:pPr>
        <w:tabs>
          <w:tab w:val="clear" w:pos="567"/>
        </w:tabs>
        <w:spacing w:line="240" w:lineRule="auto"/>
        <w:rPr>
          <w:i/>
          <w:iCs/>
          <w:lang w:val="it-IT"/>
        </w:rPr>
      </w:pPr>
    </w:p>
    <w:p w14:paraId="5BEF4FEC" w14:textId="77777777" w:rsidR="00961CF3" w:rsidRPr="00AE4BDD" w:rsidRDefault="00961CF3" w:rsidP="002E740C">
      <w:pPr>
        <w:tabs>
          <w:tab w:val="clear" w:pos="567"/>
        </w:tabs>
        <w:spacing w:line="240" w:lineRule="auto"/>
        <w:rPr>
          <w:i/>
          <w:iCs/>
          <w:lang w:val="it-IT"/>
        </w:rPr>
      </w:pPr>
    </w:p>
    <w:p w14:paraId="06DA05DA" w14:textId="77777777" w:rsidR="005C5DD1" w:rsidRPr="00AE4BDD" w:rsidRDefault="00961CF3" w:rsidP="002E740C">
      <w:pPr>
        <w:shd w:val="clear" w:color="auto" w:fill="FFFFFF"/>
        <w:tabs>
          <w:tab w:val="clear" w:pos="567"/>
        </w:tabs>
        <w:spacing w:line="240" w:lineRule="auto"/>
        <w:rPr>
          <w:lang w:val="it-IT"/>
        </w:rPr>
      </w:pPr>
      <w:r w:rsidRPr="00AE4BDD">
        <w:rPr>
          <w:lang w:val="it-IT"/>
        </w:rPr>
        <w:br w:type="page"/>
      </w:r>
    </w:p>
    <w:p w14:paraId="751F2BFF" w14:textId="77777777" w:rsidR="00936ED0" w:rsidRPr="00936ED0" w:rsidRDefault="00936ED0" w:rsidP="002E740C">
      <w:pPr>
        <w:tabs>
          <w:tab w:val="clear" w:pos="567"/>
        </w:tabs>
        <w:spacing w:line="240" w:lineRule="auto"/>
        <w:rPr>
          <w:lang w:val="it-IT"/>
        </w:rPr>
      </w:pPr>
    </w:p>
    <w:p w14:paraId="47E7D17E"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lang w:val="it-IT"/>
        </w:rPr>
        <w:t xml:space="preserve">INFORMAZIONI DA APPORRE SUL CONFEZIONAMENTO </w:t>
      </w:r>
      <w:r w:rsidR="000278D6" w:rsidRPr="00AE4BDD">
        <w:rPr>
          <w:b/>
          <w:lang w:val="it-IT"/>
        </w:rPr>
        <w:t>SECONDARIO</w:t>
      </w:r>
    </w:p>
    <w:p w14:paraId="235CB25B"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p>
    <w:p w14:paraId="36330FE5"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CONFEZIONI DA 14, 28, 84 (3</w:t>
      </w:r>
      <w:r w:rsidR="00D23FC3" w:rsidRPr="00AE4BDD">
        <w:rPr>
          <w:b/>
          <w:bCs/>
          <w:lang w:val="it-IT"/>
        </w:rPr>
        <w:t> </w:t>
      </w:r>
      <w:r w:rsidRPr="00AE4BDD">
        <w:rPr>
          <w:b/>
          <w:bCs/>
          <w:lang w:val="it-IT"/>
        </w:rPr>
        <w:t>CONFEZIONI da 28) COMPRESSE DA 50 mg</w:t>
      </w:r>
    </w:p>
    <w:p w14:paraId="5FF59EEE" w14:textId="77777777" w:rsidR="005C5DD1" w:rsidRPr="00AE4BDD" w:rsidRDefault="005C5DD1" w:rsidP="002E740C">
      <w:pPr>
        <w:tabs>
          <w:tab w:val="clear" w:pos="567"/>
        </w:tabs>
        <w:spacing w:line="240" w:lineRule="auto"/>
        <w:rPr>
          <w:lang w:val="it-IT"/>
        </w:rPr>
      </w:pPr>
    </w:p>
    <w:p w14:paraId="6CDEE906" w14:textId="77777777" w:rsidR="005C5DD1" w:rsidRPr="00AE4BDD" w:rsidRDefault="005C5DD1" w:rsidP="002E740C">
      <w:pPr>
        <w:tabs>
          <w:tab w:val="clear" w:pos="567"/>
        </w:tabs>
        <w:spacing w:line="240" w:lineRule="auto"/>
        <w:rPr>
          <w:lang w:val="it-IT"/>
        </w:rPr>
      </w:pPr>
    </w:p>
    <w:p w14:paraId="3E9E7FD8"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619B5443" w14:textId="77777777" w:rsidR="005C5DD1" w:rsidRPr="00AE4BDD" w:rsidRDefault="005C5DD1" w:rsidP="002E740C">
      <w:pPr>
        <w:tabs>
          <w:tab w:val="clear" w:pos="567"/>
        </w:tabs>
        <w:spacing w:line="240" w:lineRule="auto"/>
        <w:rPr>
          <w:lang w:val="it-IT"/>
        </w:rPr>
      </w:pPr>
    </w:p>
    <w:p w14:paraId="1EFC8388" w14:textId="77777777" w:rsidR="005C5DD1" w:rsidRPr="00AE4BDD" w:rsidRDefault="005C5DD1" w:rsidP="002E740C">
      <w:pPr>
        <w:tabs>
          <w:tab w:val="clear" w:pos="567"/>
        </w:tabs>
        <w:spacing w:line="240" w:lineRule="auto"/>
        <w:rPr>
          <w:bCs/>
          <w:shd w:val="clear" w:color="auto" w:fill="CCCCCC"/>
          <w:lang w:val="it-IT"/>
        </w:rPr>
      </w:pPr>
      <w:r w:rsidRPr="00AE4BDD">
        <w:rPr>
          <w:bCs/>
          <w:lang w:val="it-IT"/>
        </w:rPr>
        <w:t>Revolade 50 mg compresse rivestite con film</w:t>
      </w:r>
    </w:p>
    <w:p w14:paraId="584EAF2D" w14:textId="77777777" w:rsidR="00844501" w:rsidRPr="00AE4BDD" w:rsidRDefault="00844501" w:rsidP="002E740C">
      <w:pPr>
        <w:tabs>
          <w:tab w:val="clear" w:pos="567"/>
        </w:tabs>
        <w:spacing w:line="240" w:lineRule="auto"/>
        <w:rPr>
          <w:lang w:val="it-IT"/>
        </w:rPr>
      </w:pPr>
    </w:p>
    <w:p w14:paraId="5DA34915" w14:textId="77777777" w:rsidR="005C5DD1" w:rsidRPr="00AE4BDD" w:rsidRDefault="005C5DD1" w:rsidP="002E740C">
      <w:pPr>
        <w:tabs>
          <w:tab w:val="clear" w:pos="567"/>
        </w:tabs>
        <w:spacing w:line="240" w:lineRule="auto"/>
        <w:rPr>
          <w:lang w:val="it-IT"/>
        </w:rPr>
      </w:pPr>
      <w:r w:rsidRPr="00AE4BDD">
        <w:rPr>
          <w:lang w:val="it-IT"/>
        </w:rPr>
        <w:t>eltrombopag</w:t>
      </w:r>
    </w:p>
    <w:p w14:paraId="5C378E82" w14:textId="77777777" w:rsidR="005C5DD1" w:rsidRPr="00AE4BDD" w:rsidRDefault="005C5DD1" w:rsidP="002E740C">
      <w:pPr>
        <w:tabs>
          <w:tab w:val="clear" w:pos="567"/>
        </w:tabs>
        <w:spacing w:line="240" w:lineRule="auto"/>
        <w:rPr>
          <w:lang w:val="it-IT"/>
        </w:rPr>
      </w:pPr>
    </w:p>
    <w:p w14:paraId="5A62EFEF" w14:textId="77777777" w:rsidR="005C5DD1" w:rsidRPr="00AE4BDD" w:rsidRDefault="005C5DD1" w:rsidP="002E740C">
      <w:pPr>
        <w:tabs>
          <w:tab w:val="clear" w:pos="567"/>
        </w:tabs>
        <w:spacing w:line="240" w:lineRule="auto"/>
        <w:rPr>
          <w:lang w:val="it-IT"/>
        </w:rPr>
      </w:pPr>
    </w:p>
    <w:p w14:paraId="209B9472"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COMPOSIZIONE QUALITATIVA E QUANTITATIVA IN TERMINI DI PRINCIPIO(I) ATTIVO(I)</w:t>
      </w:r>
    </w:p>
    <w:p w14:paraId="0B9A8D1E" w14:textId="77777777" w:rsidR="005C5DD1" w:rsidRPr="00AE4BDD" w:rsidRDefault="005C5DD1" w:rsidP="002E740C">
      <w:pPr>
        <w:tabs>
          <w:tab w:val="clear" w:pos="567"/>
        </w:tabs>
        <w:spacing w:line="240" w:lineRule="auto"/>
        <w:rPr>
          <w:u w:val="single"/>
          <w:lang w:val="it-IT"/>
        </w:rPr>
      </w:pPr>
    </w:p>
    <w:p w14:paraId="4324781D" w14:textId="77777777" w:rsidR="005C5DD1" w:rsidRPr="00AE4BDD" w:rsidRDefault="005C5DD1" w:rsidP="002E740C">
      <w:pPr>
        <w:spacing w:line="240" w:lineRule="auto"/>
        <w:rPr>
          <w:bCs/>
          <w:shd w:val="clear" w:color="auto" w:fill="CCCCCC"/>
          <w:lang w:val="it-IT"/>
        </w:rPr>
      </w:pPr>
      <w:r w:rsidRPr="00AE4BDD">
        <w:rPr>
          <w:bCs/>
          <w:lang w:val="it-IT"/>
        </w:rPr>
        <w:t>Ogni compressa rivestita con film contiene eltrombopag olamina equivalente a 50 mg di eltrombopag.</w:t>
      </w:r>
    </w:p>
    <w:p w14:paraId="6920BD8F" w14:textId="77777777" w:rsidR="005C5DD1" w:rsidRPr="00AE4BDD" w:rsidRDefault="005C5DD1" w:rsidP="002E740C">
      <w:pPr>
        <w:tabs>
          <w:tab w:val="clear" w:pos="567"/>
        </w:tabs>
        <w:spacing w:line="240" w:lineRule="auto"/>
        <w:rPr>
          <w:bCs/>
          <w:shd w:val="clear" w:color="auto" w:fill="CCCCCC"/>
          <w:lang w:val="it-IT"/>
        </w:rPr>
      </w:pPr>
    </w:p>
    <w:p w14:paraId="28150CAA" w14:textId="77777777" w:rsidR="005C5DD1" w:rsidRPr="00AE4BDD" w:rsidRDefault="005C5DD1" w:rsidP="002E740C">
      <w:pPr>
        <w:tabs>
          <w:tab w:val="clear" w:pos="567"/>
        </w:tabs>
        <w:spacing w:line="240" w:lineRule="auto"/>
        <w:rPr>
          <w:lang w:val="it-IT"/>
        </w:rPr>
      </w:pPr>
    </w:p>
    <w:p w14:paraId="4A9396F2"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ELENCO DEGLI ECCIPIENTI</w:t>
      </w:r>
    </w:p>
    <w:p w14:paraId="1B129CCE" w14:textId="77777777" w:rsidR="005C5DD1" w:rsidRPr="00AE4BDD" w:rsidRDefault="005C5DD1" w:rsidP="002E740C">
      <w:pPr>
        <w:tabs>
          <w:tab w:val="clear" w:pos="567"/>
        </w:tabs>
        <w:spacing w:line="240" w:lineRule="auto"/>
        <w:rPr>
          <w:lang w:val="it-IT"/>
        </w:rPr>
      </w:pPr>
    </w:p>
    <w:p w14:paraId="34164AFA" w14:textId="77777777" w:rsidR="005C5DD1" w:rsidRPr="00AE4BDD" w:rsidRDefault="005C5DD1" w:rsidP="002E740C">
      <w:pPr>
        <w:tabs>
          <w:tab w:val="clear" w:pos="567"/>
        </w:tabs>
        <w:spacing w:line="240" w:lineRule="auto"/>
        <w:rPr>
          <w:lang w:val="it-IT"/>
        </w:rPr>
      </w:pPr>
    </w:p>
    <w:p w14:paraId="56471EE1"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FORMA FARMACEUTICA E CONTENUTO</w:t>
      </w:r>
    </w:p>
    <w:p w14:paraId="01787136" w14:textId="77777777" w:rsidR="005C5DD1" w:rsidRPr="00AE4BDD" w:rsidRDefault="005C5DD1" w:rsidP="002E740C">
      <w:pPr>
        <w:tabs>
          <w:tab w:val="clear" w:pos="567"/>
        </w:tabs>
        <w:spacing w:line="240" w:lineRule="auto"/>
        <w:rPr>
          <w:lang w:val="it-IT"/>
        </w:rPr>
      </w:pPr>
    </w:p>
    <w:p w14:paraId="049BE56F" w14:textId="77777777" w:rsidR="005C5DD1" w:rsidRPr="00AE4BDD" w:rsidRDefault="005C5DD1" w:rsidP="002E740C">
      <w:pPr>
        <w:tabs>
          <w:tab w:val="clear" w:pos="567"/>
        </w:tabs>
        <w:spacing w:line="240" w:lineRule="auto"/>
        <w:rPr>
          <w:lang w:val="it-IT"/>
        </w:rPr>
      </w:pPr>
      <w:r w:rsidRPr="00AE4BDD">
        <w:rPr>
          <w:lang w:val="it-IT"/>
        </w:rPr>
        <w:t>14</w:t>
      </w:r>
      <w:r w:rsidR="00D23FC3" w:rsidRPr="00AE4BDD">
        <w:rPr>
          <w:lang w:val="it-IT"/>
        </w:rPr>
        <w:t> </w:t>
      </w:r>
      <w:r w:rsidRPr="00AE4BDD">
        <w:rPr>
          <w:lang w:val="it-IT"/>
        </w:rPr>
        <w:t>compresse rivestite con film</w:t>
      </w:r>
    </w:p>
    <w:p w14:paraId="6BBD8B5F" w14:textId="77777777" w:rsidR="005C5DD1" w:rsidRPr="00AE4BDD" w:rsidRDefault="005C5DD1" w:rsidP="002E740C">
      <w:pPr>
        <w:tabs>
          <w:tab w:val="clear" w:pos="567"/>
        </w:tabs>
        <w:spacing w:line="240" w:lineRule="auto"/>
        <w:rPr>
          <w:lang w:val="it-IT"/>
        </w:rPr>
      </w:pPr>
      <w:r w:rsidRPr="00AE4BDD">
        <w:rPr>
          <w:shd w:val="clear" w:color="auto" w:fill="CCCCCC"/>
          <w:lang w:val="it-IT"/>
        </w:rPr>
        <w:t>28</w:t>
      </w:r>
      <w:r w:rsidR="00D23FC3" w:rsidRPr="00AE4BDD">
        <w:rPr>
          <w:shd w:val="clear" w:color="auto" w:fill="CCCCCC"/>
          <w:lang w:val="it-IT"/>
        </w:rPr>
        <w:t> </w:t>
      </w:r>
      <w:r w:rsidRPr="00AE4BDD">
        <w:rPr>
          <w:shd w:val="clear" w:color="auto" w:fill="CCCCCC"/>
          <w:lang w:val="it-IT"/>
        </w:rPr>
        <w:t>compresse rivestite con film</w:t>
      </w:r>
    </w:p>
    <w:p w14:paraId="61989BC0" w14:textId="77777777" w:rsidR="005C5DD1" w:rsidRPr="00AE4BDD" w:rsidRDefault="005C5DD1" w:rsidP="002E740C">
      <w:pPr>
        <w:tabs>
          <w:tab w:val="clear" w:pos="567"/>
        </w:tabs>
        <w:spacing w:line="240" w:lineRule="auto"/>
        <w:rPr>
          <w:shd w:val="clear" w:color="auto" w:fill="CCCCCC"/>
          <w:lang w:val="it-IT"/>
        </w:rPr>
      </w:pPr>
      <w:r w:rsidRPr="00AE4BDD">
        <w:rPr>
          <w:shd w:val="clear" w:color="auto" w:fill="CCCCCC"/>
          <w:lang w:val="it-IT"/>
        </w:rPr>
        <w:t>Confezione multipla contenente 84 (3</w:t>
      </w:r>
      <w:r w:rsidR="00D23FC3" w:rsidRPr="00AE4BDD">
        <w:rPr>
          <w:shd w:val="clear" w:color="auto" w:fill="CCCCCC"/>
          <w:lang w:val="it-IT"/>
        </w:rPr>
        <w:t> </w:t>
      </w:r>
      <w:r w:rsidRPr="00AE4BDD">
        <w:rPr>
          <w:shd w:val="clear" w:color="auto" w:fill="CCCCCC"/>
          <w:lang w:val="it-IT"/>
        </w:rPr>
        <w:t>confezioni da 28) compresse rivestite con film</w:t>
      </w:r>
    </w:p>
    <w:p w14:paraId="369C066B" w14:textId="77777777" w:rsidR="005C5DD1" w:rsidRPr="00AE4BDD" w:rsidRDefault="005C5DD1" w:rsidP="002E740C">
      <w:pPr>
        <w:tabs>
          <w:tab w:val="clear" w:pos="567"/>
        </w:tabs>
        <w:spacing w:line="240" w:lineRule="auto"/>
        <w:rPr>
          <w:shd w:val="clear" w:color="auto" w:fill="CCCCCC"/>
          <w:lang w:val="it-IT"/>
        </w:rPr>
      </w:pPr>
    </w:p>
    <w:p w14:paraId="1AAEFF67" w14:textId="77777777" w:rsidR="005C5DD1" w:rsidRPr="00AE4BDD" w:rsidRDefault="005C5DD1" w:rsidP="002E740C">
      <w:pPr>
        <w:tabs>
          <w:tab w:val="clear" w:pos="567"/>
        </w:tabs>
        <w:spacing w:line="240" w:lineRule="auto"/>
        <w:rPr>
          <w:lang w:val="it-IT"/>
        </w:rPr>
      </w:pPr>
    </w:p>
    <w:p w14:paraId="4688E5AA"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MODO E VIA(E) DI SOMMINISTRAZIONE</w:t>
      </w:r>
    </w:p>
    <w:p w14:paraId="0CDF7D08" w14:textId="77777777" w:rsidR="005C5DD1" w:rsidRPr="00AE4BDD" w:rsidRDefault="005C5DD1" w:rsidP="002E740C">
      <w:pPr>
        <w:tabs>
          <w:tab w:val="clear" w:pos="567"/>
        </w:tabs>
        <w:spacing w:line="240" w:lineRule="auto"/>
        <w:rPr>
          <w:i/>
          <w:iCs/>
          <w:lang w:val="it-IT"/>
        </w:rPr>
      </w:pPr>
    </w:p>
    <w:p w14:paraId="74CC6050" w14:textId="77777777" w:rsidR="005C5DD1" w:rsidRPr="00AE4BDD" w:rsidRDefault="005C5DD1" w:rsidP="002E740C">
      <w:pPr>
        <w:tabs>
          <w:tab w:val="clear" w:pos="567"/>
        </w:tabs>
        <w:spacing w:line="240" w:lineRule="auto"/>
        <w:rPr>
          <w:lang w:val="it-IT"/>
        </w:rPr>
      </w:pPr>
      <w:r w:rsidRPr="00AE4BDD">
        <w:rPr>
          <w:lang w:val="it-IT"/>
        </w:rPr>
        <w:t>Leggere il foglio illustrativo prima dell’uso.</w:t>
      </w:r>
      <w:r w:rsidR="00D50626" w:rsidRPr="00AE4BDD">
        <w:rPr>
          <w:lang w:val="it-IT"/>
        </w:rPr>
        <w:t xml:space="preserve"> </w:t>
      </w:r>
      <w:r w:rsidRPr="00AE4BDD">
        <w:rPr>
          <w:lang w:val="it-IT"/>
        </w:rPr>
        <w:t>Uso orale.</w:t>
      </w:r>
    </w:p>
    <w:p w14:paraId="5F97D70B" w14:textId="77777777" w:rsidR="005C5DD1" w:rsidRPr="00AE4BDD" w:rsidRDefault="005C5DD1" w:rsidP="002E740C">
      <w:pPr>
        <w:tabs>
          <w:tab w:val="clear" w:pos="567"/>
        </w:tabs>
        <w:spacing w:line="240" w:lineRule="auto"/>
        <w:rPr>
          <w:lang w:val="it-IT"/>
        </w:rPr>
      </w:pPr>
    </w:p>
    <w:p w14:paraId="5F21B61C" w14:textId="77777777" w:rsidR="005C5DD1" w:rsidRPr="00AE4BDD" w:rsidRDefault="005C5DD1" w:rsidP="002E740C">
      <w:pPr>
        <w:tabs>
          <w:tab w:val="clear" w:pos="567"/>
        </w:tabs>
        <w:spacing w:line="240" w:lineRule="auto"/>
        <w:rPr>
          <w:lang w:val="it-IT"/>
        </w:rPr>
      </w:pPr>
    </w:p>
    <w:p w14:paraId="2B542657"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6.</w:t>
      </w:r>
      <w:r w:rsidRPr="00AE4BDD">
        <w:rPr>
          <w:b/>
          <w:bCs/>
          <w:lang w:val="it-IT"/>
        </w:rPr>
        <w:tab/>
      </w:r>
      <w:r w:rsidRPr="00AE4BDD">
        <w:rPr>
          <w:b/>
          <w:lang w:val="it-IT"/>
        </w:rPr>
        <w:t>AVVERTENZA PARTICOLARE CHE PRESCRIVA DI TENERE IL MEDICINALE FUORI DALLA VISTA E DALLA PORTATA DEI BAMBINI</w:t>
      </w:r>
    </w:p>
    <w:p w14:paraId="564FAD19" w14:textId="77777777" w:rsidR="005C5DD1" w:rsidRPr="00AE4BDD" w:rsidRDefault="005C5DD1" w:rsidP="002E740C">
      <w:pPr>
        <w:tabs>
          <w:tab w:val="clear" w:pos="567"/>
        </w:tabs>
        <w:spacing w:line="240" w:lineRule="auto"/>
        <w:rPr>
          <w:lang w:val="it-IT"/>
        </w:rPr>
      </w:pPr>
    </w:p>
    <w:p w14:paraId="49B07B96" w14:textId="77777777" w:rsidR="005C5DD1" w:rsidRPr="00AE4BDD" w:rsidRDefault="005C5DD1" w:rsidP="002E740C">
      <w:pPr>
        <w:tabs>
          <w:tab w:val="clear" w:pos="567"/>
        </w:tabs>
        <w:spacing w:line="240" w:lineRule="auto"/>
        <w:rPr>
          <w:lang w:val="it-IT"/>
        </w:rPr>
      </w:pPr>
      <w:r w:rsidRPr="00AE4BDD">
        <w:rPr>
          <w:lang w:val="it-IT"/>
        </w:rPr>
        <w:t>Tenere fuori dalla vista e dalla portata dei bambini.</w:t>
      </w:r>
    </w:p>
    <w:p w14:paraId="12820BBA" w14:textId="77777777" w:rsidR="005C5DD1" w:rsidRPr="00AE4BDD" w:rsidRDefault="005C5DD1" w:rsidP="002E740C">
      <w:pPr>
        <w:tabs>
          <w:tab w:val="clear" w:pos="567"/>
        </w:tabs>
        <w:spacing w:line="240" w:lineRule="auto"/>
        <w:rPr>
          <w:lang w:val="it-IT"/>
        </w:rPr>
      </w:pPr>
    </w:p>
    <w:p w14:paraId="22089712" w14:textId="77777777" w:rsidR="005C5DD1" w:rsidRPr="00AE4BDD" w:rsidRDefault="005C5DD1" w:rsidP="002E740C">
      <w:pPr>
        <w:tabs>
          <w:tab w:val="clear" w:pos="567"/>
        </w:tabs>
        <w:spacing w:line="240" w:lineRule="auto"/>
        <w:rPr>
          <w:lang w:val="it-IT"/>
        </w:rPr>
      </w:pPr>
    </w:p>
    <w:p w14:paraId="3E983F5E"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7.</w:t>
      </w:r>
      <w:r w:rsidRPr="00AE4BDD">
        <w:rPr>
          <w:b/>
          <w:bCs/>
          <w:lang w:val="it-IT"/>
        </w:rPr>
        <w:tab/>
      </w:r>
      <w:r w:rsidRPr="00AE4BDD">
        <w:rPr>
          <w:b/>
          <w:lang w:val="it-IT"/>
        </w:rPr>
        <w:t>ALTRA(E) AVVERTENZA(E) PARTICOLARE(I), SE NECESSARIO</w:t>
      </w:r>
    </w:p>
    <w:p w14:paraId="71C3CAF8" w14:textId="77777777" w:rsidR="005C5DD1" w:rsidRPr="00AE4BDD" w:rsidRDefault="005C5DD1" w:rsidP="002E740C">
      <w:pPr>
        <w:tabs>
          <w:tab w:val="clear" w:pos="567"/>
        </w:tabs>
        <w:spacing w:line="240" w:lineRule="auto"/>
        <w:rPr>
          <w:lang w:val="it-IT"/>
        </w:rPr>
      </w:pPr>
    </w:p>
    <w:p w14:paraId="7F4E736B" w14:textId="77777777" w:rsidR="005C5DD1" w:rsidRPr="00AE4BDD" w:rsidRDefault="005C5DD1" w:rsidP="002E740C">
      <w:pPr>
        <w:tabs>
          <w:tab w:val="clear" w:pos="567"/>
        </w:tabs>
        <w:spacing w:line="240" w:lineRule="auto"/>
        <w:rPr>
          <w:lang w:val="it-IT"/>
        </w:rPr>
      </w:pPr>
    </w:p>
    <w:p w14:paraId="7FAEBC4A" w14:textId="77777777" w:rsidR="005C5DD1" w:rsidRPr="00AE4BDD" w:rsidRDefault="005C5DD1" w:rsidP="002E740C">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8.</w:t>
      </w:r>
      <w:r w:rsidRPr="00AE4BDD">
        <w:rPr>
          <w:b/>
          <w:bCs/>
          <w:lang w:val="it-IT"/>
        </w:rPr>
        <w:tab/>
      </w:r>
      <w:r w:rsidRPr="00AE4BDD">
        <w:rPr>
          <w:b/>
          <w:lang w:val="it-IT"/>
        </w:rPr>
        <w:t>DATA DI SCADENZA</w:t>
      </w:r>
    </w:p>
    <w:p w14:paraId="6D7A5CCA" w14:textId="77777777" w:rsidR="005C5DD1" w:rsidRPr="00AE4BDD" w:rsidRDefault="005C5DD1" w:rsidP="002E740C">
      <w:pPr>
        <w:tabs>
          <w:tab w:val="clear" w:pos="567"/>
        </w:tabs>
        <w:spacing w:line="240" w:lineRule="auto"/>
        <w:rPr>
          <w:color w:val="000000"/>
          <w:lang w:val="it-IT"/>
        </w:rPr>
      </w:pPr>
    </w:p>
    <w:p w14:paraId="0A469F9B" w14:textId="77777777" w:rsidR="005C5DD1" w:rsidRPr="00AE4BDD" w:rsidRDefault="005C5DD1" w:rsidP="002E740C">
      <w:pPr>
        <w:tabs>
          <w:tab w:val="clear" w:pos="567"/>
        </w:tabs>
        <w:spacing w:line="240" w:lineRule="auto"/>
        <w:rPr>
          <w:lang w:val="it-IT"/>
        </w:rPr>
      </w:pPr>
      <w:r w:rsidRPr="00AE4BDD">
        <w:rPr>
          <w:lang w:val="it-IT"/>
        </w:rPr>
        <w:t>SCAD</w:t>
      </w:r>
    </w:p>
    <w:p w14:paraId="5265B847" w14:textId="77777777" w:rsidR="005C5DD1" w:rsidRPr="00AE4BDD" w:rsidRDefault="005C5DD1" w:rsidP="002E740C">
      <w:pPr>
        <w:tabs>
          <w:tab w:val="clear" w:pos="567"/>
        </w:tabs>
        <w:spacing w:line="240" w:lineRule="auto"/>
        <w:rPr>
          <w:lang w:val="it-IT"/>
        </w:rPr>
      </w:pPr>
    </w:p>
    <w:p w14:paraId="235B53C3" w14:textId="77777777" w:rsidR="005C5DD1" w:rsidRPr="00AE4BDD" w:rsidRDefault="005C5DD1" w:rsidP="002E740C">
      <w:pPr>
        <w:tabs>
          <w:tab w:val="clear" w:pos="567"/>
        </w:tabs>
        <w:spacing w:line="240" w:lineRule="auto"/>
        <w:rPr>
          <w:lang w:val="it-IT"/>
        </w:rPr>
      </w:pPr>
    </w:p>
    <w:p w14:paraId="01A91CC3" w14:textId="77777777" w:rsidR="005C5DD1" w:rsidRPr="00AE4BDD" w:rsidRDefault="005C5DD1" w:rsidP="002E740C">
      <w:pPr>
        <w:pBdr>
          <w:top w:val="single" w:sz="4" w:space="1" w:color="auto"/>
          <w:left w:val="single" w:sz="4" w:space="7"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9.</w:t>
      </w:r>
      <w:r w:rsidRPr="00AE4BDD">
        <w:rPr>
          <w:b/>
          <w:bCs/>
          <w:lang w:val="it-IT"/>
        </w:rPr>
        <w:tab/>
      </w:r>
      <w:r w:rsidRPr="00AE4BDD">
        <w:rPr>
          <w:b/>
          <w:lang w:val="it-IT"/>
        </w:rPr>
        <w:t>PRECAUZIONI PARTICOLARI PER LA CONSERVAZIONE</w:t>
      </w:r>
    </w:p>
    <w:p w14:paraId="4FC10BCD" w14:textId="77777777" w:rsidR="005C5DD1" w:rsidRPr="00AE4BDD" w:rsidRDefault="005C5DD1" w:rsidP="002E740C">
      <w:pPr>
        <w:tabs>
          <w:tab w:val="clear" w:pos="567"/>
        </w:tabs>
        <w:spacing w:line="240" w:lineRule="auto"/>
        <w:rPr>
          <w:lang w:val="it-IT"/>
        </w:rPr>
      </w:pPr>
    </w:p>
    <w:p w14:paraId="3BEEA2B2" w14:textId="77777777" w:rsidR="005C5DD1" w:rsidRPr="00AE4BDD" w:rsidRDefault="005C5DD1" w:rsidP="002E740C">
      <w:pPr>
        <w:spacing w:line="240" w:lineRule="auto"/>
        <w:rPr>
          <w:lang w:val="it-IT"/>
        </w:rPr>
      </w:pPr>
    </w:p>
    <w:p w14:paraId="4CE46932" w14:textId="77777777" w:rsidR="005C5DD1" w:rsidRPr="00AE4BDD" w:rsidRDefault="005C5DD1" w:rsidP="002E740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10.</w:t>
      </w:r>
      <w:r w:rsidRPr="00AE4BDD">
        <w:rPr>
          <w:b/>
          <w:bCs/>
          <w:lang w:val="it-IT"/>
        </w:rPr>
        <w:tab/>
      </w:r>
      <w:r w:rsidRPr="00AE4BDD">
        <w:rPr>
          <w:b/>
          <w:lang w:val="it-IT"/>
        </w:rPr>
        <w:t>PRECAUZIONI PARTICOLARI PER LO SMALTIMENTO DEL MEDICINALE NON UTILIZZATO O DEI RIFIUTI DERIVATI DA TALE MEDICINALE, SE NECESSARIO</w:t>
      </w:r>
    </w:p>
    <w:p w14:paraId="71A47788" w14:textId="77777777" w:rsidR="005C5DD1" w:rsidRPr="00AE4BDD" w:rsidRDefault="005C5DD1" w:rsidP="002E740C">
      <w:pPr>
        <w:tabs>
          <w:tab w:val="clear" w:pos="567"/>
        </w:tabs>
        <w:spacing w:line="240" w:lineRule="auto"/>
        <w:rPr>
          <w:lang w:val="it-IT"/>
        </w:rPr>
      </w:pPr>
    </w:p>
    <w:p w14:paraId="4D8A8A7A" w14:textId="77777777" w:rsidR="005C5DD1" w:rsidRPr="00AE4BDD" w:rsidRDefault="005C5DD1" w:rsidP="002E740C">
      <w:pPr>
        <w:tabs>
          <w:tab w:val="clear" w:pos="567"/>
        </w:tabs>
        <w:spacing w:line="240" w:lineRule="auto"/>
        <w:rPr>
          <w:lang w:val="it-IT"/>
        </w:rPr>
      </w:pPr>
    </w:p>
    <w:p w14:paraId="56EF3DB7"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11.</w:t>
      </w:r>
      <w:r w:rsidRPr="00AE4BDD">
        <w:rPr>
          <w:b/>
          <w:bCs/>
          <w:lang w:val="it-IT"/>
        </w:rPr>
        <w:tab/>
      </w:r>
      <w:r w:rsidRPr="00AE4BDD">
        <w:rPr>
          <w:b/>
          <w:lang w:val="it-IT"/>
        </w:rPr>
        <w:t>NOME E INDIRIZZO DEL TITOLARE DELL'AUTORIZZAZIONE ALL’IMMISSIONE IN COMMERCIO</w:t>
      </w:r>
    </w:p>
    <w:p w14:paraId="331F75B1" w14:textId="77777777" w:rsidR="005C5DD1" w:rsidRPr="00AE4BDD" w:rsidRDefault="005C5DD1" w:rsidP="002E740C">
      <w:pPr>
        <w:tabs>
          <w:tab w:val="clear" w:pos="567"/>
        </w:tabs>
        <w:spacing w:line="240" w:lineRule="auto"/>
        <w:rPr>
          <w:lang w:val="it-IT"/>
        </w:rPr>
      </w:pPr>
    </w:p>
    <w:p w14:paraId="58F2C378" w14:textId="77777777" w:rsidR="005C5DD1" w:rsidRPr="002C774E" w:rsidRDefault="005C5DD1" w:rsidP="002E740C">
      <w:pPr>
        <w:spacing w:line="240" w:lineRule="auto"/>
        <w:rPr>
          <w:lang w:val="en-US"/>
        </w:rPr>
      </w:pPr>
      <w:r w:rsidRPr="002C774E">
        <w:rPr>
          <w:lang w:val="en-US"/>
        </w:rPr>
        <w:t xml:space="preserve">Novartis </w:t>
      </w:r>
      <w:proofErr w:type="spellStart"/>
      <w:r w:rsidRPr="002C774E">
        <w:rPr>
          <w:lang w:val="en-US"/>
        </w:rPr>
        <w:t>Europharm</w:t>
      </w:r>
      <w:proofErr w:type="spellEnd"/>
      <w:r w:rsidRPr="002C774E">
        <w:rPr>
          <w:lang w:val="en-US"/>
        </w:rPr>
        <w:t xml:space="preserve"> Limited</w:t>
      </w:r>
    </w:p>
    <w:p w14:paraId="7441A6F6" w14:textId="77777777" w:rsidR="00FB6474" w:rsidRPr="002C774E" w:rsidRDefault="00FB6474" w:rsidP="002E740C">
      <w:pPr>
        <w:keepNext/>
        <w:spacing w:line="240" w:lineRule="auto"/>
        <w:rPr>
          <w:color w:val="000000"/>
          <w:lang w:val="en-US"/>
        </w:rPr>
      </w:pPr>
      <w:r w:rsidRPr="002C774E">
        <w:rPr>
          <w:color w:val="000000"/>
          <w:lang w:val="en-US"/>
        </w:rPr>
        <w:t>Vista Building</w:t>
      </w:r>
    </w:p>
    <w:p w14:paraId="15AF1971" w14:textId="77777777" w:rsidR="00FB6474" w:rsidRPr="00AE4BDD" w:rsidRDefault="00FB6474" w:rsidP="002E740C">
      <w:pPr>
        <w:keepNext/>
        <w:spacing w:line="240" w:lineRule="auto"/>
        <w:rPr>
          <w:color w:val="000000"/>
        </w:rPr>
      </w:pPr>
      <w:r w:rsidRPr="00AE4BDD">
        <w:rPr>
          <w:color w:val="000000"/>
        </w:rPr>
        <w:t>Elm Park, Merrion Road</w:t>
      </w:r>
    </w:p>
    <w:p w14:paraId="796FB114" w14:textId="77777777" w:rsidR="00FB6474" w:rsidRPr="002C774E" w:rsidRDefault="00FB6474" w:rsidP="002E740C">
      <w:pPr>
        <w:keepNext/>
        <w:spacing w:line="240" w:lineRule="auto"/>
        <w:rPr>
          <w:color w:val="000000"/>
          <w:lang w:val="it-IT"/>
        </w:rPr>
      </w:pPr>
      <w:r w:rsidRPr="002C774E">
        <w:rPr>
          <w:color w:val="000000"/>
          <w:lang w:val="it-IT"/>
        </w:rPr>
        <w:t>Dublin 4</w:t>
      </w:r>
    </w:p>
    <w:p w14:paraId="4CE952D6" w14:textId="77777777" w:rsidR="005C5DD1" w:rsidRPr="00AE4BDD" w:rsidRDefault="00FB6474" w:rsidP="002E740C">
      <w:pPr>
        <w:tabs>
          <w:tab w:val="clear" w:pos="567"/>
        </w:tabs>
        <w:spacing w:line="240" w:lineRule="auto"/>
        <w:rPr>
          <w:lang w:val="it-IT"/>
        </w:rPr>
      </w:pPr>
      <w:r w:rsidRPr="002557B6">
        <w:rPr>
          <w:color w:val="000000"/>
          <w:lang w:val="pt-PT"/>
        </w:rPr>
        <w:t>Irlanda</w:t>
      </w:r>
    </w:p>
    <w:p w14:paraId="2E1BBE46" w14:textId="77777777" w:rsidR="005C5DD1" w:rsidRPr="00AE4BDD" w:rsidRDefault="005C5DD1" w:rsidP="002E740C">
      <w:pPr>
        <w:tabs>
          <w:tab w:val="clear" w:pos="567"/>
        </w:tabs>
        <w:spacing w:line="240" w:lineRule="auto"/>
        <w:rPr>
          <w:lang w:val="it-IT"/>
        </w:rPr>
      </w:pPr>
    </w:p>
    <w:p w14:paraId="795F57CC" w14:textId="77777777" w:rsidR="005C5DD1" w:rsidRPr="00AE4BDD" w:rsidRDefault="005C5DD1" w:rsidP="002E740C">
      <w:pPr>
        <w:tabs>
          <w:tab w:val="clear" w:pos="567"/>
        </w:tabs>
        <w:spacing w:line="240" w:lineRule="auto"/>
        <w:rPr>
          <w:lang w:val="it-IT"/>
        </w:rPr>
      </w:pPr>
    </w:p>
    <w:p w14:paraId="59B81B2E"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12.</w:t>
      </w:r>
      <w:r w:rsidRPr="00AE4BDD">
        <w:rPr>
          <w:b/>
          <w:bCs/>
          <w:lang w:val="it-IT"/>
        </w:rPr>
        <w:tab/>
      </w:r>
      <w:r w:rsidRPr="00AE4BDD">
        <w:rPr>
          <w:b/>
          <w:lang w:val="it-IT"/>
        </w:rPr>
        <w:t>NUMERO(I) DELL’AUTORIZZAZIONE ALL’IMMISSIONE IN COMMERCIO</w:t>
      </w:r>
    </w:p>
    <w:p w14:paraId="06F7871C" w14:textId="77777777" w:rsidR="005C5DD1" w:rsidRPr="00AE4BDD" w:rsidRDefault="005C5DD1" w:rsidP="002E740C">
      <w:pPr>
        <w:tabs>
          <w:tab w:val="clear" w:pos="567"/>
        </w:tabs>
        <w:spacing w:line="240" w:lineRule="auto"/>
        <w:rPr>
          <w:lang w:val="it-IT"/>
        </w:rPr>
      </w:pPr>
    </w:p>
    <w:p w14:paraId="6106F704" w14:textId="77777777" w:rsidR="005C5DD1" w:rsidRPr="00AE4BDD" w:rsidRDefault="005C5DD1" w:rsidP="002E740C">
      <w:pPr>
        <w:tabs>
          <w:tab w:val="clear" w:pos="567"/>
        </w:tabs>
        <w:spacing w:line="240" w:lineRule="auto"/>
        <w:rPr>
          <w:rStyle w:val="CSI"/>
          <w:szCs w:val="20"/>
          <w:shd w:val="pct15" w:color="auto" w:fill="auto"/>
          <w:lang w:val="it-IT"/>
        </w:rPr>
      </w:pPr>
      <w:r w:rsidRPr="00AE4BDD">
        <w:rPr>
          <w:lang w:val="it-IT"/>
        </w:rPr>
        <w:t xml:space="preserve">EU/1/10/612/004 </w:t>
      </w:r>
      <w:r w:rsidRPr="00AE4BDD">
        <w:rPr>
          <w:rStyle w:val="CSI"/>
          <w:szCs w:val="20"/>
          <w:shd w:val="pct15" w:color="auto" w:fill="auto"/>
          <w:lang w:val="it-IT"/>
        </w:rPr>
        <w:t>(14</w:t>
      </w:r>
      <w:r w:rsidR="00D50626" w:rsidRPr="00AE4BDD">
        <w:rPr>
          <w:rStyle w:val="CSI"/>
          <w:szCs w:val="20"/>
          <w:shd w:val="pct15" w:color="auto" w:fill="auto"/>
          <w:lang w:val="it-IT"/>
        </w:rPr>
        <w:t> </w:t>
      </w:r>
      <w:r w:rsidRPr="00AE4BDD">
        <w:rPr>
          <w:rStyle w:val="CSI"/>
          <w:szCs w:val="20"/>
          <w:shd w:val="pct15" w:color="auto" w:fill="auto"/>
          <w:lang w:val="it-IT"/>
        </w:rPr>
        <w:t>compresse rivestite con film)</w:t>
      </w:r>
    </w:p>
    <w:p w14:paraId="633F36FB" w14:textId="77777777" w:rsidR="005C5DD1" w:rsidRPr="00AE4BDD" w:rsidRDefault="005C5DD1" w:rsidP="002E740C">
      <w:pPr>
        <w:tabs>
          <w:tab w:val="clear" w:pos="567"/>
        </w:tabs>
        <w:spacing w:line="240" w:lineRule="auto"/>
        <w:rPr>
          <w:rStyle w:val="CSI"/>
          <w:szCs w:val="20"/>
          <w:shd w:val="pct15" w:color="auto" w:fill="auto"/>
          <w:lang w:val="it-IT"/>
        </w:rPr>
      </w:pPr>
      <w:r w:rsidRPr="00AE4BDD">
        <w:rPr>
          <w:rStyle w:val="CSI"/>
          <w:szCs w:val="20"/>
          <w:shd w:val="pct15" w:color="auto" w:fill="auto"/>
          <w:lang w:val="it-IT"/>
        </w:rPr>
        <w:t>EU/1/10/612/005 (28</w:t>
      </w:r>
      <w:r w:rsidR="00D50626" w:rsidRPr="00AE4BDD">
        <w:rPr>
          <w:rStyle w:val="CSI"/>
          <w:szCs w:val="20"/>
          <w:shd w:val="pct15" w:color="auto" w:fill="auto"/>
          <w:lang w:val="it-IT"/>
        </w:rPr>
        <w:t> </w:t>
      </w:r>
      <w:r w:rsidRPr="00AE4BDD">
        <w:rPr>
          <w:rStyle w:val="CSI"/>
          <w:szCs w:val="20"/>
          <w:shd w:val="pct15" w:color="auto" w:fill="auto"/>
          <w:lang w:val="it-IT"/>
        </w:rPr>
        <w:t>compresse rivestite con film)</w:t>
      </w:r>
    </w:p>
    <w:p w14:paraId="0B2D35EB" w14:textId="77777777" w:rsidR="005C5DD1" w:rsidRPr="00AE4BDD" w:rsidRDefault="005C5DD1" w:rsidP="002E740C">
      <w:pPr>
        <w:tabs>
          <w:tab w:val="clear" w:pos="567"/>
        </w:tabs>
        <w:spacing w:line="240" w:lineRule="auto"/>
        <w:rPr>
          <w:rStyle w:val="CSI"/>
          <w:szCs w:val="20"/>
          <w:shd w:val="pct15" w:color="auto" w:fill="auto"/>
          <w:lang w:val="it-IT"/>
        </w:rPr>
      </w:pPr>
      <w:r w:rsidRPr="00AE4BDD">
        <w:rPr>
          <w:rStyle w:val="CSI"/>
          <w:szCs w:val="20"/>
          <w:shd w:val="pct15" w:color="auto" w:fill="auto"/>
          <w:lang w:val="it-IT"/>
        </w:rPr>
        <w:t>EU/1/10/612/006 84</w:t>
      </w:r>
      <w:r w:rsidR="00D50626" w:rsidRPr="00AE4BDD">
        <w:rPr>
          <w:rStyle w:val="CSI"/>
          <w:szCs w:val="20"/>
          <w:shd w:val="pct15" w:color="auto" w:fill="auto"/>
          <w:lang w:val="it-IT"/>
        </w:rPr>
        <w:t> </w:t>
      </w:r>
      <w:r w:rsidRPr="00AE4BDD">
        <w:rPr>
          <w:rStyle w:val="CSI"/>
          <w:szCs w:val="20"/>
          <w:shd w:val="pct15" w:color="auto" w:fill="auto"/>
          <w:lang w:val="it-IT"/>
        </w:rPr>
        <w:t>compresse rivestite con film (3</w:t>
      </w:r>
      <w:r w:rsidR="00D23FC3" w:rsidRPr="00AE4BDD">
        <w:rPr>
          <w:rStyle w:val="CSI"/>
          <w:szCs w:val="20"/>
          <w:shd w:val="pct15" w:color="auto" w:fill="auto"/>
          <w:lang w:val="it-IT"/>
        </w:rPr>
        <w:t> </w:t>
      </w:r>
      <w:r w:rsidRPr="00AE4BDD">
        <w:rPr>
          <w:rStyle w:val="CSI"/>
          <w:szCs w:val="20"/>
          <w:shd w:val="pct15" w:color="auto" w:fill="auto"/>
          <w:lang w:val="it-IT"/>
        </w:rPr>
        <w:t>confezioni da 28)</w:t>
      </w:r>
    </w:p>
    <w:p w14:paraId="607A4013" w14:textId="77777777" w:rsidR="005C5DD1" w:rsidRPr="00AE4BDD" w:rsidRDefault="005C5DD1" w:rsidP="002E740C">
      <w:pPr>
        <w:tabs>
          <w:tab w:val="clear" w:pos="567"/>
        </w:tabs>
        <w:spacing w:line="240" w:lineRule="auto"/>
        <w:rPr>
          <w:shd w:val="clear" w:color="auto" w:fill="CCCCCC"/>
          <w:lang w:val="it-IT"/>
        </w:rPr>
      </w:pPr>
    </w:p>
    <w:p w14:paraId="4CF91296" w14:textId="77777777" w:rsidR="005C5DD1" w:rsidRPr="00AE4BDD" w:rsidRDefault="005C5DD1" w:rsidP="002E740C">
      <w:pPr>
        <w:tabs>
          <w:tab w:val="clear" w:pos="567"/>
        </w:tabs>
        <w:spacing w:line="240" w:lineRule="auto"/>
        <w:rPr>
          <w:lang w:val="it-IT"/>
        </w:rPr>
      </w:pPr>
    </w:p>
    <w:p w14:paraId="0A4ADDBC"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13.</w:t>
      </w:r>
      <w:r w:rsidRPr="00AE4BDD">
        <w:rPr>
          <w:b/>
          <w:bCs/>
          <w:lang w:val="it-IT"/>
        </w:rPr>
        <w:tab/>
      </w:r>
      <w:r w:rsidRPr="00AE4BDD">
        <w:rPr>
          <w:b/>
          <w:lang w:val="it-IT"/>
        </w:rPr>
        <w:t>NUMERO DI LOTTO</w:t>
      </w:r>
    </w:p>
    <w:p w14:paraId="75293595" w14:textId="77777777" w:rsidR="005C5DD1" w:rsidRPr="00AE4BDD" w:rsidRDefault="005C5DD1" w:rsidP="002E740C">
      <w:pPr>
        <w:tabs>
          <w:tab w:val="clear" w:pos="567"/>
        </w:tabs>
        <w:spacing w:line="240" w:lineRule="auto"/>
        <w:rPr>
          <w:lang w:val="it-IT"/>
        </w:rPr>
      </w:pPr>
    </w:p>
    <w:p w14:paraId="48F98F7D" w14:textId="77777777" w:rsidR="005C5DD1" w:rsidRPr="00AE4BDD" w:rsidRDefault="005C5DD1" w:rsidP="002E740C">
      <w:pPr>
        <w:tabs>
          <w:tab w:val="clear" w:pos="567"/>
        </w:tabs>
        <w:spacing w:line="240" w:lineRule="auto"/>
        <w:rPr>
          <w:lang w:val="it-IT"/>
        </w:rPr>
      </w:pPr>
      <w:r w:rsidRPr="00AE4BDD">
        <w:rPr>
          <w:lang w:val="it-IT"/>
        </w:rPr>
        <w:t>Lotto</w:t>
      </w:r>
    </w:p>
    <w:p w14:paraId="290279B7" w14:textId="77777777" w:rsidR="005C5DD1" w:rsidRPr="00AE4BDD" w:rsidRDefault="005C5DD1" w:rsidP="002E740C">
      <w:pPr>
        <w:tabs>
          <w:tab w:val="clear" w:pos="567"/>
        </w:tabs>
        <w:spacing w:line="240" w:lineRule="auto"/>
        <w:rPr>
          <w:lang w:val="it-IT"/>
        </w:rPr>
      </w:pPr>
    </w:p>
    <w:p w14:paraId="5F042A02" w14:textId="77777777" w:rsidR="005C5DD1" w:rsidRPr="00AE4BDD" w:rsidRDefault="005C5DD1" w:rsidP="002E740C">
      <w:pPr>
        <w:tabs>
          <w:tab w:val="clear" w:pos="567"/>
        </w:tabs>
        <w:spacing w:line="240" w:lineRule="auto"/>
        <w:rPr>
          <w:lang w:val="it-IT"/>
        </w:rPr>
      </w:pPr>
    </w:p>
    <w:p w14:paraId="3DCC8856"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14.</w:t>
      </w:r>
      <w:r w:rsidRPr="00AE4BDD">
        <w:rPr>
          <w:b/>
          <w:bCs/>
          <w:lang w:val="it-IT"/>
        </w:rPr>
        <w:tab/>
      </w:r>
      <w:r w:rsidRPr="00AE4BDD">
        <w:rPr>
          <w:b/>
          <w:lang w:val="it-IT"/>
        </w:rPr>
        <w:t>CONDIZIONE GENERALE DI FORNITURA</w:t>
      </w:r>
    </w:p>
    <w:p w14:paraId="6A971D83" w14:textId="77777777" w:rsidR="005C5DD1" w:rsidRPr="00AE4BDD" w:rsidRDefault="005C5DD1" w:rsidP="002E740C">
      <w:pPr>
        <w:tabs>
          <w:tab w:val="clear" w:pos="567"/>
        </w:tabs>
        <w:spacing w:line="240" w:lineRule="auto"/>
        <w:rPr>
          <w:lang w:val="it-IT"/>
        </w:rPr>
      </w:pPr>
    </w:p>
    <w:p w14:paraId="4254155D" w14:textId="77777777" w:rsidR="005C5DD1" w:rsidRPr="00AE4BDD" w:rsidRDefault="005C5DD1" w:rsidP="002E740C">
      <w:pPr>
        <w:tabs>
          <w:tab w:val="clear" w:pos="567"/>
        </w:tabs>
        <w:spacing w:line="240" w:lineRule="auto"/>
        <w:rPr>
          <w:lang w:val="it-IT"/>
        </w:rPr>
      </w:pPr>
    </w:p>
    <w:p w14:paraId="2EC46468"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15.</w:t>
      </w:r>
      <w:r w:rsidRPr="00AE4BDD">
        <w:rPr>
          <w:b/>
          <w:bCs/>
          <w:lang w:val="it-IT"/>
        </w:rPr>
        <w:tab/>
      </w:r>
      <w:r w:rsidRPr="00AE4BDD">
        <w:rPr>
          <w:b/>
          <w:lang w:val="it-IT"/>
        </w:rPr>
        <w:t>ISTRUZIONI PER L’USO</w:t>
      </w:r>
    </w:p>
    <w:p w14:paraId="3F4CB888" w14:textId="77777777" w:rsidR="005C5DD1" w:rsidRPr="00AE4BDD" w:rsidRDefault="005C5DD1" w:rsidP="002E740C">
      <w:pPr>
        <w:tabs>
          <w:tab w:val="clear" w:pos="567"/>
        </w:tabs>
        <w:spacing w:line="240" w:lineRule="auto"/>
        <w:rPr>
          <w:lang w:val="it-IT"/>
        </w:rPr>
      </w:pPr>
    </w:p>
    <w:p w14:paraId="7D500F92" w14:textId="77777777" w:rsidR="005C5DD1" w:rsidRPr="00AE4BDD" w:rsidRDefault="005C5DD1" w:rsidP="002E740C">
      <w:pPr>
        <w:tabs>
          <w:tab w:val="clear" w:pos="567"/>
        </w:tabs>
        <w:spacing w:line="240" w:lineRule="auto"/>
        <w:rPr>
          <w:lang w:val="it-IT"/>
        </w:rPr>
      </w:pPr>
    </w:p>
    <w:p w14:paraId="03724FE6"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16.</w:t>
      </w:r>
      <w:r w:rsidRPr="00AE4BDD">
        <w:rPr>
          <w:b/>
          <w:bCs/>
          <w:lang w:val="it-IT"/>
        </w:rPr>
        <w:tab/>
        <w:t>INFORMAZIONI IN BRAILLE</w:t>
      </w:r>
    </w:p>
    <w:p w14:paraId="536FE7C5" w14:textId="77777777" w:rsidR="005C5DD1" w:rsidRPr="00AE4BDD" w:rsidRDefault="005C5DD1" w:rsidP="002E740C">
      <w:pPr>
        <w:tabs>
          <w:tab w:val="clear" w:pos="567"/>
        </w:tabs>
        <w:spacing w:line="240" w:lineRule="auto"/>
        <w:rPr>
          <w:lang w:val="it-IT"/>
        </w:rPr>
      </w:pPr>
    </w:p>
    <w:p w14:paraId="071B59C5" w14:textId="77777777" w:rsidR="005C5DD1" w:rsidRPr="00AE4BDD" w:rsidRDefault="005C5DD1" w:rsidP="002E740C">
      <w:pPr>
        <w:tabs>
          <w:tab w:val="clear" w:pos="567"/>
        </w:tabs>
        <w:spacing w:line="240" w:lineRule="auto"/>
        <w:rPr>
          <w:shd w:val="clear" w:color="auto" w:fill="CCCCCC"/>
          <w:lang w:val="it-IT"/>
        </w:rPr>
      </w:pPr>
      <w:r w:rsidRPr="00AE4BDD">
        <w:rPr>
          <w:lang w:val="it-IT"/>
        </w:rPr>
        <w:t>revolade 50 mg</w:t>
      </w:r>
    </w:p>
    <w:p w14:paraId="3F4F8EF1" w14:textId="77777777" w:rsidR="005C5DD1" w:rsidRPr="00AE4BDD" w:rsidRDefault="005C5DD1" w:rsidP="002E740C">
      <w:pPr>
        <w:tabs>
          <w:tab w:val="clear" w:pos="567"/>
        </w:tabs>
        <w:spacing w:line="240" w:lineRule="auto"/>
        <w:rPr>
          <w:lang w:val="it-IT"/>
        </w:rPr>
      </w:pPr>
    </w:p>
    <w:p w14:paraId="6A2B8C1D" w14:textId="77777777" w:rsidR="00893E07" w:rsidRPr="00AE4BDD" w:rsidRDefault="00893E07"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17.</w:t>
      </w:r>
      <w:r w:rsidRPr="00AE4BDD">
        <w:rPr>
          <w:b/>
          <w:bCs/>
          <w:lang w:val="it-IT"/>
        </w:rPr>
        <w:tab/>
        <w:t>IDENTIFICATIVO UNICO – CODICE A BARRE BIDIMENSIONALE</w:t>
      </w:r>
    </w:p>
    <w:p w14:paraId="23AB2933" w14:textId="77777777" w:rsidR="00893E07" w:rsidRPr="00AE4BDD" w:rsidRDefault="00893E07" w:rsidP="002E740C">
      <w:pPr>
        <w:tabs>
          <w:tab w:val="clear" w:pos="567"/>
        </w:tabs>
        <w:spacing w:line="240" w:lineRule="auto"/>
        <w:rPr>
          <w:noProof/>
          <w:lang w:val="it-IT"/>
        </w:rPr>
      </w:pPr>
    </w:p>
    <w:p w14:paraId="78585C3F" w14:textId="77777777" w:rsidR="00893E07" w:rsidRPr="00AE4BDD" w:rsidRDefault="00893E07" w:rsidP="002E740C">
      <w:pPr>
        <w:spacing w:line="240" w:lineRule="auto"/>
        <w:rPr>
          <w:noProof/>
          <w:shd w:val="clear" w:color="auto" w:fill="CCCCCC"/>
          <w:lang w:val="it-IT"/>
        </w:rPr>
      </w:pPr>
      <w:r w:rsidRPr="00BC35E3">
        <w:rPr>
          <w:noProof/>
          <w:shd w:val="pct15" w:color="auto" w:fill="auto"/>
          <w:lang w:val="it-IT"/>
        </w:rPr>
        <w:t>Codice a barre bidimensionale co</w:t>
      </w:r>
      <w:r w:rsidR="008457F2" w:rsidRPr="00BC35E3">
        <w:rPr>
          <w:noProof/>
          <w:shd w:val="pct15" w:color="auto" w:fill="auto"/>
          <w:lang w:val="it-IT"/>
        </w:rPr>
        <w:t>n identificativo unico incluso.</w:t>
      </w:r>
    </w:p>
    <w:p w14:paraId="70D7CB1B" w14:textId="77777777" w:rsidR="00893E07" w:rsidRPr="00AE4BDD" w:rsidRDefault="00893E07" w:rsidP="002E740C">
      <w:pPr>
        <w:spacing w:line="240" w:lineRule="auto"/>
        <w:rPr>
          <w:noProof/>
          <w:shd w:val="clear" w:color="auto" w:fill="CCCCCC"/>
          <w:lang w:val="it-IT"/>
        </w:rPr>
      </w:pPr>
    </w:p>
    <w:p w14:paraId="2197AC25" w14:textId="77777777" w:rsidR="00893E07" w:rsidRPr="00AE4BDD" w:rsidRDefault="00893E07" w:rsidP="002E740C">
      <w:pPr>
        <w:tabs>
          <w:tab w:val="clear" w:pos="567"/>
        </w:tabs>
        <w:spacing w:line="240" w:lineRule="auto"/>
        <w:rPr>
          <w:noProof/>
          <w:lang w:val="it-IT"/>
        </w:rPr>
      </w:pPr>
    </w:p>
    <w:p w14:paraId="52B3B91E" w14:textId="77777777" w:rsidR="00893E07" w:rsidRPr="00AE4BDD" w:rsidRDefault="00893E07"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18.</w:t>
      </w:r>
      <w:r w:rsidRPr="00AE4BDD">
        <w:rPr>
          <w:b/>
          <w:bCs/>
          <w:lang w:val="it-IT"/>
        </w:rPr>
        <w:tab/>
        <w:t>IDENTIFICATIVO UNICO - DATI LEGGIBILI</w:t>
      </w:r>
    </w:p>
    <w:p w14:paraId="53D19E25" w14:textId="77777777" w:rsidR="00893E07" w:rsidRPr="00AE4BDD" w:rsidRDefault="00893E07" w:rsidP="002E740C">
      <w:pPr>
        <w:tabs>
          <w:tab w:val="clear" w:pos="567"/>
        </w:tabs>
        <w:spacing w:line="240" w:lineRule="auto"/>
        <w:rPr>
          <w:noProof/>
          <w:lang w:val="it-IT"/>
        </w:rPr>
      </w:pPr>
    </w:p>
    <w:p w14:paraId="2BACE103" w14:textId="77777777" w:rsidR="00893E07" w:rsidRPr="00AE4BDD" w:rsidRDefault="00893E07" w:rsidP="002E740C">
      <w:pPr>
        <w:rPr>
          <w:lang w:val="it-IT"/>
        </w:rPr>
      </w:pPr>
      <w:r w:rsidRPr="00AE4BDD">
        <w:rPr>
          <w:lang w:val="it-IT"/>
        </w:rPr>
        <w:t>PC</w:t>
      </w:r>
    </w:p>
    <w:p w14:paraId="2240F553" w14:textId="77777777" w:rsidR="00893E07" w:rsidRPr="00AE4BDD" w:rsidRDefault="00893E07" w:rsidP="002E740C">
      <w:pPr>
        <w:rPr>
          <w:lang w:val="it-IT"/>
        </w:rPr>
      </w:pPr>
      <w:r w:rsidRPr="00AE4BDD">
        <w:rPr>
          <w:lang w:val="it-IT"/>
        </w:rPr>
        <w:t>SN</w:t>
      </w:r>
    </w:p>
    <w:p w14:paraId="311044B3" w14:textId="77777777" w:rsidR="00893E07" w:rsidRPr="00AE4BDD" w:rsidRDefault="00893E07" w:rsidP="002E740C">
      <w:pPr>
        <w:tabs>
          <w:tab w:val="clear" w:pos="567"/>
        </w:tabs>
        <w:spacing w:line="240" w:lineRule="auto"/>
        <w:rPr>
          <w:lang w:val="it-IT"/>
        </w:rPr>
      </w:pPr>
      <w:r w:rsidRPr="00AE4BDD">
        <w:rPr>
          <w:lang w:val="it-IT"/>
        </w:rPr>
        <w:t>NN</w:t>
      </w:r>
    </w:p>
    <w:p w14:paraId="58284ECF" w14:textId="77777777" w:rsidR="005C5DD1" w:rsidRPr="00AE4BDD" w:rsidRDefault="005C5DD1" w:rsidP="002E740C">
      <w:pPr>
        <w:shd w:val="clear" w:color="auto" w:fill="FFFFFF"/>
        <w:tabs>
          <w:tab w:val="clear" w:pos="567"/>
        </w:tabs>
        <w:spacing w:line="240" w:lineRule="auto"/>
        <w:rPr>
          <w:lang w:val="it-IT"/>
        </w:rPr>
      </w:pPr>
      <w:r w:rsidRPr="00AE4BDD">
        <w:rPr>
          <w:b/>
          <w:lang w:val="it-IT"/>
        </w:rPr>
        <w:br w:type="page"/>
      </w:r>
    </w:p>
    <w:p w14:paraId="1D64357E" w14:textId="77777777" w:rsidR="00936ED0" w:rsidRPr="00936ED0" w:rsidRDefault="00936ED0" w:rsidP="002E740C">
      <w:pPr>
        <w:tabs>
          <w:tab w:val="clear" w:pos="567"/>
        </w:tabs>
        <w:spacing w:line="240" w:lineRule="auto"/>
        <w:rPr>
          <w:lang w:val="it-IT"/>
        </w:rPr>
      </w:pPr>
    </w:p>
    <w:p w14:paraId="2864D188"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lang w:val="it-IT"/>
        </w:rPr>
        <w:t>INFORMAZIONI DA APPORRE SUL CONFEZIONAMENTO INTERMEDIO</w:t>
      </w:r>
    </w:p>
    <w:p w14:paraId="3EC70F12"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p>
    <w:p w14:paraId="7599F602"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b/>
          <w:lang w:val="it-IT"/>
        </w:rPr>
      </w:pPr>
      <w:r w:rsidRPr="00AE4BDD">
        <w:rPr>
          <w:b/>
          <w:lang w:val="it-IT"/>
        </w:rPr>
        <w:t>Confezione multipla contenente 84 (3</w:t>
      </w:r>
      <w:r w:rsidR="00D23FC3" w:rsidRPr="00AE4BDD">
        <w:rPr>
          <w:b/>
          <w:lang w:val="it-IT"/>
        </w:rPr>
        <w:t> </w:t>
      </w:r>
      <w:r w:rsidRPr="00AE4BDD">
        <w:rPr>
          <w:b/>
          <w:lang w:val="it-IT"/>
        </w:rPr>
        <w:t>confezioni da 28</w:t>
      </w:r>
      <w:r w:rsidR="00D23FC3" w:rsidRPr="00AE4BDD">
        <w:rPr>
          <w:b/>
          <w:lang w:val="it-IT"/>
        </w:rPr>
        <w:t> </w:t>
      </w:r>
      <w:r w:rsidRPr="00AE4BDD">
        <w:rPr>
          <w:b/>
          <w:lang w:val="it-IT"/>
        </w:rPr>
        <w:t>compresse rivestite con film) – senza blue box -compresse rivestite con film da 50</w:t>
      </w:r>
      <w:r w:rsidR="00CE64E0" w:rsidRPr="00AE4BDD">
        <w:rPr>
          <w:b/>
          <w:lang w:val="it-IT"/>
        </w:rPr>
        <w:t> </w:t>
      </w:r>
      <w:r w:rsidRPr="00AE4BDD">
        <w:rPr>
          <w:b/>
          <w:lang w:val="it-IT"/>
        </w:rPr>
        <w:t>mg</w:t>
      </w:r>
    </w:p>
    <w:p w14:paraId="2E7FAE14" w14:textId="77777777" w:rsidR="005C5DD1" w:rsidRDefault="005C5DD1" w:rsidP="002E740C">
      <w:pPr>
        <w:tabs>
          <w:tab w:val="clear" w:pos="567"/>
        </w:tabs>
        <w:spacing w:line="240" w:lineRule="auto"/>
        <w:rPr>
          <w:lang w:val="it-IT"/>
        </w:rPr>
      </w:pPr>
    </w:p>
    <w:p w14:paraId="7345F8C6" w14:textId="77777777" w:rsidR="00936ED0" w:rsidRPr="00AE4BDD" w:rsidRDefault="00936ED0" w:rsidP="002E740C">
      <w:pPr>
        <w:tabs>
          <w:tab w:val="clear" w:pos="567"/>
        </w:tabs>
        <w:spacing w:line="240" w:lineRule="auto"/>
        <w:rPr>
          <w:lang w:val="it-IT"/>
        </w:rPr>
      </w:pPr>
    </w:p>
    <w:p w14:paraId="5E65B705"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7F2B14A7" w14:textId="77777777" w:rsidR="005C5DD1" w:rsidRPr="00AE4BDD" w:rsidRDefault="005C5DD1" w:rsidP="002E740C">
      <w:pPr>
        <w:tabs>
          <w:tab w:val="clear" w:pos="567"/>
        </w:tabs>
        <w:spacing w:line="240" w:lineRule="auto"/>
        <w:rPr>
          <w:lang w:val="it-IT"/>
        </w:rPr>
      </w:pPr>
    </w:p>
    <w:p w14:paraId="32C442B4" w14:textId="77777777" w:rsidR="005C5DD1" w:rsidRPr="00AE4BDD" w:rsidRDefault="005C5DD1" w:rsidP="002E740C">
      <w:pPr>
        <w:tabs>
          <w:tab w:val="clear" w:pos="567"/>
        </w:tabs>
        <w:spacing w:line="240" w:lineRule="auto"/>
        <w:rPr>
          <w:shd w:val="clear" w:color="auto" w:fill="CCCCCC"/>
          <w:lang w:val="it-IT"/>
        </w:rPr>
      </w:pPr>
      <w:r w:rsidRPr="00AE4BDD">
        <w:rPr>
          <w:lang w:val="it-IT"/>
        </w:rPr>
        <w:t>Revolade 50 mg compresse rivestite con film</w:t>
      </w:r>
    </w:p>
    <w:p w14:paraId="2E3FCCEE" w14:textId="77777777" w:rsidR="00844501" w:rsidRPr="00AE4BDD" w:rsidRDefault="00844501" w:rsidP="002E740C">
      <w:pPr>
        <w:tabs>
          <w:tab w:val="clear" w:pos="567"/>
        </w:tabs>
        <w:spacing w:line="240" w:lineRule="auto"/>
        <w:rPr>
          <w:lang w:val="it-IT"/>
        </w:rPr>
      </w:pPr>
    </w:p>
    <w:p w14:paraId="60A5A29F" w14:textId="77777777" w:rsidR="005C5DD1" w:rsidRPr="00AE4BDD" w:rsidRDefault="005C5DD1" w:rsidP="002E740C">
      <w:pPr>
        <w:tabs>
          <w:tab w:val="clear" w:pos="567"/>
        </w:tabs>
        <w:spacing w:line="240" w:lineRule="auto"/>
        <w:rPr>
          <w:lang w:val="it-IT"/>
        </w:rPr>
      </w:pPr>
      <w:r w:rsidRPr="00AE4BDD">
        <w:rPr>
          <w:lang w:val="it-IT"/>
        </w:rPr>
        <w:t>eltrombopag</w:t>
      </w:r>
    </w:p>
    <w:p w14:paraId="4D5C97A3" w14:textId="77777777" w:rsidR="005C5DD1" w:rsidRPr="00AE4BDD" w:rsidRDefault="005C5DD1" w:rsidP="002E740C">
      <w:pPr>
        <w:tabs>
          <w:tab w:val="clear" w:pos="567"/>
        </w:tabs>
        <w:spacing w:line="240" w:lineRule="auto"/>
        <w:rPr>
          <w:lang w:val="it-IT"/>
        </w:rPr>
      </w:pPr>
    </w:p>
    <w:p w14:paraId="743214F0" w14:textId="77777777" w:rsidR="005C5DD1" w:rsidRPr="00AE4BDD" w:rsidRDefault="005C5DD1" w:rsidP="002E740C">
      <w:pPr>
        <w:tabs>
          <w:tab w:val="clear" w:pos="567"/>
        </w:tabs>
        <w:spacing w:line="240" w:lineRule="auto"/>
        <w:rPr>
          <w:lang w:val="it-IT"/>
        </w:rPr>
      </w:pPr>
    </w:p>
    <w:p w14:paraId="405A3B64"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COMPOSIZIONE QUALITATIVA E QUANTITATIVA IN TERMINI DI PRINCIPIO(I) ATTIVO(I)</w:t>
      </w:r>
    </w:p>
    <w:p w14:paraId="60A53D13" w14:textId="77777777" w:rsidR="005C5DD1" w:rsidRPr="00AE4BDD" w:rsidRDefault="005C5DD1" w:rsidP="002E740C">
      <w:pPr>
        <w:tabs>
          <w:tab w:val="clear" w:pos="567"/>
        </w:tabs>
        <w:spacing w:line="240" w:lineRule="auto"/>
        <w:rPr>
          <w:u w:val="single"/>
          <w:lang w:val="it-IT"/>
        </w:rPr>
      </w:pPr>
    </w:p>
    <w:p w14:paraId="3E24E243" w14:textId="77777777" w:rsidR="005C5DD1" w:rsidRPr="00AE4BDD" w:rsidRDefault="005C5DD1" w:rsidP="002E740C">
      <w:pPr>
        <w:tabs>
          <w:tab w:val="clear" w:pos="567"/>
        </w:tabs>
        <w:spacing w:line="240" w:lineRule="auto"/>
        <w:rPr>
          <w:shd w:val="clear" w:color="auto" w:fill="CCCCCC"/>
          <w:lang w:val="it-IT"/>
        </w:rPr>
      </w:pPr>
      <w:r w:rsidRPr="00AE4BDD">
        <w:rPr>
          <w:lang w:val="it-IT"/>
        </w:rPr>
        <w:t>Ogni compressa rivestita con film contiene eltrombopag olamina equivalente a 50 mg di eltrombopag.</w:t>
      </w:r>
    </w:p>
    <w:p w14:paraId="2808EE72" w14:textId="77777777" w:rsidR="005C5DD1" w:rsidRPr="00AE4BDD" w:rsidRDefault="005C5DD1" w:rsidP="002E740C">
      <w:pPr>
        <w:tabs>
          <w:tab w:val="clear" w:pos="567"/>
        </w:tabs>
        <w:spacing w:line="240" w:lineRule="auto"/>
        <w:rPr>
          <w:lang w:val="it-IT"/>
        </w:rPr>
      </w:pPr>
    </w:p>
    <w:p w14:paraId="79B0578A" w14:textId="77777777" w:rsidR="005C5DD1" w:rsidRPr="00AE4BDD" w:rsidRDefault="005C5DD1" w:rsidP="002E740C">
      <w:pPr>
        <w:tabs>
          <w:tab w:val="clear" w:pos="567"/>
        </w:tabs>
        <w:spacing w:line="240" w:lineRule="auto"/>
        <w:rPr>
          <w:lang w:val="it-IT"/>
        </w:rPr>
      </w:pPr>
    </w:p>
    <w:p w14:paraId="7D1B37F3"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ELENCO DEGLI ECCIPIENTI</w:t>
      </w:r>
    </w:p>
    <w:p w14:paraId="183E57FF" w14:textId="77777777" w:rsidR="005C5DD1" w:rsidRPr="00AE4BDD" w:rsidRDefault="005C5DD1" w:rsidP="002E740C">
      <w:pPr>
        <w:tabs>
          <w:tab w:val="clear" w:pos="567"/>
        </w:tabs>
        <w:spacing w:line="240" w:lineRule="auto"/>
        <w:rPr>
          <w:lang w:val="it-IT"/>
        </w:rPr>
      </w:pPr>
    </w:p>
    <w:p w14:paraId="2AC288B6" w14:textId="77777777" w:rsidR="005C5DD1" w:rsidRPr="00AE4BDD" w:rsidRDefault="005C5DD1" w:rsidP="002E740C">
      <w:pPr>
        <w:tabs>
          <w:tab w:val="clear" w:pos="567"/>
        </w:tabs>
        <w:spacing w:line="240" w:lineRule="auto"/>
        <w:rPr>
          <w:lang w:val="it-IT"/>
        </w:rPr>
      </w:pPr>
    </w:p>
    <w:p w14:paraId="04037501"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FORMA FARMACEUTICA E CONTENUTO</w:t>
      </w:r>
    </w:p>
    <w:p w14:paraId="13AC5466" w14:textId="77777777" w:rsidR="005C5DD1" w:rsidRPr="00AE4BDD" w:rsidRDefault="005C5DD1" w:rsidP="002E740C">
      <w:pPr>
        <w:tabs>
          <w:tab w:val="clear" w:pos="567"/>
        </w:tabs>
        <w:spacing w:line="240" w:lineRule="auto"/>
        <w:rPr>
          <w:lang w:val="it-IT"/>
        </w:rPr>
      </w:pPr>
    </w:p>
    <w:p w14:paraId="552E86E6" w14:textId="77777777" w:rsidR="005C5DD1" w:rsidRPr="00AE4BDD" w:rsidRDefault="005C5DD1" w:rsidP="002E740C">
      <w:pPr>
        <w:tabs>
          <w:tab w:val="clear" w:pos="567"/>
        </w:tabs>
        <w:spacing w:line="240" w:lineRule="auto"/>
        <w:rPr>
          <w:lang w:val="it-IT"/>
        </w:rPr>
      </w:pPr>
      <w:r w:rsidRPr="00AE4BDD">
        <w:rPr>
          <w:lang w:val="it-IT"/>
        </w:rPr>
        <w:t>28</w:t>
      </w:r>
      <w:r w:rsidR="00D23FC3" w:rsidRPr="00AE4BDD">
        <w:rPr>
          <w:lang w:val="it-IT"/>
        </w:rPr>
        <w:t> </w:t>
      </w:r>
      <w:r w:rsidRPr="00AE4BDD">
        <w:rPr>
          <w:lang w:val="it-IT"/>
        </w:rPr>
        <w:t>compresse rivestite con film. Componente di una confezione multipla, non può essere venduta separatamente.</w:t>
      </w:r>
    </w:p>
    <w:p w14:paraId="74FA0815" w14:textId="77777777" w:rsidR="005C5DD1" w:rsidRPr="00AE4BDD" w:rsidRDefault="005C5DD1" w:rsidP="002E740C">
      <w:pPr>
        <w:tabs>
          <w:tab w:val="clear" w:pos="567"/>
        </w:tabs>
        <w:spacing w:line="240" w:lineRule="auto"/>
        <w:rPr>
          <w:lang w:val="it-IT"/>
        </w:rPr>
      </w:pPr>
    </w:p>
    <w:p w14:paraId="3715085D" w14:textId="77777777" w:rsidR="005C5DD1" w:rsidRPr="00AE4BDD" w:rsidRDefault="005C5DD1" w:rsidP="002E740C">
      <w:pPr>
        <w:tabs>
          <w:tab w:val="clear" w:pos="567"/>
        </w:tabs>
        <w:spacing w:line="240" w:lineRule="auto"/>
        <w:rPr>
          <w:lang w:val="it-IT"/>
        </w:rPr>
      </w:pPr>
    </w:p>
    <w:p w14:paraId="3CEE9FA4"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MODO E VIA(E) DI SOMMINISTRAZIONE</w:t>
      </w:r>
    </w:p>
    <w:p w14:paraId="296F37D6" w14:textId="77777777" w:rsidR="005C5DD1" w:rsidRPr="00AE4BDD" w:rsidRDefault="005C5DD1" w:rsidP="002E740C">
      <w:pPr>
        <w:tabs>
          <w:tab w:val="clear" w:pos="567"/>
        </w:tabs>
        <w:spacing w:line="240" w:lineRule="auto"/>
        <w:rPr>
          <w:i/>
          <w:iCs/>
          <w:lang w:val="it-IT"/>
        </w:rPr>
      </w:pPr>
    </w:p>
    <w:p w14:paraId="2ABDDDBE" w14:textId="77777777" w:rsidR="005C5DD1" w:rsidRPr="00AE4BDD" w:rsidRDefault="005C5DD1" w:rsidP="002E740C">
      <w:pPr>
        <w:tabs>
          <w:tab w:val="clear" w:pos="567"/>
        </w:tabs>
        <w:spacing w:line="240" w:lineRule="auto"/>
        <w:rPr>
          <w:lang w:val="it-IT"/>
        </w:rPr>
      </w:pPr>
      <w:r w:rsidRPr="00AE4BDD">
        <w:rPr>
          <w:lang w:val="it-IT"/>
        </w:rPr>
        <w:t>Leggere il foglio illustrativo prima dell’uso.</w:t>
      </w:r>
      <w:r w:rsidR="00D50626" w:rsidRPr="00AE4BDD">
        <w:rPr>
          <w:lang w:val="it-IT"/>
        </w:rPr>
        <w:t xml:space="preserve"> </w:t>
      </w:r>
      <w:r w:rsidRPr="00AE4BDD">
        <w:rPr>
          <w:lang w:val="it-IT"/>
        </w:rPr>
        <w:t>Uso orale.</w:t>
      </w:r>
    </w:p>
    <w:p w14:paraId="50F0830F" w14:textId="77777777" w:rsidR="005C5DD1" w:rsidRPr="00AE4BDD" w:rsidRDefault="005C5DD1" w:rsidP="002E740C">
      <w:pPr>
        <w:tabs>
          <w:tab w:val="clear" w:pos="567"/>
        </w:tabs>
        <w:spacing w:line="240" w:lineRule="auto"/>
        <w:rPr>
          <w:lang w:val="it-IT"/>
        </w:rPr>
      </w:pPr>
    </w:p>
    <w:p w14:paraId="35E0C9C4" w14:textId="77777777" w:rsidR="005C5DD1" w:rsidRPr="00AE4BDD" w:rsidRDefault="005C5DD1" w:rsidP="002E740C">
      <w:pPr>
        <w:tabs>
          <w:tab w:val="clear" w:pos="567"/>
        </w:tabs>
        <w:spacing w:line="240" w:lineRule="auto"/>
        <w:rPr>
          <w:lang w:val="it-IT"/>
        </w:rPr>
      </w:pPr>
    </w:p>
    <w:p w14:paraId="0BA92C96"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6.</w:t>
      </w:r>
      <w:r w:rsidRPr="00AE4BDD">
        <w:rPr>
          <w:b/>
          <w:bCs/>
          <w:lang w:val="it-IT"/>
        </w:rPr>
        <w:tab/>
      </w:r>
      <w:r w:rsidRPr="00AE4BDD">
        <w:rPr>
          <w:b/>
          <w:lang w:val="it-IT"/>
        </w:rPr>
        <w:t>AVVERTENZA PARTICOLARE CHE PRESCRIVA DI TENERE IL MEDICINALE FUORI DALLA VISTA E DALLA PORTATA DEI BAMBINI</w:t>
      </w:r>
    </w:p>
    <w:p w14:paraId="74203BCC" w14:textId="77777777" w:rsidR="005C5DD1" w:rsidRPr="00AE4BDD" w:rsidRDefault="005C5DD1" w:rsidP="002E740C">
      <w:pPr>
        <w:tabs>
          <w:tab w:val="clear" w:pos="567"/>
        </w:tabs>
        <w:spacing w:line="240" w:lineRule="auto"/>
        <w:rPr>
          <w:lang w:val="it-IT"/>
        </w:rPr>
      </w:pPr>
    </w:p>
    <w:p w14:paraId="13A301FD" w14:textId="77777777" w:rsidR="005C5DD1" w:rsidRPr="00AE4BDD" w:rsidRDefault="005C5DD1" w:rsidP="002E740C">
      <w:pPr>
        <w:tabs>
          <w:tab w:val="clear" w:pos="567"/>
        </w:tabs>
        <w:spacing w:line="240" w:lineRule="auto"/>
        <w:rPr>
          <w:lang w:val="it-IT"/>
        </w:rPr>
      </w:pPr>
      <w:r w:rsidRPr="00AE4BDD">
        <w:rPr>
          <w:lang w:val="it-IT"/>
        </w:rPr>
        <w:t>Tenere fuori dalla vista e dalla portata dei bambini.</w:t>
      </w:r>
    </w:p>
    <w:p w14:paraId="6F900A91" w14:textId="77777777" w:rsidR="005C5DD1" w:rsidRPr="00AE4BDD" w:rsidRDefault="005C5DD1" w:rsidP="002E740C">
      <w:pPr>
        <w:tabs>
          <w:tab w:val="clear" w:pos="567"/>
        </w:tabs>
        <w:spacing w:line="240" w:lineRule="auto"/>
        <w:rPr>
          <w:lang w:val="it-IT"/>
        </w:rPr>
      </w:pPr>
    </w:p>
    <w:p w14:paraId="03F25DB5" w14:textId="77777777" w:rsidR="005C5DD1" w:rsidRPr="00AE4BDD" w:rsidRDefault="005C5DD1" w:rsidP="002E740C">
      <w:pPr>
        <w:tabs>
          <w:tab w:val="clear" w:pos="567"/>
        </w:tabs>
        <w:spacing w:line="240" w:lineRule="auto"/>
        <w:rPr>
          <w:lang w:val="it-IT"/>
        </w:rPr>
      </w:pPr>
    </w:p>
    <w:p w14:paraId="04019424"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7.</w:t>
      </w:r>
      <w:r w:rsidRPr="00AE4BDD">
        <w:rPr>
          <w:b/>
          <w:bCs/>
          <w:lang w:val="it-IT"/>
        </w:rPr>
        <w:tab/>
      </w:r>
      <w:r w:rsidRPr="00AE4BDD">
        <w:rPr>
          <w:b/>
          <w:lang w:val="it-IT"/>
        </w:rPr>
        <w:t>ALTRA(E) AVVERTENZA(E) PARTICOLARE(I), SE NECESSARIO</w:t>
      </w:r>
    </w:p>
    <w:p w14:paraId="4B9CE312" w14:textId="77777777" w:rsidR="005C5DD1" w:rsidRPr="00AE4BDD" w:rsidRDefault="005C5DD1" w:rsidP="002E740C">
      <w:pPr>
        <w:tabs>
          <w:tab w:val="clear" w:pos="567"/>
        </w:tabs>
        <w:spacing w:line="240" w:lineRule="auto"/>
        <w:rPr>
          <w:lang w:val="it-IT"/>
        </w:rPr>
      </w:pPr>
    </w:p>
    <w:p w14:paraId="5CC01A01" w14:textId="77777777" w:rsidR="005C5DD1" w:rsidRPr="00AE4BDD" w:rsidRDefault="005C5DD1" w:rsidP="002E740C">
      <w:pPr>
        <w:tabs>
          <w:tab w:val="clear" w:pos="567"/>
        </w:tabs>
        <w:spacing w:line="240" w:lineRule="auto"/>
        <w:rPr>
          <w:lang w:val="it-IT"/>
        </w:rPr>
      </w:pPr>
    </w:p>
    <w:p w14:paraId="50B28ADA"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8.</w:t>
      </w:r>
      <w:r w:rsidRPr="00AE4BDD">
        <w:rPr>
          <w:b/>
          <w:bCs/>
          <w:lang w:val="it-IT"/>
        </w:rPr>
        <w:tab/>
      </w:r>
      <w:r w:rsidRPr="00AE4BDD">
        <w:rPr>
          <w:b/>
          <w:lang w:val="it-IT"/>
        </w:rPr>
        <w:t>DATA DI SCADENZA</w:t>
      </w:r>
    </w:p>
    <w:p w14:paraId="6C85BC03" w14:textId="77777777" w:rsidR="005C5DD1" w:rsidRPr="00AE4BDD" w:rsidRDefault="005C5DD1" w:rsidP="002E740C">
      <w:pPr>
        <w:tabs>
          <w:tab w:val="clear" w:pos="567"/>
        </w:tabs>
        <w:spacing w:line="240" w:lineRule="auto"/>
        <w:rPr>
          <w:color w:val="000000"/>
          <w:lang w:val="it-IT"/>
        </w:rPr>
      </w:pPr>
    </w:p>
    <w:p w14:paraId="618AB1BA" w14:textId="77777777" w:rsidR="005C5DD1" w:rsidRPr="00AE4BDD" w:rsidRDefault="005C5DD1" w:rsidP="002E740C">
      <w:pPr>
        <w:tabs>
          <w:tab w:val="clear" w:pos="567"/>
        </w:tabs>
        <w:spacing w:line="240" w:lineRule="auto"/>
        <w:rPr>
          <w:lang w:val="it-IT"/>
        </w:rPr>
      </w:pPr>
      <w:r w:rsidRPr="00AE4BDD">
        <w:rPr>
          <w:lang w:val="it-IT"/>
        </w:rPr>
        <w:t>SCAD</w:t>
      </w:r>
    </w:p>
    <w:p w14:paraId="20D1297A" w14:textId="77777777" w:rsidR="005C5DD1" w:rsidRPr="00AE4BDD" w:rsidRDefault="005C5DD1" w:rsidP="002E740C">
      <w:pPr>
        <w:tabs>
          <w:tab w:val="clear" w:pos="567"/>
        </w:tabs>
        <w:spacing w:line="240" w:lineRule="auto"/>
        <w:rPr>
          <w:lang w:val="it-IT"/>
        </w:rPr>
      </w:pPr>
    </w:p>
    <w:p w14:paraId="1330FF4C" w14:textId="77777777" w:rsidR="005C5DD1" w:rsidRPr="00AE4BDD" w:rsidRDefault="005C5DD1" w:rsidP="002E740C">
      <w:pPr>
        <w:tabs>
          <w:tab w:val="clear" w:pos="567"/>
        </w:tabs>
        <w:spacing w:line="240" w:lineRule="auto"/>
        <w:rPr>
          <w:lang w:val="it-IT"/>
        </w:rPr>
      </w:pPr>
    </w:p>
    <w:p w14:paraId="59BEAF25"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9.</w:t>
      </w:r>
      <w:r w:rsidRPr="00AE4BDD">
        <w:rPr>
          <w:b/>
          <w:bCs/>
          <w:lang w:val="it-IT"/>
        </w:rPr>
        <w:tab/>
      </w:r>
      <w:r w:rsidRPr="00AE4BDD">
        <w:rPr>
          <w:b/>
          <w:lang w:val="it-IT"/>
        </w:rPr>
        <w:t>PRECAUZIONI PARTICOLARI PER LA CONSERVAZIONE</w:t>
      </w:r>
    </w:p>
    <w:p w14:paraId="0352028D" w14:textId="77777777" w:rsidR="005C5DD1" w:rsidRPr="00AE4BDD" w:rsidRDefault="005C5DD1" w:rsidP="002E740C">
      <w:pPr>
        <w:tabs>
          <w:tab w:val="clear" w:pos="567"/>
        </w:tabs>
        <w:spacing w:line="240" w:lineRule="auto"/>
        <w:rPr>
          <w:lang w:val="it-IT"/>
        </w:rPr>
      </w:pPr>
    </w:p>
    <w:p w14:paraId="7C38821B" w14:textId="77777777" w:rsidR="005C5DD1" w:rsidRPr="00AE4BDD" w:rsidRDefault="005C5DD1" w:rsidP="002E740C">
      <w:pPr>
        <w:spacing w:line="240" w:lineRule="auto"/>
        <w:rPr>
          <w:lang w:val="it-IT"/>
        </w:rPr>
      </w:pPr>
    </w:p>
    <w:p w14:paraId="1EE4506E" w14:textId="77777777" w:rsidR="005C5DD1" w:rsidRPr="00AE4BDD" w:rsidRDefault="005C5DD1" w:rsidP="002E740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10.</w:t>
      </w:r>
      <w:r w:rsidRPr="00AE4BDD">
        <w:rPr>
          <w:b/>
          <w:bCs/>
          <w:lang w:val="it-IT"/>
        </w:rPr>
        <w:tab/>
      </w:r>
      <w:r w:rsidRPr="00AE4BDD">
        <w:rPr>
          <w:b/>
          <w:lang w:val="it-IT"/>
        </w:rPr>
        <w:t>PRECAUZIONI PARTICOLARI PER LO SMALTIMENTO DEL MEDICINALE NON UTILIZZATO O DEI RIFIUTI DERIVATI DA TALE MEDICINALE, SE NECESSARIO</w:t>
      </w:r>
    </w:p>
    <w:p w14:paraId="37EE57DD" w14:textId="77777777" w:rsidR="005C5DD1" w:rsidRPr="00AE4BDD" w:rsidRDefault="005C5DD1" w:rsidP="002E740C">
      <w:pPr>
        <w:tabs>
          <w:tab w:val="clear" w:pos="567"/>
        </w:tabs>
        <w:spacing w:line="240" w:lineRule="auto"/>
        <w:rPr>
          <w:lang w:val="it-IT"/>
        </w:rPr>
      </w:pPr>
    </w:p>
    <w:p w14:paraId="4DAD9333" w14:textId="77777777" w:rsidR="005C5DD1" w:rsidRPr="00AE4BDD" w:rsidRDefault="005C5DD1" w:rsidP="002E740C">
      <w:pPr>
        <w:tabs>
          <w:tab w:val="clear" w:pos="567"/>
        </w:tabs>
        <w:spacing w:line="240" w:lineRule="auto"/>
        <w:rPr>
          <w:lang w:val="it-IT"/>
        </w:rPr>
      </w:pPr>
    </w:p>
    <w:p w14:paraId="16F4E42C"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11.</w:t>
      </w:r>
      <w:r w:rsidRPr="00AE4BDD">
        <w:rPr>
          <w:b/>
          <w:bCs/>
          <w:lang w:val="it-IT"/>
        </w:rPr>
        <w:tab/>
      </w:r>
      <w:r w:rsidRPr="00AE4BDD">
        <w:rPr>
          <w:b/>
          <w:lang w:val="it-IT"/>
        </w:rPr>
        <w:t>NOME E INDIRIZZO DEL TITOLARE DELL'AUTORIZZAZIONE ALL’IMMISSIONE IN COMMERCIO</w:t>
      </w:r>
    </w:p>
    <w:p w14:paraId="4BE21AE4" w14:textId="77777777" w:rsidR="005C5DD1" w:rsidRPr="00AE4BDD" w:rsidRDefault="005C5DD1" w:rsidP="002E740C">
      <w:pPr>
        <w:tabs>
          <w:tab w:val="clear" w:pos="567"/>
        </w:tabs>
        <w:spacing w:line="240" w:lineRule="auto"/>
        <w:rPr>
          <w:lang w:val="it-IT"/>
        </w:rPr>
      </w:pPr>
    </w:p>
    <w:p w14:paraId="3C2E6B6E" w14:textId="77777777" w:rsidR="005C5DD1" w:rsidRPr="002C774E" w:rsidRDefault="005C5DD1" w:rsidP="002E740C">
      <w:pPr>
        <w:spacing w:line="240" w:lineRule="auto"/>
        <w:rPr>
          <w:lang w:val="en-US"/>
        </w:rPr>
      </w:pPr>
      <w:r w:rsidRPr="002C774E">
        <w:rPr>
          <w:lang w:val="en-US"/>
        </w:rPr>
        <w:t xml:space="preserve">Novartis </w:t>
      </w:r>
      <w:proofErr w:type="spellStart"/>
      <w:r w:rsidRPr="002C774E">
        <w:rPr>
          <w:lang w:val="en-US"/>
        </w:rPr>
        <w:t>Europharm</w:t>
      </w:r>
      <w:proofErr w:type="spellEnd"/>
      <w:r w:rsidRPr="002C774E">
        <w:rPr>
          <w:lang w:val="en-US"/>
        </w:rPr>
        <w:t xml:space="preserve"> Limited</w:t>
      </w:r>
    </w:p>
    <w:p w14:paraId="5BDC2331" w14:textId="77777777" w:rsidR="00FB6474" w:rsidRPr="002C774E" w:rsidRDefault="00FB6474" w:rsidP="002E740C">
      <w:pPr>
        <w:keepNext/>
        <w:spacing w:line="240" w:lineRule="auto"/>
        <w:rPr>
          <w:color w:val="000000"/>
          <w:lang w:val="en-US"/>
        </w:rPr>
      </w:pPr>
      <w:r w:rsidRPr="002C774E">
        <w:rPr>
          <w:color w:val="000000"/>
          <w:lang w:val="en-US"/>
        </w:rPr>
        <w:t>Vista Building</w:t>
      </w:r>
    </w:p>
    <w:p w14:paraId="273EEC8A" w14:textId="77777777" w:rsidR="00FB6474" w:rsidRPr="00AE4BDD" w:rsidRDefault="00FB6474" w:rsidP="002E740C">
      <w:pPr>
        <w:keepNext/>
        <w:spacing w:line="240" w:lineRule="auto"/>
        <w:rPr>
          <w:color w:val="000000"/>
        </w:rPr>
      </w:pPr>
      <w:r w:rsidRPr="00AE4BDD">
        <w:rPr>
          <w:color w:val="000000"/>
        </w:rPr>
        <w:t>Elm Park, Merrion Road</w:t>
      </w:r>
    </w:p>
    <w:p w14:paraId="34052687" w14:textId="77777777" w:rsidR="00FB6474" w:rsidRPr="00BC35E3" w:rsidRDefault="00FB6474" w:rsidP="002E740C">
      <w:pPr>
        <w:keepNext/>
        <w:spacing w:line="240" w:lineRule="auto"/>
        <w:rPr>
          <w:color w:val="000000"/>
          <w:lang w:val="it-IT"/>
        </w:rPr>
      </w:pPr>
      <w:r w:rsidRPr="00BC35E3">
        <w:rPr>
          <w:color w:val="000000"/>
          <w:lang w:val="it-IT"/>
        </w:rPr>
        <w:t>Dublin 4</w:t>
      </w:r>
    </w:p>
    <w:p w14:paraId="44A3CBF4" w14:textId="77777777" w:rsidR="005C5DD1" w:rsidRPr="00AE4BDD" w:rsidRDefault="00FB6474" w:rsidP="002E740C">
      <w:pPr>
        <w:tabs>
          <w:tab w:val="clear" w:pos="567"/>
        </w:tabs>
        <w:spacing w:line="240" w:lineRule="auto"/>
        <w:rPr>
          <w:lang w:val="it-IT"/>
        </w:rPr>
      </w:pPr>
      <w:r w:rsidRPr="00BC35E3">
        <w:rPr>
          <w:color w:val="000000"/>
          <w:lang w:val="it-IT"/>
        </w:rPr>
        <w:t>Irlanda</w:t>
      </w:r>
    </w:p>
    <w:p w14:paraId="5AD43159" w14:textId="77777777" w:rsidR="005C5DD1" w:rsidRPr="00AE4BDD" w:rsidRDefault="005C5DD1" w:rsidP="002E740C">
      <w:pPr>
        <w:tabs>
          <w:tab w:val="clear" w:pos="567"/>
        </w:tabs>
        <w:spacing w:line="240" w:lineRule="auto"/>
        <w:rPr>
          <w:lang w:val="it-IT"/>
        </w:rPr>
      </w:pPr>
    </w:p>
    <w:p w14:paraId="1975F7C7" w14:textId="77777777" w:rsidR="005C5DD1" w:rsidRPr="00AE4BDD" w:rsidRDefault="005C5DD1" w:rsidP="002E740C">
      <w:pPr>
        <w:tabs>
          <w:tab w:val="clear" w:pos="567"/>
        </w:tabs>
        <w:spacing w:line="240" w:lineRule="auto"/>
        <w:rPr>
          <w:lang w:val="it-IT"/>
        </w:rPr>
      </w:pPr>
    </w:p>
    <w:p w14:paraId="5DAF5BF7"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12.</w:t>
      </w:r>
      <w:r w:rsidRPr="00AE4BDD">
        <w:rPr>
          <w:b/>
          <w:bCs/>
          <w:lang w:val="it-IT"/>
        </w:rPr>
        <w:tab/>
      </w:r>
      <w:r w:rsidRPr="00AE4BDD">
        <w:rPr>
          <w:b/>
          <w:lang w:val="it-IT"/>
        </w:rPr>
        <w:t>NUMERO(I) DELL’AUTORIZZAZIONE ALL’IMMISSIONE IN COMMERCIO</w:t>
      </w:r>
    </w:p>
    <w:p w14:paraId="2B68084B" w14:textId="77777777" w:rsidR="005C5DD1" w:rsidRPr="00AE4BDD" w:rsidRDefault="005C5DD1" w:rsidP="002E740C">
      <w:pPr>
        <w:tabs>
          <w:tab w:val="clear" w:pos="567"/>
        </w:tabs>
        <w:spacing w:line="240" w:lineRule="auto"/>
        <w:rPr>
          <w:lang w:val="it-IT"/>
        </w:rPr>
      </w:pPr>
    </w:p>
    <w:p w14:paraId="5112FEDC" w14:textId="77777777" w:rsidR="005C5DD1" w:rsidRPr="00AE4BDD" w:rsidRDefault="005C5DD1" w:rsidP="002E740C">
      <w:pPr>
        <w:tabs>
          <w:tab w:val="clear" w:pos="567"/>
        </w:tabs>
        <w:spacing w:line="240" w:lineRule="auto"/>
        <w:rPr>
          <w:lang w:val="it-IT"/>
        </w:rPr>
      </w:pPr>
      <w:r w:rsidRPr="00AE4BDD">
        <w:rPr>
          <w:lang w:val="it-IT"/>
        </w:rPr>
        <w:t>EU/1/10/612/006</w:t>
      </w:r>
    </w:p>
    <w:p w14:paraId="60C8210D" w14:textId="77777777" w:rsidR="005C5DD1" w:rsidRPr="00AE4BDD" w:rsidRDefault="005C5DD1" w:rsidP="002E740C">
      <w:pPr>
        <w:tabs>
          <w:tab w:val="clear" w:pos="567"/>
        </w:tabs>
        <w:spacing w:line="240" w:lineRule="auto"/>
        <w:rPr>
          <w:lang w:val="it-IT"/>
        </w:rPr>
      </w:pPr>
    </w:p>
    <w:p w14:paraId="78A8D579" w14:textId="77777777" w:rsidR="005C5DD1" w:rsidRPr="00AE4BDD" w:rsidRDefault="005C5DD1" w:rsidP="002E740C">
      <w:pPr>
        <w:tabs>
          <w:tab w:val="clear" w:pos="567"/>
        </w:tabs>
        <w:spacing w:line="240" w:lineRule="auto"/>
        <w:rPr>
          <w:lang w:val="it-IT"/>
        </w:rPr>
      </w:pPr>
    </w:p>
    <w:p w14:paraId="0012766D"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13.</w:t>
      </w:r>
      <w:r w:rsidRPr="00AE4BDD">
        <w:rPr>
          <w:b/>
          <w:bCs/>
          <w:lang w:val="it-IT"/>
        </w:rPr>
        <w:tab/>
      </w:r>
      <w:r w:rsidRPr="00AE4BDD">
        <w:rPr>
          <w:b/>
          <w:lang w:val="it-IT"/>
        </w:rPr>
        <w:t>NUMERO DI LOTTO</w:t>
      </w:r>
    </w:p>
    <w:p w14:paraId="5F55E3A0" w14:textId="77777777" w:rsidR="005C5DD1" w:rsidRPr="00AE4BDD" w:rsidRDefault="005C5DD1" w:rsidP="002E740C">
      <w:pPr>
        <w:tabs>
          <w:tab w:val="clear" w:pos="567"/>
        </w:tabs>
        <w:spacing w:line="240" w:lineRule="auto"/>
        <w:rPr>
          <w:lang w:val="it-IT"/>
        </w:rPr>
      </w:pPr>
    </w:p>
    <w:p w14:paraId="7D0A5B85" w14:textId="77777777" w:rsidR="005C5DD1" w:rsidRPr="00AE4BDD" w:rsidRDefault="005C5DD1" w:rsidP="002E740C">
      <w:pPr>
        <w:tabs>
          <w:tab w:val="clear" w:pos="567"/>
        </w:tabs>
        <w:spacing w:line="240" w:lineRule="auto"/>
        <w:rPr>
          <w:lang w:val="it-IT"/>
        </w:rPr>
      </w:pPr>
      <w:r w:rsidRPr="00AE4BDD">
        <w:rPr>
          <w:lang w:val="it-IT"/>
        </w:rPr>
        <w:t>Lotto</w:t>
      </w:r>
    </w:p>
    <w:p w14:paraId="11660876" w14:textId="77777777" w:rsidR="005C5DD1" w:rsidRPr="00AE4BDD" w:rsidRDefault="005C5DD1" w:rsidP="002E740C">
      <w:pPr>
        <w:tabs>
          <w:tab w:val="clear" w:pos="567"/>
        </w:tabs>
        <w:spacing w:line="240" w:lineRule="auto"/>
        <w:rPr>
          <w:lang w:val="it-IT"/>
        </w:rPr>
      </w:pPr>
    </w:p>
    <w:p w14:paraId="125F562F" w14:textId="77777777" w:rsidR="005C5DD1" w:rsidRPr="00AE4BDD" w:rsidRDefault="005C5DD1" w:rsidP="002E740C">
      <w:pPr>
        <w:tabs>
          <w:tab w:val="clear" w:pos="567"/>
        </w:tabs>
        <w:spacing w:line="240" w:lineRule="auto"/>
        <w:rPr>
          <w:lang w:val="it-IT"/>
        </w:rPr>
      </w:pPr>
    </w:p>
    <w:p w14:paraId="6E7A0F34"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14.</w:t>
      </w:r>
      <w:r w:rsidRPr="00AE4BDD">
        <w:rPr>
          <w:b/>
          <w:bCs/>
          <w:lang w:val="it-IT"/>
        </w:rPr>
        <w:tab/>
      </w:r>
      <w:r w:rsidRPr="00AE4BDD">
        <w:rPr>
          <w:b/>
          <w:lang w:val="it-IT"/>
        </w:rPr>
        <w:t>CONDIZIONE GENERALE DI FORNITURA</w:t>
      </w:r>
    </w:p>
    <w:p w14:paraId="5BA63EB1" w14:textId="77777777" w:rsidR="005C5DD1" w:rsidRPr="00AE4BDD" w:rsidRDefault="005C5DD1" w:rsidP="002E740C">
      <w:pPr>
        <w:tabs>
          <w:tab w:val="clear" w:pos="567"/>
        </w:tabs>
        <w:spacing w:line="240" w:lineRule="auto"/>
        <w:rPr>
          <w:lang w:val="it-IT"/>
        </w:rPr>
      </w:pPr>
    </w:p>
    <w:p w14:paraId="13BFEF6F" w14:textId="77777777" w:rsidR="005C5DD1" w:rsidRPr="00AE4BDD" w:rsidRDefault="005C5DD1" w:rsidP="002E740C">
      <w:pPr>
        <w:tabs>
          <w:tab w:val="clear" w:pos="567"/>
        </w:tabs>
        <w:spacing w:line="240" w:lineRule="auto"/>
        <w:rPr>
          <w:lang w:val="it-IT"/>
        </w:rPr>
      </w:pPr>
    </w:p>
    <w:p w14:paraId="455134B7"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15.</w:t>
      </w:r>
      <w:r w:rsidRPr="00AE4BDD">
        <w:rPr>
          <w:b/>
          <w:bCs/>
          <w:lang w:val="it-IT"/>
        </w:rPr>
        <w:tab/>
      </w:r>
      <w:r w:rsidRPr="00AE4BDD">
        <w:rPr>
          <w:b/>
          <w:lang w:val="it-IT"/>
        </w:rPr>
        <w:t>ISTRUZIONI PER L’USO</w:t>
      </w:r>
    </w:p>
    <w:p w14:paraId="57601D95" w14:textId="77777777" w:rsidR="005C5DD1" w:rsidRPr="00AE4BDD" w:rsidRDefault="005C5DD1" w:rsidP="002E740C">
      <w:pPr>
        <w:tabs>
          <w:tab w:val="clear" w:pos="567"/>
        </w:tabs>
        <w:spacing w:line="240" w:lineRule="auto"/>
        <w:rPr>
          <w:lang w:val="it-IT"/>
        </w:rPr>
      </w:pPr>
    </w:p>
    <w:p w14:paraId="1D5BB373" w14:textId="77777777" w:rsidR="005C5DD1" w:rsidRPr="00AE4BDD" w:rsidRDefault="005C5DD1" w:rsidP="002E740C">
      <w:pPr>
        <w:tabs>
          <w:tab w:val="clear" w:pos="567"/>
        </w:tabs>
        <w:spacing w:line="240" w:lineRule="auto"/>
        <w:rPr>
          <w:lang w:val="it-IT"/>
        </w:rPr>
      </w:pPr>
    </w:p>
    <w:p w14:paraId="61FFFFD8"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16.</w:t>
      </w:r>
      <w:r w:rsidRPr="00AE4BDD">
        <w:rPr>
          <w:b/>
          <w:bCs/>
          <w:lang w:val="it-IT"/>
        </w:rPr>
        <w:tab/>
        <w:t>INFORMAZIONI IN BRAILLE</w:t>
      </w:r>
    </w:p>
    <w:p w14:paraId="3506DCBB" w14:textId="77777777" w:rsidR="005C5DD1" w:rsidRPr="00AE4BDD" w:rsidRDefault="005C5DD1" w:rsidP="002E740C">
      <w:pPr>
        <w:tabs>
          <w:tab w:val="clear" w:pos="567"/>
        </w:tabs>
        <w:spacing w:line="240" w:lineRule="auto"/>
        <w:rPr>
          <w:lang w:val="it-IT"/>
        </w:rPr>
      </w:pPr>
    </w:p>
    <w:p w14:paraId="634ED4E9" w14:textId="77777777" w:rsidR="005C5DD1" w:rsidRPr="00AE4BDD" w:rsidRDefault="005C5DD1" w:rsidP="002E740C">
      <w:pPr>
        <w:tabs>
          <w:tab w:val="clear" w:pos="567"/>
        </w:tabs>
        <w:spacing w:line="240" w:lineRule="auto"/>
        <w:rPr>
          <w:shd w:val="clear" w:color="auto" w:fill="CCCCCC"/>
          <w:lang w:val="it-IT"/>
        </w:rPr>
      </w:pPr>
      <w:r w:rsidRPr="00AE4BDD">
        <w:rPr>
          <w:lang w:val="it-IT"/>
        </w:rPr>
        <w:t>revolade 50 mg</w:t>
      </w:r>
    </w:p>
    <w:p w14:paraId="624AECD2" w14:textId="77777777" w:rsidR="005C5DD1" w:rsidRPr="00AE4BDD" w:rsidRDefault="005C5DD1" w:rsidP="002E740C">
      <w:pPr>
        <w:tabs>
          <w:tab w:val="clear" w:pos="567"/>
        </w:tabs>
        <w:spacing w:line="240" w:lineRule="auto"/>
        <w:rPr>
          <w:lang w:val="it-IT"/>
        </w:rPr>
      </w:pPr>
    </w:p>
    <w:p w14:paraId="6F6C2FFE" w14:textId="77777777" w:rsidR="005C5DD1" w:rsidRPr="00AE4BDD" w:rsidRDefault="005C5DD1" w:rsidP="002E740C">
      <w:pPr>
        <w:tabs>
          <w:tab w:val="clear" w:pos="567"/>
        </w:tabs>
        <w:spacing w:line="240" w:lineRule="auto"/>
        <w:rPr>
          <w:lang w:val="it-IT"/>
        </w:rPr>
      </w:pPr>
    </w:p>
    <w:p w14:paraId="247A1F35" w14:textId="77777777" w:rsidR="005C5DD1" w:rsidRPr="00AE4BDD" w:rsidRDefault="005C5DD1" w:rsidP="002E740C">
      <w:pPr>
        <w:shd w:val="clear" w:color="auto" w:fill="FFFFFF"/>
        <w:tabs>
          <w:tab w:val="clear" w:pos="567"/>
        </w:tabs>
        <w:spacing w:line="240" w:lineRule="auto"/>
        <w:rPr>
          <w:lang w:val="it-IT"/>
        </w:rPr>
      </w:pPr>
      <w:r w:rsidRPr="00AE4BDD">
        <w:rPr>
          <w:lang w:val="it-IT"/>
        </w:rPr>
        <w:br w:type="page"/>
      </w:r>
    </w:p>
    <w:p w14:paraId="7C0BF883" w14:textId="77777777" w:rsidR="00936ED0" w:rsidRPr="00936ED0" w:rsidRDefault="00936ED0" w:rsidP="002E740C">
      <w:pPr>
        <w:tabs>
          <w:tab w:val="clear" w:pos="567"/>
        </w:tabs>
        <w:spacing w:line="240" w:lineRule="auto"/>
        <w:rPr>
          <w:lang w:val="it-IT"/>
        </w:rPr>
      </w:pPr>
    </w:p>
    <w:p w14:paraId="7249A5A2"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b/>
          <w:lang w:val="it-IT"/>
        </w:rPr>
      </w:pPr>
      <w:r w:rsidRPr="00AE4BDD">
        <w:rPr>
          <w:b/>
          <w:lang w:val="it-IT"/>
        </w:rPr>
        <w:t>INFORMAZIONI MINIME DA APPORRE SU BLISTER O STRIP</w:t>
      </w:r>
    </w:p>
    <w:p w14:paraId="0E64355C"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bCs/>
          <w:lang w:val="it-IT"/>
        </w:rPr>
      </w:pPr>
    </w:p>
    <w:p w14:paraId="355FC77D"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Blister</w:t>
      </w:r>
    </w:p>
    <w:p w14:paraId="3674E1AC" w14:textId="77777777" w:rsidR="005C5DD1" w:rsidRPr="00AE4BDD" w:rsidRDefault="005C5DD1" w:rsidP="002E740C">
      <w:pPr>
        <w:tabs>
          <w:tab w:val="clear" w:pos="567"/>
        </w:tabs>
        <w:spacing w:line="240" w:lineRule="auto"/>
        <w:rPr>
          <w:lang w:val="it-IT"/>
        </w:rPr>
      </w:pPr>
    </w:p>
    <w:p w14:paraId="3D026677" w14:textId="77777777" w:rsidR="005C5DD1" w:rsidRPr="00AE4BDD" w:rsidRDefault="005C5DD1" w:rsidP="002E740C">
      <w:pPr>
        <w:tabs>
          <w:tab w:val="clear" w:pos="567"/>
        </w:tabs>
        <w:spacing w:line="240" w:lineRule="auto"/>
        <w:rPr>
          <w:lang w:val="it-IT"/>
        </w:rPr>
      </w:pPr>
    </w:p>
    <w:p w14:paraId="2021BB0C"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491190B4" w14:textId="77777777" w:rsidR="005C5DD1" w:rsidRPr="00AE4BDD" w:rsidRDefault="005C5DD1" w:rsidP="002E740C">
      <w:pPr>
        <w:tabs>
          <w:tab w:val="clear" w:pos="567"/>
        </w:tabs>
        <w:spacing w:line="240" w:lineRule="auto"/>
        <w:rPr>
          <w:lang w:val="it-IT"/>
        </w:rPr>
      </w:pPr>
    </w:p>
    <w:p w14:paraId="41E91EF5" w14:textId="77777777" w:rsidR="005C5DD1" w:rsidRPr="00AE4BDD" w:rsidRDefault="005C5DD1" w:rsidP="002E740C">
      <w:pPr>
        <w:tabs>
          <w:tab w:val="clear" w:pos="567"/>
        </w:tabs>
        <w:spacing w:line="240" w:lineRule="auto"/>
        <w:rPr>
          <w:shd w:val="clear" w:color="auto" w:fill="CCCCCC"/>
          <w:lang w:val="it-IT"/>
        </w:rPr>
      </w:pPr>
      <w:r w:rsidRPr="00AE4BDD">
        <w:rPr>
          <w:lang w:val="it-IT"/>
        </w:rPr>
        <w:t>Revolade 50 mg compresse rivestite con film</w:t>
      </w:r>
    </w:p>
    <w:p w14:paraId="2755877B" w14:textId="77777777" w:rsidR="00844501" w:rsidRPr="00AE4BDD" w:rsidRDefault="00844501" w:rsidP="002E740C">
      <w:pPr>
        <w:tabs>
          <w:tab w:val="clear" w:pos="567"/>
        </w:tabs>
        <w:spacing w:line="240" w:lineRule="auto"/>
        <w:rPr>
          <w:lang w:val="it-IT"/>
        </w:rPr>
      </w:pPr>
    </w:p>
    <w:p w14:paraId="173B316F" w14:textId="77777777" w:rsidR="005C5DD1" w:rsidRPr="00AE4BDD" w:rsidRDefault="005C5DD1" w:rsidP="002E740C">
      <w:pPr>
        <w:tabs>
          <w:tab w:val="clear" w:pos="567"/>
        </w:tabs>
        <w:spacing w:line="240" w:lineRule="auto"/>
        <w:rPr>
          <w:lang w:val="it-IT"/>
        </w:rPr>
      </w:pPr>
      <w:r w:rsidRPr="00AE4BDD">
        <w:rPr>
          <w:lang w:val="it-IT"/>
        </w:rPr>
        <w:t>eltrombopag</w:t>
      </w:r>
    </w:p>
    <w:p w14:paraId="54E42832" w14:textId="77777777" w:rsidR="005C5DD1" w:rsidRPr="00AE4BDD" w:rsidRDefault="005C5DD1" w:rsidP="002E740C">
      <w:pPr>
        <w:tabs>
          <w:tab w:val="clear" w:pos="567"/>
        </w:tabs>
        <w:spacing w:line="240" w:lineRule="auto"/>
        <w:rPr>
          <w:lang w:val="it-IT"/>
        </w:rPr>
      </w:pPr>
    </w:p>
    <w:p w14:paraId="4FE6DAD5" w14:textId="77777777" w:rsidR="005C5DD1" w:rsidRPr="00AE4BDD" w:rsidRDefault="005C5DD1" w:rsidP="002E740C">
      <w:pPr>
        <w:tabs>
          <w:tab w:val="clear" w:pos="567"/>
        </w:tabs>
        <w:spacing w:line="240" w:lineRule="auto"/>
        <w:rPr>
          <w:lang w:val="it-IT"/>
        </w:rPr>
      </w:pPr>
    </w:p>
    <w:p w14:paraId="666600F5"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NOME DEL TITOLARE DELL'AUTORIZZAZIONE ALL’IMMISSIONE IN COMMERCIO</w:t>
      </w:r>
    </w:p>
    <w:p w14:paraId="723FA033" w14:textId="77777777" w:rsidR="005C5DD1" w:rsidRPr="00AE4BDD" w:rsidRDefault="005C5DD1" w:rsidP="002E740C">
      <w:pPr>
        <w:tabs>
          <w:tab w:val="clear" w:pos="567"/>
        </w:tabs>
        <w:spacing w:line="240" w:lineRule="auto"/>
        <w:rPr>
          <w:lang w:val="it-IT"/>
        </w:rPr>
      </w:pPr>
    </w:p>
    <w:p w14:paraId="0DF1C5A2" w14:textId="77777777" w:rsidR="005C5DD1" w:rsidRPr="00AE4BDD" w:rsidRDefault="005C5DD1" w:rsidP="002E740C">
      <w:pPr>
        <w:tabs>
          <w:tab w:val="clear" w:pos="567"/>
        </w:tabs>
        <w:spacing w:line="240" w:lineRule="auto"/>
        <w:rPr>
          <w:lang w:val="it-IT"/>
        </w:rPr>
      </w:pPr>
      <w:r w:rsidRPr="00AE4BDD">
        <w:rPr>
          <w:lang w:val="it-IT"/>
        </w:rPr>
        <w:t>Novartis Europharm Limited</w:t>
      </w:r>
    </w:p>
    <w:p w14:paraId="0F378A22" w14:textId="77777777" w:rsidR="005C5DD1" w:rsidRPr="00AE4BDD" w:rsidRDefault="005C5DD1" w:rsidP="002E740C">
      <w:pPr>
        <w:tabs>
          <w:tab w:val="clear" w:pos="567"/>
        </w:tabs>
        <w:spacing w:line="240" w:lineRule="auto"/>
        <w:rPr>
          <w:lang w:val="it-IT"/>
        </w:rPr>
      </w:pPr>
    </w:p>
    <w:p w14:paraId="60BAE941" w14:textId="77777777" w:rsidR="005C5DD1" w:rsidRPr="00AE4BDD" w:rsidRDefault="005C5DD1" w:rsidP="002E740C">
      <w:pPr>
        <w:tabs>
          <w:tab w:val="clear" w:pos="567"/>
        </w:tabs>
        <w:spacing w:line="240" w:lineRule="auto"/>
        <w:rPr>
          <w:lang w:val="it-IT"/>
        </w:rPr>
      </w:pPr>
    </w:p>
    <w:p w14:paraId="7D935793"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DATA DI SCADENZA</w:t>
      </w:r>
    </w:p>
    <w:p w14:paraId="18939100" w14:textId="77777777" w:rsidR="005C5DD1" w:rsidRPr="00AE4BDD" w:rsidRDefault="005C5DD1" w:rsidP="002E740C">
      <w:pPr>
        <w:tabs>
          <w:tab w:val="clear" w:pos="567"/>
        </w:tabs>
        <w:spacing w:line="240" w:lineRule="auto"/>
        <w:rPr>
          <w:lang w:val="it-IT"/>
        </w:rPr>
      </w:pPr>
    </w:p>
    <w:p w14:paraId="702E645F" w14:textId="77777777" w:rsidR="005C5DD1" w:rsidRPr="00AE4BDD" w:rsidRDefault="00D50626" w:rsidP="002E740C">
      <w:pPr>
        <w:tabs>
          <w:tab w:val="clear" w:pos="567"/>
        </w:tabs>
        <w:spacing w:line="240" w:lineRule="auto"/>
        <w:rPr>
          <w:lang w:val="it-IT"/>
        </w:rPr>
      </w:pPr>
      <w:r w:rsidRPr="00AE4BDD">
        <w:rPr>
          <w:lang w:val="it-IT"/>
        </w:rPr>
        <w:t>EXP</w:t>
      </w:r>
    </w:p>
    <w:p w14:paraId="3ECD7345" w14:textId="77777777" w:rsidR="005C5DD1" w:rsidRPr="00AE4BDD" w:rsidRDefault="005C5DD1" w:rsidP="002E740C">
      <w:pPr>
        <w:tabs>
          <w:tab w:val="clear" w:pos="567"/>
        </w:tabs>
        <w:spacing w:line="240" w:lineRule="auto"/>
        <w:rPr>
          <w:lang w:val="it-IT"/>
        </w:rPr>
      </w:pPr>
    </w:p>
    <w:p w14:paraId="6ACBE120" w14:textId="77777777" w:rsidR="005C5DD1" w:rsidRPr="00AE4BDD" w:rsidRDefault="005C5DD1" w:rsidP="002E740C">
      <w:pPr>
        <w:tabs>
          <w:tab w:val="clear" w:pos="567"/>
        </w:tabs>
        <w:spacing w:line="240" w:lineRule="auto"/>
        <w:rPr>
          <w:lang w:val="it-IT"/>
        </w:rPr>
      </w:pPr>
    </w:p>
    <w:p w14:paraId="2A887845"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NUMERO DI LOTTO</w:t>
      </w:r>
    </w:p>
    <w:p w14:paraId="507ABB6B" w14:textId="77777777" w:rsidR="005C5DD1" w:rsidRPr="00AE4BDD" w:rsidRDefault="005C5DD1" w:rsidP="002E740C">
      <w:pPr>
        <w:tabs>
          <w:tab w:val="clear" w:pos="567"/>
        </w:tabs>
        <w:spacing w:line="240" w:lineRule="auto"/>
        <w:rPr>
          <w:lang w:val="it-IT"/>
        </w:rPr>
      </w:pPr>
    </w:p>
    <w:p w14:paraId="0F74D53C" w14:textId="77777777" w:rsidR="005C5DD1" w:rsidRPr="00AE4BDD" w:rsidRDefault="005C5DD1" w:rsidP="002E740C">
      <w:pPr>
        <w:tabs>
          <w:tab w:val="clear" w:pos="567"/>
        </w:tabs>
        <w:spacing w:line="240" w:lineRule="auto"/>
        <w:rPr>
          <w:lang w:val="it-IT"/>
        </w:rPr>
      </w:pPr>
      <w:r w:rsidRPr="00AE4BDD">
        <w:rPr>
          <w:lang w:val="it-IT"/>
        </w:rPr>
        <w:t>Lot</w:t>
      </w:r>
    </w:p>
    <w:p w14:paraId="10251EB7" w14:textId="77777777" w:rsidR="005C5DD1" w:rsidRPr="00AE4BDD" w:rsidRDefault="005C5DD1" w:rsidP="002E740C">
      <w:pPr>
        <w:tabs>
          <w:tab w:val="clear" w:pos="567"/>
        </w:tabs>
        <w:spacing w:line="240" w:lineRule="auto"/>
        <w:rPr>
          <w:lang w:val="it-IT"/>
        </w:rPr>
      </w:pPr>
    </w:p>
    <w:p w14:paraId="7B1803A1" w14:textId="77777777" w:rsidR="005C5DD1" w:rsidRPr="00AE4BDD" w:rsidRDefault="005C5DD1" w:rsidP="002E740C">
      <w:pPr>
        <w:tabs>
          <w:tab w:val="clear" w:pos="567"/>
        </w:tabs>
        <w:spacing w:line="240" w:lineRule="auto"/>
        <w:rPr>
          <w:lang w:val="it-IT"/>
        </w:rPr>
      </w:pPr>
    </w:p>
    <w:p w14:paraId="63503DAF"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ALTRO</w:t>
      </w:r>
    </w:p>
    <w:p w14:paraId="185B48B4" w14:textId="77777777" w:rsidR="005C5DD1" w:rsidRPr="00AE4BDD" w:rsidRDefault="005C5DD1" w:rsidP="002E740C">
      <w:pPr>
        <w:tabs>
          <w:tab w:val="clear" w:pos="567"/>
        </w:tabs>
        <w:spacing w:line="240" w:lineRule="auto"/>
        <w:rPr>
          <w:i/>
          <w:iCs/>
          <w:lang w:val="it-IT"/>
        </w:rPr>
      </w:pPr>
    </w:p>
    <w:p w14:paraId="0100EAF9" w14:textId="77777777" w:rsidR="005C5DD1" w:rsidRPr="00AE4BDD" w:rsidRDefault="005C5DD1" w:rsidP="002E740C">
      <w:pPr>
        <w:tabs>
          <w:tab w:val="clear" w:pos="567"/>
        </w:tabs>
        <w:spacing w:line="240" w:lineRule="auto"/>
        <w:rPr>
          <w:i/>
          <w:iCs/>
          <w:lang w:val="it-IT"/>
        </w:rPr>
      </w:pPr>
    </w:p>
    <w:p w14:paraId="1B43142C" w14:textId="77777777" w:rsidR="005C5DD1" w:rsidRPr="00AE4BDD" w:rsidRDefault="005C5DD1" w:rsidP="002E740C">
      <w:pPr>
        <w:tabs>
          <w:tab w:val="clear" w:pos="567"/>
        </w:tabs>
        <w:spacing w:line="240" w:lineRule="auto"/>
        <w:rPr>
          <w:lang w:val="it-IT"/>
        </w:rPr>
      </w:pPr>
      <w:r w:rsidRPr="00AE4BDD">
        <w:rPr>
          <w:lang w:val="it-IT"/>
        </w:rPr>
        <w:br w:type="page"/>
      </w:r>
    </w:p>
    <w:p w14:paraId="77699AEC" w14:textId="77777777" w:rsidR="00936ED0" w:rsidRPr="00936ED0" w:rsidRDefault="00936ED0" w:rsidP="002E740C">
      <w:pPr>
        <w:tabs>
          <w:tab w:val="clear" w:pos="567"/>
        </w:tabs>
        <w:spacing w:line="240" w:lineRule="auto"/>
        <w:rPr>
          <w:lang w:val="it-IT"/>
        </w:rPr>
      </w:pPr>
    </w:p>
    <w:p w14:paraId="29694B41"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lang w:val="it-IT"/>
        </w:rPr>
        <w:t xml:space="preserve">INFORMAZIONI DA APPORRE SUL CONFEZIONAMENTO </w:t>
      </w:r>
      <w:r w:rsidR="000278D6" w:rsidRPr="00AE4BDD">
        <w:rPr>
          <w:b/>
          <w:lang w:val="it-IT"/>
        </w:rPr>
        <w:t>SECONDARIO</w:t>
      </w:r>
    </w:p>
    <w:p w14:paraId="4778D40E"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p>
    <w:p w14:paraId="016BF5F4"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CONFEZIONI DA 14, 28, 84 (3</w:t>
      </w:r>
      <w:r w:rsidR="00D23FC3" w:rsidRPr="00AE4BDD">
        <w:rPr>
          <w:b/>
          <w:bCs/>
          <w:lang w:val="it-IT"/>
        </w:rPr>
        <w:t> </w:t>
      </w:r>
      <w:r w:rsidRPr="00AE4BDD">
        <w:rPr>
          <w:b/>
          <w:bCs/>
          <w:lang w:val="it-IT"/>
        </w:rPr>
        <w:t>CONFEZIONI da 28) COMPRESSE DA 75 mg</w:t>
      </w:r>
    </w:p>
    <w:p w14:paraId="25C75574" w14:textId="77777777" w:rsidR="005C5DD1" w:rsidRPr="00AE4BDD" w:rsidRDefault="005C5DD1" w:rsidP="002E740C">
      <w:pPr>
        <w:tabs>
          <w:tab w:val="clear" w:pos="567"/>
        </w:tabs>
        <w:spacing w:line="240" w:lineRule="auto"/>
        <w:rPr>
          <w:lang w:val="it-IT"/>
        </w:rPr>
      </w:pPr>
    </w:p>
    <w:p w14:paraId="6B260560" w14:textId="77777777" w:rsidR="005C5DD1" w:rsidRPr="00AE4BDD" w:rsidRDefault="005C5DD1" w:rsidP="002E740C">
      <w:pPr>
        <w:tabs>
          <w:tab w:val="clear" w:pos="567"/>
        </w:tabs>
        <w:spacing w:line="240" w:lineRule="auto"/>
        <w:rPr>
          <w:lang w:val="it-IT"/>
        </w:rPr>
      </w:pPr>
    </w:p>
    <w:p w14:paraId="2CA92F19"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71808DA6" w14:textId="77777777" w:rsidR="005C5DD1" w:rsidRPr="00AE4BDD" w:rsidRDefault="005C5DD1" w:rsidP="002E740C">
      <w:pPr>
        <w:tabs>
          <w:tab w:val="clear" w:pos="567"/>
        </w:tabs>
        <w:spacing w:line="240" w:lineRule="auto"/>
        <w:rPr>
          <w:lang w:val="it-IT"/>
        </w:rPr>
      </w:pPr>
    </w:p>
    <w:p w14:paraId="6BC702A7" w14:textId="77777777" w:rsidR="005C5DD1" w:rsidRPr="00AE4BDD" w:rsidRDefault="005C5DD1" w:rsidP="002E740C">
      <w:pPr>
        <w:tabs>
          <w:tab w:val="clear" w:pos="567"/>
        </w:tabs>
        <w:spacing w:line="240" w:lineRule="auto"/>
        <w:rPr>
          <w:bCs/>
          <w:shd w:val="clear" w:color="auto" w:fill="CCCCCC"/>
          <w:lang w:val="it-IT"/>
        </w:rPr>
      </w:pPr>
      <w:r w:rsidRPr="00AE4BDD">
        <w:rPr>
          <w:bCs/>
          <w:lang w:val="it-IT"/>
        </w:rPr>
        <w:t>Revolade 75 mg compresse rivestite con film</w:t>
      </w:r>
    </w:p>
    <w:p w14:paraId="4CBDA97E" w14:textId="77777777" w:rsidR="00844501" w:rsidRPr="00AE4BDD" w:rsidRDefault="00844501" w:rsidP="002E740C">
      <w:pPr>
        <w:tabs>
          <w:tab w:val="clear" w:pos="567"/>
        </w:tabs>
        <w:spacing w:line="240" w:lineRule="auto"/>
        <w:rPr>
          <w:lang w:val="it-IT"/>
        </w:rPr>
      </w:pPr>
    </w:p>
    <w:p w14:paraId="231C251C" w14:textId="77777777" w:rsidR="005C5DD1" w:rsidRPr="00AE4BDD" w:rsidRDefault="005C5DD1" w:rsidP="002E740C">
      <w:pPr>
        <w:tabs>
          <w:tab w:val="clear" w:pos="567"/>
        </w:tabs>
        <w:spacing w:line="240" w:lineRule="auto"/>
        <w:rPr>
          <w:lang w:val="it-IT"/>
        </w:rPr>
      </w:pPr>
      <w:r w:rsidRPr="00AE4BDD">
        <w:rPr>
          <w:lang w:val="it-IT"/>
        </w:rPr>
        <w:t>eltrombopag</w:t>
      </w:r>
    </w:p>
    <w:p w14:paraId="09C870F3" w14:textId="77777777" w:rsidR="005C5DD1" w:rsidRPr="00AE4BDD" w:rsidRDefault="005C5DD1" w:rsidP="002E740C">
      <w:pPr>
        <w:tabs>
          <w:tab w:val="clear" w:pos="567"/>
        </w:tabs>
        <w:spacing w:line="240" w:lineRule="auto"/>
        <w:rPr>
          <w:lang w:val="it-IT"/>
        </w:rPr>
      </w:pPr>
    </w:p>
    <w:p w14:paraId="69A1E295" w14:textId="77777777" w:rsidR="005C5DD1" w:rsidRPr="00AE4BDD" w:rsidRDefault="005C5DD1" w:rsidP="002E740C">
      <w:pPr>
        <w:tabs>
          <w:tab w:val="clear" w:pos="567"/>
        </w:tabs>
        <w:spacing w:line="240" w:lineRule="auto"/>
        <w:rPr>
          <w:lang w:val="it-IT"/>
        </w:rPr>
      </w:pPr>
    </w:p>
    <w:p w14:paraId="027E52D6"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COMPOSIZIONE QUALITATIVA E QUANTITATIVA IN TERMINI DI PRINCIPIO(I) ATTIVO(I)</w:t>
      </w:r>
    </w:p>
    <w:p w14:paraId="433C9403" w14:textId="77777777" w:rsidR="005C5DD1" w:rsidRPr="00AE4BDD" w:rsidRDefault="005C5DD1" w:rsidP="002E740C">
      <w:pPr>
        <w:tabs>
          <w:tab w:val="clear" w:pos="567"/>
        </w:tabs>
        <w:spacing w:line="240" w:lineRule="auto"/>
        <w:rPr>
          <w:u w:val="single"/>
          <w:lang w:val="it-IT"/>
        </w:rPr>
      </w:pPr>
    </w:p>
    <w:p w14:paraId="060720BF" w14:textId="77777777" w:rsidR="005C5DD1" w:rsidRPr="00AE4BDD" w:rsidRDefault="005C5DD1" w:rsidP="002E740C">
      <w:pPr>
        <w:spacing w:line="240" w:lineRule="auto"/>
        <w:rPr>
          <w:bCs/>
          <w:shd w:val="clear" w:color="auto" w:fill="CCCCCC"/>
          <w:lang w:val="it-IT"/>
        </w:rPr>
      </w:pPr>
      <w:r w:rsidRPr="00AE4BDD">
        <w:rPr>
          <w:bCs/>
          <w:lang w:val="it-IT"/>
        </w:rPr>
        <w:t>Ogni compressa rivestita con film contiene eltrombopag olamina equivalente a 75 mg di eltrombopag.</w:t>
      </w:r>
    </w:p>
    <w:p w14:paraId="5A7FE7D9" w14:textId="77777777" w:rsidR="005C5DD1" w:rsidRPr="00AE4BDD" w:rsidRDefault="005C5DD1" w:rsidP="002E740C">
      <w:pPr>
        <w:tabs>
          <w:tab w:val="clear" w:pos="567"/>
        </w:tabs>
        <w:spacing w:line="240" w:lineRule="auto"/>
        <w:rPr>
          <w:bCs/>
          <w:shd w:val="clear" w:color="auto" w:fill="CCCCCC"/>
          <w:lang w:val="it-IT"/>
        </w:rPr>
      </w:pPr>
    </w:p>
    <w:p w14:paraId="77EE4CF7" w14:textId="77777777" w:rsidR="005C5DD1" w:rsidRPr="00AE4BDD" w:rsidRDefault="005C5DD1" w:rsidP="002E740C">
      <w:pPr>
        <w:tabs>
          <w:tab w:val="clear" w:pos="567"/>
        </w:tabs>
        <w:spacing w:line="240" w:lineRule="auto"/>
        <w:rPr>
          <w:lang w:val="it-IT"/>
        </w:rPr>
      </w:pPr>
    </w:p>
    <w:p w14:paraId="0C0B9778"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ELENCO DEGLI ECCIPIENTI</w:t>
      </w:r>
    </w:p>
    <w:p w14:paraId="33BE9443" w14:textId="77777777" w:rsidR="005C5DD1" w:rsidRPr="00AE4BDD" w:rsidRDefault="005C5DD1" w:rsidP="002E740C">
      <w:pPr>
        <w:tabs>
          <w:tab w:val="clear" w:pos="567"/>
        </w:tabs>
        <w:spacing w:line="240" w:lineRule="auto"/>
        <w:rPr>
          <w:lang w:val="it-IT"/>
        </w:rPr>
      </w:pPr>
    </w:p>
    <w:p w14:paraId="314A94A0" w14:textId="77777777" w:rsidR="005C5DD1" w:rsidRPr="00AE4BDD" w:rsidRDefault="005C5DD1" w:rsidP="002E740C">
      <w:pPr>
        <w:tabs>
          <w:tab w:val="clear" w:pos="567"/>
        </w:tabs>
        <w:spacing w:line="240" w:lineRule="auto"/>
        <w:rPr>
          <w:lang w:val="it-IT"/>
        </w:rPr>
      </w:pPr>
    </w:p>
    <w:p w14:paraId="15348024"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FORMA FARMACEUTICA E CONTENUTO</w:t>
      </w:r>
    </w:p>
    <w:p w14:paraId="1A249988" w14:textId="77777777" w:rsidR="005C5DD1" w:rsidRPr="00AE4BDD" w:rsidRDefault="005C5DD1" w:rsidP="002E740C">
      <w:pPr>
        <w:tabs>
          <w:tab w:val="clear" w:pos="567"/>
        </w:tabs>
        <w:spacing w:line="240" w:lineRule="auto"/>
        <w:rPr>
          <w:lang w:val="it-IT"/>
        </w:rPr>
      </w:pPr>
    </w:p>
    <w:p w14:paraId="0922AF95" w14:textId="77777777" w:rsidR="005C5DD1" w:rsidRPr="00AE4BDD" w:rsidRDefault="005C5DD1" w:rsidP="002E740C">
      <w:pPr>
        <w:tabs>
          <w:tab w:val="clear" w:pos="567"/>
        </w:tabs>
        <w:spacing w:line="240" w:lineRule="auto"/>
        <w:rPr>
          <w:lang w:val="it-IT"/>
        </w:rPr>
      </w:pPr>
      <w:r w:rsidRPr="00AE4BDD">
        <w:rPr>
          <w:lang w:val="it-IT"/>
        </w:rPr>
        <w:t>14</w:t>
      </w:r>
      <w:r w:rsidR="00D23FC3" w:rsidRPr="00AE4BDD">
        <w:rPr>
          <w:lang w:val="it-IT"/>
        </w:rPr>
        <w:t> </w:t>
      </w:r>
      <w:r w:rsidRPr="00AE4BDD">
        <w:rPr>
          <w:lang w:val="it-IT"/>
        </w:rPr>
        <w:t>compresse rivestite con film</w:t>
      </w:r>
    </w:p>
    <w:p w14:paraId="12B68AF3" w14:textId="77777777" w:rsidR="005C5DD1" w:rsidRPr="00AE4BDD" w:rsidRDefault="005C5DD1" w:rsidP="002E740C">
      <w:pPr>
        <w:tabs>
          <w:tab w:val="clear" w:pos="567"/>
        </w:tabs>
        <w:spacing w:line="240" w:lineRule="auto"/>
        <w:rPr>
          <w:lang w:val="it-IT"/>
        </w:rPr>
      </w:pPr>
      <w:r w:rsidRPr="00AE4BDD">
        <w:rPr>
          <w:shd w:val="clear" w:color="auto" w:fill="CCCCCC"/>
          <w:lang w:val="it-IT"/>
        </w:rPr>
        <w:t>28</w:t>
      </w:r>
      <w:r w:rsidR="00D23FC3" w:rsidRPr="00AE4BDD">
        <w:rPr>
          <w:shd w:val="clear" w:color="auto" w:fill="CCCCCC"/>
          <w:lang w:val="it-IT"/>
        </w:rPr>
        <w:t> </w:t>
      </w:r>
      <w:r w:rsidRPr="00AE4BDD">
        <w:rPr>
          <w:shd w:val="clear" w:color="auto" w:fill="CCCCCC"/>
          <w:lang w:val="it-IT"/>
        </w:rPr>
        <w:t>compresse rivestite con film</w:t>
      </w:r>
    </w:p>
    <w:p w14:paraId="7FFD3902" w14:textId="77777777" w:rsidR="005C5DD1" w:rsidRPr="00AE4BDD" w:rsidRDefault="005C5DD1" w:rsidP="002E740C">
      <w:pPr>
        <w:tabs>
          <w:tab w:val="clear" w:pos="567"/>
        </w:tabs>
        <w:spacing w:line="240" w:lineRule="auto"/>
        <w:rPr>
          <w:shd w:val="clear" w:color="auto" w:fill="CCCCCC"/>
          <w:lang w:val="it-IT"/>
        </w:rPr>
      </w:pPr>
      <w:r w:rsidRPr="00AE4BDD">
        <w:rPr>
          <w:shd w:val="clear" w:color="auto" w:fill="CCCCCC"/>
          <w:lang w:val="it-IT"/>
        </w:rPr>
        <w:t>Confezione multipla contenente 84 (3</w:t>
      </w:r>
      <w:r w:rsidR="00D23FC3" w:rsidRPr="00AE4BDD">
        <w:rPr>
          <w:shd w:val="clear" w:color="auto" w:fill="CCCCCC"/>
          <w:lang w:val="it-IT"/>
        </w:rPr>
        <w:t> </w:t>
      </w:r>
      <w:r w:rsidRPr="00AE4BDD">
        <w:rPr>
          <w:shd w:val="clear" w:color="auto" w:fill="CCCCCC"/>
          <w:lang w:val="it-IT"/>
        </w:rPr>
        <w:t>confezioni da 28) compresse rivestite con film</w:t>
      </w:r>
    </w:p>
    <w:p w14:paraId="3080EC6D" w14:textId="77777777" w:rsidR="005C5DD1" w:rsidRPr="00AE4BDD" w:rsidRDefault="005C5DD1" w:rsidP="002E740C">
      <w:pPr>
        <w:tabs>
          <w:tab w:val="clear" w:pos="567"/>
        </w:tabs>
        <w:spacing w:line="240" w:lineRule="auto"/>
        <w:rPr>
          <w:shd w:val="clear" w:color="auto" w:fill="CCCCCC"/>
          <w:lang w:val="it-IT"/>
        </w:rPr>
      </w:pPr>
    </w:p>
    <w:p w14:paraId="5CFADE3F" w14:textId="77777777" w:rsidR="005C5DD1" w:rsidRPr="00AE4BDD" w:rsidRDefault="005C5DD1" w:rsidP="002E740C">
      <w:pPr>
        <w:tabs>
          <w:tab w:val="clear" w:pos="567"/>
        </w:tabs>
        <w:spacing w:line="240" w:lineRule="auto"/>
        <w:rPr>
          <w:lang w:val="it-IT"/>
        </w:rPr>
      </w:pPr>
    </w:p>
    <w:p w14:paraId="1F2D101F"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MODO E VIA(E) DI SOMMINISTRAZIONE</w:t>
      </w:r>
    </w:p>
    <w:p w14:paraId="1ED04B0F" w14:textId="77777777" w:rsidR="005C5DD1" w:rsidRPr="00AE4BDD" w:rsidRDefault="005C5DD1" w:rsidP="002E740C">
      <w:pPr>
        <w:tabs>
          <w:tab w:val="clear" w:pos="567"/>
        </w:tabs>
        <w:spacing w:line="240" w:lineRule="auto"/>
        <w:rPr>
          <w:i/>
          <w:iCs/>
          <w:lang w:val="it-IT"/>
        </w:rPr>
      </w:pPr>
    </w:p>
    <w:p w14:paraId="37DC311A" w14:textId="77777777" w:rsidR="005C5DD1" w:rsidRPr="00AE4BDD" w:rsidRDefault="005C5DD1" w:rsidP="002E740C">
      <w:pPr>
        <w:tabs>
          <w:tab w:val="clear" w:pos="567"/>
        </w:tabs>
        <w:spacing w:line="240" w:lineRule="auto"/>
        <w:rPr>
          <w:lang w:val="it-IT"/>
        </w:rPr>
      </w:pPr>
      <w:r w:rsidRPr="00AE4BDD">
        <w:rPr>
          <w:lang w:val="it-IT"/>
        </w:rPr>
        <w:t>Leggere il foglio illustrativo prima dell’uso.</w:t>
      </w:r>
      <w:r w:rsidR="00D50626" w:rsidRPr="00AE4BDD">
        <w:rPr>
          <w:lang w:val="it-IT"/>
        </w:rPr>
        <w:t xml:space="preserve"> </w:t>
      </w:r>
      <w:r w:rsidRPr="00AE4BDD">
        <w:rPr>
          <w:lang w:val="it-IT"/>
        </w:rPr>
        <w:t>Uso orale.</w:t>
      </w:r>
    </w:p>
    <w:p w14:paraId="15548432" w14:textId="77777777" w:rsidR="005C5DD1" w:rsidRPr="00AE4BDD" w:rsidRDefault="005C5DD1" w:rsidP="002E740C">
      <w:pPr>
        <w:tabs>
          <w:tab w:val="clear" w:pos="567"/>
        </w:tabs>
        <w:spacing w:line="240" w:lineRule="auto"/>
        <w:rPr>
          <w:lang w:val="it-IT"/>
        </w:rPr>
      </w:pPr>
    </w:p>
    <w:p w14:paraId="66602C28" w14:textId="77777777" w:rsidR="005C5DD1" w:rsidRPr="00AE4BDD" w:rsidRDefault="005C5DD1" w:rsidP="002E740C">
      <w:pPr>
        <w:tabs>
          <w:tab w:val="clear" w:pos="567"/>
        </w:tabs>
        <w:spacing w:line="240" w:lineRule="auto"/>
        <w:rPr>
          <w:lang w:val="it-IT"/>
        </w:rPr>
      </w:pPr>
    </w:p>
    <w:p w14:paraId="128AEB00"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6.</w:t>
      </w:r>
      <w:r w:rsidRPr="00AE4BDD">
        <w:rPr>
          <w:b/>
          <w:bCs/>
          <w:lang w:val="it-IT"/>
        </w:rPr>
        <w:tab/>
      </w:r>
      <w:r w:rsidRPr="00AE4BDD">
        <w:rPr>
          <w:b/>
          <w:lang w:val="it-IT"/>
        </w:rPr>
        <w:t>AVVERTENZA PARTICOLARE CHE PRESCRIVA DI TENERE IL MEDICINALE FUORI DALLA VISTA E DALLA PORTATA DEI BAMBINI</w:t>
      </w:r>
    </w:p>
    <w:p w14:paraId="76662B20" w14:textId="77777777" w:rsidR="005C5DD1" w:rsidRPr="00AE4BDD" w:rsidRDefault="005C5DD1" w:rsidP="002E740C">
      <w:pPr>
        <w:tabs>
          <w:tab w:val="clear" w:pos="567"/>
        </w:tabs>
        <w:spacing w:line="240" w:lineRule="auto"/>
        <w:rPr>
          <w:lang w:val="it-IT"/>
        </w:rPr>
      </w:pPr>
    </w:p>
    <w:p w14:paraId="48915972" w14:textId="77777777" w:rsidR="005C5DD1" w:rsidRPr="00AE4BDD" w:rsidRDefault="005C5DD1" w:rsidP="002E740C">
      <w:pPr>
        <w:tabs>
          <w:tab w:val="clear" w:pos="567"/>
        </w:tabs>
        <w:spacing w:line="240" w:lineRule="auto"/>
        <w:rPr>
          <w:lang w:val="it-IT"/>
        </w:rPr>
      </w:pPr>
      <w:r w:rsidRPr="00AE4BDD">
        <w:rPr>
          <w:lang w:val="it-IT"/>
        </w:rPr>
        <w:t>Tenere fuori dalla vista e dalla portata dei bambini.</w:t>
      </w:r>
    </w:p>
    <w:p w14:paraId="0B2136C5" w14:textId="77777777" w:rsidR="005C5DD1" w:rsidRPr="00AE4BDD" w:rsidRDefault="005C5DD1" w:rsidP="002E740C">
      <w:pPr>
        <w:tabs>
          <w:tab w:val="clear" w:pos="567"/>
        </w:tabs>
        <w:spacing w:line="240" w:lineRule="auto"/>
        <w:rPr>
          <w:lang w:val="it-IT"/>
        </w:rPr>
      </w:pPr>
    </w:p>
    <w:p w14:paraId="143EDA91" w14:textId="77777777" w:rsidR="005C5DD1" w:rsidRPr="00AE4BDD" w:rsidRDefault="005C5DD1" w:rsidP="002E740C">
      <w:pPr>
        <w:tabs>
          <w:tab w:val="clear" w:pos="567"/>
        </w:tabs>
        <w:spacing w:line="240" w:lineRule="auto"/>
        <w:rPr>
          <w:lang w:val="it-IT"/>
        </w:rPr>
      </w:pPr>
    </w:p>
    <w:p w14:paraId="4A53AC97"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7.</w:t>
      </w:r>
      <w:r w:rsidRPr="00AE4BDD">
        <w:rPr>
          <w:b/>
          <w:bCs/>
          <w:lang w:val="it-IT"/>
        </w:rPr>
        <w:tab/>
      </w:r>
      <w:r w:rsidRPr="00AE4BDD">
        <w:rPr>
          <w:b/>
          <w:lang w:val="it-IT"/>
        </w:rPr>
        <w:t>ALTRA(E) AVVERTENZA(E) PARTICOLARE(I), SE NECESSARIO</w:t>
      </w:r>
    </w:p>
    <w:p w14:paraId="0710F460" w14:textId="77777777" w:rsidR="005C5DD1" w:rsidRPr="00AE4BDD" w:rsidRDefault="005C5DD1" w:rsidP="002E740C">
      <w:pPr>
        <w:tabs>
          <w:tab w:val="clear" w:pos="567"/>
        </w:tabs>
        <w:spacing w:line="240" w:lineRule="auto"/>
        <w:rPr>
          <w:lang w:val="it-IT"/>
        </w:rPr>
      </w:pPr>
    </w:p>
    <w:p w14:paraId="307BC059" w14:textId="77777777" w:rsidR="005C5DD1" w:rsidRPr="00AE4BDD" w:rsidRDefault="005C5DD1" w:rsidP="002E740C">
      <w:pPr>
        <w:tabs>
          <w:tab w:val="clear" w:pos="567"/>
        </w:tabs>
        <w:spacing w:line="240" w:lineRule="auto"/>
        <w:rPr>
          <w:lang w:val="it-IT"/>
        </w:rPr>
      </w:pPr>
    </w:p>
    <w:p w14:paraId="168ED606" w14:textId="77777777" w:rsidR="005C5DD1" w:rsidRPr="00AE4BDD" w:rsidRDefault="005C5DD1" w:rsidP="002E740C">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8.</w:t>
      </w:r>
      <w:r w:rsidRPr="00AE4BDD">
        <w:rPr>
          <w:b/>
          <w:bCs/>
          <w:lang w:val="it-IT"/>
        </w:rPr>
        <w:tab/>
      </w:r>
      <w:r w:rsidRPr="00AE4BDD">
        <w:rPr>
          <w:b/>
          <w:lang w:val="it-IT"/>
        </w:rPr>
        <w:t>DATA DI SCADENZA</w:t>
      </w:r>
    </w:p>
    <w:p w14:paraId="00B566CC" w14:textId="77777777" w:rsidR="005C5DD1" w:rsidRPr="00AE4BDD" w:rsidRDefault="005C5DD1" w:rsidP="002E740C">
      <w:pPr>
        <w:tabs>
          <w:tab w:val="clear" w:pos="567"/>
        </w:tabs>
        <w:spacing w:line="240" w:lineRule="auto"/>
        <w:rPr>
          <w:color w:val="000000"/>
          <w:lang w:val="it-IT"/>
        </w:rPr>
      </w:pPr>
    </w:p>
    <w:p w14:paraId="4A353F94" w14:textId="77777777" w:rsidR="005C5DD1" w:rsidRPr="00AE4BDD" w:rsidRDefault="005C5DD1" w:rsidP="002E740C">
      <w:pPr>
        <w:tabs>
          <w:tab w:val="clear" w:pos="567"/>
        </w:tabs>
        <w:spacing w:line="240" w:lineRule="auto"/>
        <w:rPr>
          <w:lang w:val="it-IT"/>
        </w:rPr>
      </w:pPr>
      <w:r w:rsidRPr="00AE4BDD">
        <w:rPr>
          <w:lang w:val="it-IT"/>
        </w:rPr>
        <w:t>SCAD</w:t>
      </w:r>
    </w:p>
    <w:p w14:paraId="77D4F5B1" w14:textId="77777777" w:rsidR="005C5DD1" w:rsidRPr="00AE4BDD" w:rsidRDefault="005C5DD1" w:rsidP="002E740C">
      <w:pPr>
        <w:tabs>
          <w:tab w:val="clear" w:pos="567"/>
        </w:tabs>
        <w:spacing w:line="240" w:lineRule="auto"/>
        <w:rPr>
          <w:lang w:val="it-IT"/>
        </w:rPr>
      </w:pPr>
    </w:p>
    <w:p w14:paraId="3FE2864E" w14:textId="77777777" w:rsidR="005C5DD1" w:rsidRPr="00AE4BDD" w:rsidRDefault="005C5DD1" w:rsidP="002E740C">
      <w:pPr>
        <w:tabs>
          <w:tab w:val="clear" w:pos="567"/>
        </w:tabs>
        <w:spacing w:line="240" w:lineRule="auto"/>
        <w:rPr>
          <w:lang w:val="it-IT"/>
        </w:rPr>
      </w:pPr>
    </w:p>
    <w:p w14:paraId="704733AD" w14:textId="77777777" w:rsidR="005C5DD1" w:rsidRPr="00AE4BDD" w:rsidRDefault="005C5DD1" w:rsidP="002E740C">
      <w:pPr>
        <w:pBdr>
          <w:top w:val="single" w:sz="4" w:space="1" w:color="auto"/>
          <w:left w:val="single" w:sz="4" w:space="7"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9.</w:t>
      </w:r>
      <w:r w:rsidRPr="00AE4BDD">
        <w:rPr>
          <w:b/>
          <w:bCs/>
          <w:lang w:val="it-IT"/>
        </w:rPr>
        <w:tab/>
      </w:r>
      <w:r w:rsidRPr="00AE4BDD">
        <w:rPr>
          <w:b/>
          <w:lang w:val="it-IT"/>
        </w:rPr>
        <w:t>PRECAUZIONI PARTICOLARI PER LA CONSERVAZIONE</w:t>
      </w:r>
    </w:p>
    <w:p w14:paraId="76966FC7" w14:textId="77777777" w:rsidR="005C5DD1" w:rsidRPr="00AE4BDD" w:rsidRDefault="005C5DD1" w:rsidP="002E740C">
      <w:pPr>
        <w:tabs>
          <w:tab w:val="clear" w:pos="567"/>
        </w:tabs>
        <w:spacing w:line="240" w:lineRule="auto"/>
        <w:rPr>
          <w:lang w:val="it-IT"/>
        </w:rPr>
      </w:pPr>
    </w:p>
    <w:p w14:paraId="044B0FEB" w14:textId="77777777" w:rsidR="005C5DD1" w:rsidRPr="00AE4BDD" w:rsidRDefault="005C5DD1" w:rsidP="002E740C">
      <w:pPr>
        <w:spacing w:line="240" w:lineRule="auto"/>
        <w:rPr>
          <w:lang w:val="it-IT"/>
        </w:rPr>
      </w:pPr>
    </w:p>
    <w:p w14:paraId="4EAE7021" w14:textId="77777777" w:rsidR="005C5DD1" w:rsidRPr="00AE4BDD" w:rsidRDefault="005C5DD1" w:rsidP="002E740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10.</w:t>
      </w:r>
      <w:r w:rsidRPr="00AE4BDD">
        <w:rPr>
          <w:b/>
          <w:bCs/>
          <w:lang w:val="it-IT"/>
        </w:rPr>
        <w:tab/>
      </w:r>
      <w:r w:rsidRPr="00AE4BDD">
        <w:rPr>
          <w:b/>
          <w:lang w:val="it-IT"/>
        </w:rPr>
        <w:t>PRECAUZIONI PARTICOLARI PER LO SMALTIMENTO DEL MEDICINALE NON UTILIZZATO O DEI RIFIUTI DERIVATI DA TALE MEDICINALE, SE NECESSARIO</w:t>
      </w:r>
    </w:p>
    <w:p w14:paraId="15107FF4" w14:textId="77777777" w:rsidR="005C5DD1" w:rsidRPr="00AE4BDD" w:rsidRDefault="005C5DD1" w:rsidP="002E740C">
      <w:pPr>
        <w:tabs>
          <w:tab w:val="clear" w:pos="567"/>
        </w:tabs>
        <w:spacing w:line="240" w:lineRule="auto"/>
        <w:rPr>
          <w:lang w:val="it-IT"/>
        </w:rPr>
      </w:pPr>
    </w:p>
    <w:p w14:paraId="35095E93" w14:textId="77777777" w:rsidR="005C5DD1" w:rsidRPr="00AE4BDD" w:rsidRDefault="005C5DD1" w:rsidP="002E740C">
      <w:pPr>
        <w:tabs>
          <w:tab w:val="clear" w:pos="567"/>
        </w:tabs>
        <w:spacing w:line="240" w:lineRule="auto"/>
        <w:rPr>
          <w:lang w:val="it-IT"/>
        </w:rPr>
      </w:pPr>
    </w:p>
    <w:p w14:paraId="437E0A50"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11.</w:t>
      </w:r>
      <w:r w:rsidRPr="00AE4BDD">
        <w:rPr>
          <w:b/>
          <w:bCs/>
          <w:lang w:val="it-IT"/>
        </w:rPr>
        <w:tab/>
      </w:r>
      <w:r w:rsidRPr="00AE4BDD">
        <w:rPr>
          <w:b/>
          <w:lang w:val="it-IT"/>
        </w:rPr>
        <w:t>NOME E INDIRIZZO DEL TITOLARE DELL'AUTORIZZAZIONE ALL’IMMISSIONE IN COMMERCIO</w:t>
      </w:r>
    </w:p>
    <w:p w14:paraId="555E81E4" w14:textId="77777777" w:rsidR="005C5DD1" w:rsidRPr="00AE4BDD" w:rsidRDefault="005C5DD1" w:rsidP="002E740C">
      <w:pPr>
        <w:tabs>
          <w:tab w:val="clear" w:pos="567"/>
        </w:tabs>
        <w:spacing w:line="240" w:lineRule="auto"/>
        <w:rPr>
          <w:lang w:val="it-IT"/>
        </w:rPr>
      </w:pPr>
    </w:p>
    <w:p w14:paraId="25A9F813" w14:textId="77777777" w:rsidR="005C5DD1" w:rsidRPr="002C774E" w:rsidRDefault="005C5DD1" w:rsidP="002E740C">
      <w:pPr>
        <w:spacing w:line="240" w:lineRule="auto"/>
        <w:rPr>
          <w:lang w:val="en-US"/>
        </w:rPr>
      </w:pPr>
      <w:r w:rsidRPr="002C774E">
        <w:rPr>
          <w:lang w:val="en-US"/>
        </w:rPr>
        <w:t xml:space="preserve">Novartis </w:t>
      </w:r>
      <w:proofErr w:type="spellStart"/>
      <w:r w:rsidRPr="002C774E">
        <w:rPr>
          <w:lang w:val="en-US"/>
        </w:rPr>
        <w:t>Europharm</w:t>
      </w:r>
      <w:proofErr w:type="spellEnd"/>
      <w:r w:rsidRPr="002C774E">
        <w:rPr>
          <w:lang w:val="en-US"/>
        </w:rPr>
        <w:t xml:space="preserve"> Limited</w:t>
      </w:r>
    </w:p>
    <w:p w14:paraId="049EA821" w14:textId="77777777" w:rsidR="00FB6474" w:rsidRPr="002C774E" w:rsidRDefault="00FB6474" w:rsidP="002E740C">
      <w:pPr>
        <w:keepNext/>
        <w:spacing w:line="240" w:lineRule="auto"/>
        <w:rPr>
          <w:color w:val="000000"/>
          <w:lang w:val="en-US"/>
        </w:rPr>
      </w:pPr>
      <w:r w:rsidRPr="002C774E">
        <w:rPr>
          <w:color w:val="000000"/>
          <w:lang w:val="en-US"/>
        </w:rPr>
        <w:t>Vista Building</w:t>
      </w:r>
    </w:p>
    <w:p w14:paraId="55A4A871" w14:textId="77777777" w:rsidR="00FB6474" w:rsidRPr="00AE4BDD" w:rsidRDefault="00FB6474" w:rsidP="002E740C">
      <w:pPr>
        <w:keepNext/>
        <w:spacing w:line="240" w:lineRule="auto"/>
        <w:rPr>
          <w:color w:val="000000"/>
        </w:rPr>
      </w:pPr>
      <w:r w:rsidRPr="00AE4BDD">
        <w:rPr>
          <w:color w:val="000000"/>
        </w:rPr>
        <w:t>Elm Park, Merrion Road</w:t>
      </w:r>
    </w:p>
    <w:p w14:paraId="28DEE892" w14:textId="77777777" w:rsidR="00FB6474" w:rsidRPr="002C774E" w:rsidRDefault="00FB6474" w:rsidP="002E740C">
      <w:pPr>
        <w:keepNext/>
        <w:spacing w:line="240" w:lineRule="auto"/>
        <w:rPr>
          <w:color w:val="000000"/>
          <w:lang w:val="it-IT"/>
        </w:rPr>
      </w:pPr>
      <w:r w:rsidRPr="002C774E">
        <w:rPr>
          <w:color w:val="000000"/>
          <w:lang w:val="it-IT"/>
        </w:rPr>
        <w:t>Dublin 4</w:t>
      </w:r>
    </w:p>
    <w:p w14:paraId="0A8CE3A3" w14:textId="77777777" w:rsidR="005C5DD1" w:rsidRPr="00AE4BDD" w:rsidRDefault="00FB6474" w:rsidP="002E740C">
      <w:pPr>
        <w:tabs>
          <w:tab w:val="clear" w:pos="567"/>
        </w:tabs>
        <w:spacing w:line="240" w:lineRule="auto"/>
        <w:rPr>
          <w:lang w:val="it-IT"/>
        </w:rPr>
      </w:pPr>
      <w:r w:rsidRPr="002557B6">
        <w:rPr>
          <w:color w:val="000000"/>
          <w:lang w:val="pt-PT"/>
        </w:rPr>
        <w:t>Irlanda</w:t>
      </w:r>
    </w:p>
    <w:p w14:paraId="5A059956" w14:textId="77777777" w:rsidR="005C5DD1" w:rsidRPr="00AE4BDD" w:rsidRDefault="005C5DD1" w:rsidP="002E740C">
      <w:pPr>
        <w:tabs>
          <w:tab w:val="clear" w:pos="567"/>
        </w:tabs>
        <w:spacing w:line="240" w:lineRule="auto"/>
        <w:rPr>
          <w:lang w:val="it-IT"/>
        </w:rPr>
      </w:pPr>
    </w:p>
    <w:p w14:paraId="23D87021" w14:textId="77777777" w:rsidR="005C5DD1" w:rsidRPr="00AE4BDD" w:rsidRDefault="005C5DD1" w:rsidP="002E740C">
      <w:pPr>
        <w:tabs>
          <w:tab w:val="clear" w:pos="567"/>
        </w:tabs>
        <w:spacing w:line="240" w:lineRule="auto"/>
        <w:rPr>
          <w:lang w:val="it-IT"/>
        </w:rPr>
      </w:pPr>
    </w:p>
    <w:p w14:paraId="41526D71"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12.</w:t>
      </w:r>
      <w:r w:rsidRPr="00AE4BDD">
        <w:rPr>
          <w:b/>
          <w:bCs/>
          <w:lang w:val="it-IT"/>
        </w:rPr>
        <w:tab/>
      </w:r>
      <w:r w:rsidRPr="00AE4BDD">
        <w:rPr>
          <w:b/>
          <w:lang w:val="it-IT"/>
        </w:rPr>
        <w:t>NUMERO(I) DELL’AUTORIZZAZIONE ALL’IMMISSIONE IN COMMERCIO</w:t>
      </w:r>
    </w:p>
    <w:p w14:paraId="123D5E85" w14:textId="77777777" w:rsidR="005C5DD1" w:rsidRPr="00AE4BDD" w:rsidRDefault="005C5DD1" w:rsidP="002E740C">
      <w:pPr>
        <w:tabs>
          <w:tab w:val="clear" w:pos="567"/>
        </w:tabs>
        <w:spacing w:line="240" w:lineRule="auto"/>
        <w:rPr>
          <w:lang w:val="it-IT"/>
        </w:rPr>
      </w:pPr>
    </w:p>
    <w:p w14:paraId="575FDF52" w14:textId="77777777" w:rsidR="005C5DD1" w:rsidRPr="00AE4BDD" w:rsidRDefault="005C5DD1" w:rsidP="002E740C">
      <w:pPr>
        <w:tabs>
          <w:tab w:val="clear" w:pos="567"/>
        </w:tabs>
        <w:spacing w:line="240" w:lineRule="auto"/>
        <w:rPr>
          <w:noProof/>
          <w:shd w:val="pct15" w:color="auto" w:fill="auto"/>
          <w:lang w:val="it-IT"/>
        </w:rPr>
      </w:pPr>
      <w:r w:rsidRPr="00AE4BDD">
        <w:rPr>
          <w:lang w:val="it-IT"/>
        </w:rPr>
        <w:t xml:space="preserve">EU/1/10/612/007 </w:t>
      </w:r>
      <w:r w:rsidRPr="00AE4BDD">
        <w:rPr>
          <w:noProof/>
          <w:shd w:val="pct15" w:color="auto" w:fill="auto"/>
          <w:lang w:val="it-IT"/>
        </w:rPr>
        <w:t>(14</w:t>
      </w:r>
      <w:r w:rsidR="00D50626" w:rsidRPr="00AE4BDD">
        <w:rPr>
          <w:noProof/>
          <w:shd w:val="pct15" w:color="auto" w:fill="auto"/>
          <w:lang w:val="it-IT"/>
        </w:rPr>
        <w:t> </w:t>
      </w:r>
      <w:r w:rsidRPr="00AE4BDD">
        <w:rPr>
          <w:noProof/>
          <w:shd w:val="pct15" w:color="auto" w:fill="auto"/>
          <w:lang w:val="it-IT"/>
        </w:rPr>
        <w:t>compresse rivestite con film)</w:t>
      </w:r>
    </w:p>
    <w:p w14:paraId="14071FD0" w14:textId="77777777" w:rsidR="005C5DD1" w:rsidRPr="00AE4BDD" w:rsidRDefault="005C5DD1" w:rsidP="002E740C">
      <w:pPr>
        <w:tabs>
          <w:tab w:val="clear" w:pos="567"/>
        </w:tabs>
        <w:spacing w:line="240" w:lineRule="auto"/>
        <w:rPr>
          <w:noProof/>
          <w:shd w:val="pct15" w:color="auto" w:fill="auto"/>
          <w:lang w:val="it-IT"/>
        </w:rPr>
      </w:pPr>
      <w:r w:rsidRPr="00AE4BDD">
        <w:rPr>
          <w:noProof/>
          <w:shd w:val="pct15" w:color="auto" w:fill="auto"/>
          <w:lang w:val="it-IT"/>
        </w:rPr>
        <w:t>EU/1/10/612/008 (28</w:t>
      </w:r>
      <w:r w:rsidR="00D50626" w:rsidRPr="00AE4BDD">
        <w:rPr>
          <w:noProof/>
          <w:shd w:val="pct15" w:color="auto" w:fill="auto"/>
          <w:lang w:val="it-IT"/>
        </w:rPr>
        <w:t> </w:t>
      </w:r>
      <w:r w:rsidRPr="00AE4BDD">
        <w:rPr>
          <w:noProof/>
          <w:shd w:val="pct15" w:color="auto" w:fill="auto"/>
          <w:lang w:val="it-IT"/>
        </w:rPr>
        <w:t>compresse rivestite con film)</w:t>
      </w:r>
    </w:p>
    <w:p w14:paraId="705C2BED" w14:textId="77777777" w:rsidR="005C5DD1" w:rsidRPr="00AE4BDD" w:rsidRDefault="005C5DD1" w:rsidP="002E740C">
      <w:pPr>
        <w:tabs>
          <w:tab w:val="clear" w:pos="567"/>
        </w:tabs>
        <w:spacing w:line="240" w:lineRule="auto"/>
        <w:rPr>
          <w:noProof/>
          <w:shd w:val="pct15" w:color="auto" w:fill="auto"/>
          <w:lang w:val="it-IT"/>
        </w:rPr>
      </w:pPr>
      <w:r w:rsidRPr="00AE4BDD">
        <w:rPr>
          <w:noProof/>
          <w:shd w:val="pct15" w:color="auto" w:fill="auto"/>
          <w:lang w:val="it-IT"/>
        </w:rPr>
        <w:t>EU/1/10/612/009 84</w:t>
      </w:r>
      <w:r w:rsidR="00D50626" w:rsidRPr="00AE4BDD">
        <w:rPr>
          <w:noProof/>
          <w:shd w:val="pct15" w:color="auto" w:fill="auto"/>
          <w:lang w:val="it-IT"/>
        </w:rPr>
        <w:t> </w:t>
      </w:r>
      <w:r w:rsidRPr="00AE4BDD">
        <w:rPr>
          <w:noProof/>
          <w:shd w:val="pct15" w:color="auto" w:fill="auto"/>
          <w:lang w:val="it-IT"/>
        </w:rPr>
        <w:t>compresse rivestite con film</w:t>
      </w:r>
      <w:r w:rsidRPr="00AE4BDD" w:rsidDel="00FE043F">
        <w:rPr>
          <w:noProof/>
          <w:shd w:val="pct15" w:color="auto" w:fill="auto"/>
          <w:lang w:val="it-IT"/>
        </w:rPr>
        <w:t xml:space="preserve"> </w:t>
      </w:r>
      <w:r w:rsidRPr="00AE4BDD">
        <w:rPr>
          <w:noProof/>
          <w:shd w:val="pct15" w:color="auto" w:fill="auto"/>
          <w:lang w:val="it-IT"/>
        </w:rPr>
        <w:t>(3</w:t>
      </w:r>
      <w:r w:rsidR="00D23FC3" w:rsidRPr="00AE4BDD">
        <w:rPr>
          <w:noProof/>
          <w:shd w:val="pct15" w:color="auto" w:fill="auto"/>
          <w:lang w:val="it-IT"/>
        </w:rPr>
        <w:t> </w:t>
      </w:r>
      <w:r w:rsidRPr="00AE4BDD">
        <w:rPr>
          <w:noProof/>
          <w:shd w:val="pct15" w:color="auto" w:fill="auto"/>
          <w:lang w:val="it-IT"/>
        </w:rPr>
        <w:t>confezioni da 28)</w:t>
      </w:r>
    </w:p>
    <w:p w14:paraId="1B0E1A3C" w14:textId="77777777" w:rsidR="005C5DD1" w:rsidRPr="00AE4BDD" w:rsidRDefault="005C5DD1" w:rsidP="002E740C">
      <w:pPr>
        <w:tabs>
          <w:tab w:val="clear" w:pos="567"/>
        </w:tabs>
        <w:spacing w:line="240" w:lineRule="auto"/>
        <w:rPr>
          <w:shd w:val="clear" w:color="auto" w:fill="CCCCCC"/>
          <w:lang w:val="it-IT"/>
        </w:rPr>
      </w:pPr>
    </w:p>
    <w:p w14:paraId="07114272" w14:textId="77777777" w:rsidR="005C5DD1" w:rsidRPr="00AE4BDD" w:rsidRDefault="005C5DD1" w:rsidP="002E740C">
      <w:pPr>
        <w:tabs>
          <w:tab w:val="clear" w:pos="567"/>
        </w:tabs>
        <w:spacing w:line="240" w:lineRule="auto"/>
        <w:rPr>
          <w:lang w:val="it-IT"/>
        </w:rPr>
      </w:pPr>
    </w:p>
    <w:p w14:paraId="3C2ED04D"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13.</w:t>
      </w:r>
      <w:r w:rsidRPr="00AE4BDD">
        <w:rPr>
          <w:b/>
          <w:bCs/>
          <w:lang w:val="it-IT"/>
        </w:rPr>
        <w:tab/>
      </w:r>
      <w:r w:rsidRPr="00AE4BDD">
        <w:rPr>
          <w:b/>
          <w:lang w:val="it-IT"/>
        </w:rPr>
        <w:t>NUMERO DI LOTTO</w:t>
      </w:r>
    </w:p>
    <w:p w14:paraId="6AF9FF59" w14:textId="77777777" w:rsidR="005C5DD1" w:rsidRPr="00AE4BDD" w:rsidRDefault="005C5DD1" w:rsidP="002E740C">
      <w:pPr>
        <w:tabs>
          <w:tab w:val="clear" w:pos="567"/>
        </w:tabs>
        <w:spacing w:line="240" w:lineRule="auto"/>
        <w:rPr>
          <w:lang w:val="it-IT"/>
        </w:rPr>
      </w:pPr>
    </w:p>
    <w:p w14:paraId="13C5F052" w14:textId="77777777" w:rsidR="005C5DD1" w:rsidRPr="00AE4BDD" w:rsidRDefault="005C5DD1" w:rsidP="002E740C">
      <w:pPr>
        <w:tabs>
          <w:tab w:val="clear" w:pos="567"/>
        </w:tabs>
        <w:spacing w:line="240" w:lineRule="auto"/>
        <w:rPr>
          <w:lang w:val="it-IT"/>
        </w:rPr>
      </w:pPr>
      <w:r w:rsidRPr="00AE4BDD">
        <w:rPr>
          <w:lang w:val="it-IT"/>
        </w:rPr>
        <w:t>Lotto</w:t>
      </w:r>
    </w:p>
    <w:p w14:paraId="2BA13E5A" w14:textId="77777777" w:rsidR="005C5DD1" w:rsidRPr="00AE4BDD" w:rsidRDefault="005C5DD1" w:rsidP="002E740C">
      <w:pPr>
        <w:tabs>
          <w:tab w:val="clear" w:pos="567"/>
        </w:tabs>
        <w:spacing w:line="240" w:lineRule="auto"/>
        <w:rPr>
          <w:lang w:val="it-IT"/>
        </w:rPr>
      </w:pPr>
    </w:p>
    <w:p w14:paraId="63E1BDE3" w14:textId="77777777" w:rsidR="005C5DD1" w:rsidRPr="00AE4BDD" w:rsidRDefault="005C5DD1" w:rsidP="002E740C">
      <w:pPr>
        <w:tabs>
          <w:tab w:val="clear" w:pos="567"/>
        </w:tabs>
        <w:spacing w:line="240" w:lineRule="auto"/>
        <w:rPr>
          <w:lang w:val="it-IT"/>
        </w:rPr>
      </w:pPr>
    </w:p>
    <w:p w14:paraId="663E9A55"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14.</w:t>
      </w:r>
      <w:r w:rsidRPr="00AE4BDD">
        <w:rPr>
          <w:b/>
          <w:bCs/>
          <w:lang w:val="it-IT"/>
        </w:rPr>
        <w:tab/>
      </w:r>
      <w:r w:rsidRPr="00AE4BDD">
        <w:rPr>
          <w:b/>
          <w:lang w:val="it-IT"/>
        </w:rPr>
        <w:t>CONDIZIONE GENERALE DI FORNITURA</w:t>
      </w:r>
    </w:p>
    <w:p w14:paraId="0AB3AC2A" w14:textId="77777777" w:rsidR="005C5DD1" w:rsidRPr="00AE4BDD" w:rsidRDefault="005C5DD1" w:rsidP="002E740C">
      <w:pPr>
        <w:tabs>
          <w:tab w:val="clear" w:pos="567"/>
        </w:tabs>
        <w:spacing w:line="240" w:lineRule="auto"/>
        <w:rPr>
          <w:lang w:val="it-IT"/>
        </w:rPr>
      </w:pPr>
    </w:p>
    <w:p w14:paraId="29E06F59" w14:textId="77777777" w:rsidR="005C5DD1" w:rsidRPr="00AE4BDD" w:rsidRDefault="005C5DD1" w:rsidP="002E740C">
      <w:pPr>
        <w:tabs>
          <w:tab w:val="clear" w:pos="567"/>
        </w:tabs>
        <w:spacing w:line="240" w:lineRule="auto"/>
        <w:rPr>
          <w:lang w:val="it-IT"/>
        </w:rPr>
      </w:pPr>
    </w:p>
    <w:p w14:paraId="221C63A1"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15.</w:t>
      </w:r>
      <w:r w:rsidRPr="00AE4BDD">
        <w:rPr>
          <w:b/>
          <w:bCs/>
          <w:lang w:val="it-IT"/>
        </w:rPr>
        <w:tab/>
      </w:r>
      <w:r w:rsidRPr="00AE4BDD">
        <w:rPr>
          <w:b/>
          <w:lang w:val="it-IT"/>
        </w:rPr>
        <w:t>ISTRUZIONI PER L’USO</w:t>
      </w:r>
    </w:p>
    <w:p w14:paraId="3626D71A" w14:textId="77777777" w:rsidR="005C5DD1" w:rsidRPr="00AE4BDD" w:rsidRDefault="005C5DD1" w:rsidP="002E740C">
      <w:pPr>
        <w:tabs>
          <w:tab w:val="clear" w:pos="567"/>
        </w:tabs>
        <w:spacing w:line="240" w:lineRule="auto"/>
        <w:rPr>
          <w:lang w:val="it-IT"/>
        </w:rPr>
      </w:pPr>
    </w:p>
    <w:p w14:paraId="0B16E274" w14:textId="77777777" w:rsidR="005C5DD1" w:rsidRPr="00AE4BDD" w:rsidRDefault="005C5DD1" w:rsidP="002E740C">
      <w:pPr>
        <w:tabs>
          <w:tab w:val="clear" w:pos="567"/>
        </w:tabs>
        <w:spacing w:line="240" w:lineRule="auto"/>
        <w:rPr>
          <w:lang w:val="it-IT"/>
        </w:rPr>
      </w:pPr>
    </w:p>
    <w:p w14:paraId="07FA4619"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16.</w:t>
      </w:r>
      <w:r w:rsidRPr="00AE4BDD">
        <w:rPr>
          <w:b/>
          <w:bCs/>
          <w:lang w:val="it-IT"/>
        </w:rPr>
        <w:tab/>
        <w:t>INFORMAZIONI IN BRAILLE</w:t>
      </w:r>
    </w:p>
    <w:p w14:paraId="275FEB46" w14:textId="77777777" w:rsidR="005C5DD1" w:rsidRPr="00AE4BDD" w:rsidRDefault="005C5DD1" w:rsidP="002E740C">
      <w:pPr>
        <w:tabs>
          <w:tab w:val="clear" w:pos="567"/>
        </w:tabs>
        <w:spacing w:line="240" w:lineRule="auto"/>
        <w:rPr>
          <w:lang w:val="it-IT"/>
        </w:rPr>
      </w:pPr>
    </w:p>
    <w:p w14:paraId="25D1AD21" w14:textId="77777777" w:rsidR="005C5DD1" w:rsidRPr="00AE4BDD" w:rsidRDefault="005C5DD1" w:rsidP="002E740C">
      <w:pPr>
        <w:tabs>
          <w:tab w:val="clear" w:pos="567"/>
        </w:tabs>
        <w:spacing w:line="240" w:lineRule="auto"/>
        <w:rPr>
          <w:shd w:val="clear" w:color="auto" w:fill="CCCCCC"/>
          <w:lang w:val="it-IT"/>
        </w:rPr>
      </w:pPr>
      <w:r w:rsidRPr="00AE4BDD">
        <w:rPr>
          <w:lang w:val="it-IT"/>
        </w:rPr>
        <w:t>revolade 75 mg</w:t>
      </w:r>
    </w:p>
    <w:p w14:paraId="77EB9683" w14:textId="77777777" w:rsidR="005C5DD1" w:rsidRPr="00AE4BDD" w:rsidRDefault="005C5DD1" w:rsidP="002E740C">
      <w:pPr>
        <w:tabs>
          <w:tab w:val="clear" w:pos="567"/>
        </w:tabs>
        <w:spacing w:line="240" w:lineRule="auto"/>
        <w:rPr>
          <w:lang w:val="it-IT"/>
        </w:rPr>
      </w:pPr>
    </w:p>
    <w:p w14:paraId="23FA2364" w14:textId="77777777" w:rsidR="00893E07" w:rsidRPr="00AE4BDD" w:rsidRDefault="00893E07" w:rsidP="002E740C">
      <w:pPr>
        <w:spacing w:line="240" w:lineRule="auto"/>
        <w:rPr>
          <w:noProof/>
          <w:shd w:val="clear" w:color="auto" w:fill="CCCCCC"/>
          <w:lang w:val="it-IT"/>
        </w:rPr>
      </w:pPr>
    </w:p>
    <w:p w14:paraId="4E2C7A49" w14:textId="77777777" w:rsidR="00893E07" w:rsidRPr="00AE4BDD" w:rsidRDefault="00893E07"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17.</w:t>
      </w:r>
      <w:r w:rsidRPr="00AE4BDD">
        <w:rPr>
          <w:b/>
          <w:bCs/>
          <w:lang w:val="it-IT"/>
        </w:rPr>
        <w:tab/>
        <w:t>IDENTIFICATIVO UNICO – CODICE A BARRE BIDIMENSIONALE</w:t>
      </w:r>
    </w:p>
    <w:p w14:paraId="1B5C1CE3" w14:textId="77777777" w:rsidR="00893E07" w:rsidRPr="00AE4BDD" w:rsidRDefault="00893E07" w:rsidP="002E740C">
      <w:pPr>
        <w:tabs>
          <w:tab w:val="clear" w:pos="567"/>
        </w:tabs>
        <w:spacing w:line="240" w:lineRule="auto"/>
        <w:rPr>
          <w:noProof/>
          <w:lang w:val="it-IT"/>
        </w:rPr>
      </w:pPr>
    </w:p>
    <w:p w14:paraId="37CCE630" w14:textId="77777777" w:rsidR="00893E07" w:rsidRPr="00AE4BDD" w:rsidRDefault="00893E07" w:rsidP="002E740C">
      <w:pPr>
        <w:spacing w:line="240" w:lineRule="auto"/>
        <w:rPr>
          <w:noProof/>
          <w:shd w:val="clear" w:color="auto" w:fill="CCCCCC"/>
          <w:lang w:val="it-IT"/>
        </w:rPr>
      </w:pPr>
      <w:r w:rsidRPr="00AE4BDD">
        <w:rPr>
          <w:noProof/>
          <w:shd w:val="pct15" w:color="auto" w:fill="auto"/>
          <w:lang w:val="it-IT"/>
        </w:rPr>
        <w:t>Codice a barre bidimensionale con identificativo unico incluso.</w:t>
      </w:r>
    </w:p>
    <w:p w14:paraId="4AA7A258" w14:textId="77777777" w:rsidR="00893E07" w:rsidRPr="00AE4BDD" w:rsidRDefault="00893E07" w:rsidP="002E740C">
      <w:pPr>
        <w:spacing w:line="240" w:lineRule="auto"/>
        <w:rPr>
          <w:noProof/>
          <w:shd w:val="clear" w:color="auto" w:fill="CCCCCC"/>
          <w:lang w:val="it-IT"/>
        </w:rPr>
      </w:pPr>
    </w:p>
    <w:p w14:paraId="1C0BDAD2" w14:textId="77777777" w:rsidR="00893E07" w:rsidRPr="00AE4BDD" w:rsidRDefault="00893E07" w:rsidP="002E740C">
      <w:pPr>
        <w:tabs>
          <w:tab w:val="clear" w:pos="567"/>
        </w:tabs>
        <w:spacing w:line="240" w:lineRule="auto"/>
        <w:rPr>
          <w:noProof/>
          <w:lang w:val="it-IT"/>
        </w:rPr>
      </w:pPr>
    </w:p>
    <w:p w14:paraId="0DD65D65" w14:textId="77777777" w:rsidR="00893E07" w:rsidRPr="00AE4BDD" w:rsidRDefault="00893E07"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18.</w:t>
      </w:r>
      <w:r w:rsidRPr="00AE4BDD">
        <w:rPr>
          <w:b/>
          <w:bCs/>
          <w:lang w:val="it-IT"/>
        </w:rPr>
        <w:tab/>
        <w:t>IDENTIFICATIVO UNICO - DATI LEGGIBILI</w:t>
      </w:r>
    </w:p>
    <w:p w14:paraId="73C99A85" w14:textId="77777777" w:rsidR="00893E07" w:rsidRPr="0061520A" w:rsidRDefault="00893E07" w:rsidP="002E740C">
      <w:pPr>
        <w:tabs>
          <w:tab w:val="clear" w:pos="567"/>
        </w:tabs>
        <w:spacing w:line="240" w:lineRule="auto"/>
        <w:rPr>
          <w:noProof/>
          <w:lang w:val="it-IT"/>
        </w:rPr>
      </w:pPr>
    </w:p>
    <w:p w14:paraId="1839CE50" w14:textId="77777777" w:rsidR="00893E07" w:rsidRPr="0061520A" w:rsidRDefault="00893E07" w:rsidP="002E740C">
      <w:pPr>
        <w:rPr>
          <w:lang w:val="it-IT"/>
        </w:rPr>
      </w:pPr>
      <w:r w:rsidRPr="0061520A">
        <w:rPr>
          <w:lang w:val="it-IT"/>
        </w:rPr>
        <w:t>PC</w:t>
      </w:r>
    </w:p>
    <w:p w14:paraId="7CAC9F69" w14:textId="77777777" w:rsidR="00893E07" w:rsidRPr="0061520A" w:rsidRDefault="00893E07" w:rsidP="002E740C">
      <w:pPr>
        <w:rPr>
          <w:lang w:val="it-IT"/>
        </w:rPr>
      </w:pPr>
      <w:r w:rsidRPr="0061520A">
        <w:rPr>
          <w:lang w:val="it-IT"/>
        </w:rPr>
        <w:t>SN</w:t>
      </w:r>
    </w:p>
    <w:p w14:paraId="056C82DF" w14:textId="77777777" w:rsidR="00893E07" w:rsidRPr="00C6001F" w:rsidRDefault="00893E07" w:rsidP="002E740C">
      <w:pPr>
        <w:tabs>
          <w:tab w:val="clear" w:pos="567"/>
        </w:tabs>
        <w:spacing w:line="240" w:lineRule="auto"/>
        <w:rPr>
          <w:lang w:val="it-IT"/>
        </w:rPr>
      </w:pPr>
      <w:r w:rsidRPr="00C6001F">
        <w:rPr>
          <w:lang w:val="it-IT"/>
        </w:rPr>
        <w:t>NN</w:t>
      </w:r>
    </w:p>
    <w:p w14:paraId="2EE56514" w14:textId="77777777" w:rsidR="005C5DD1" w:rsidRPr="00AE4BDD" w:rsidRDefault="005C5DD1" w:rsidP="002E740C">
      <w:pPr>
        <w:shd w:val="clear" w:color="auto" w:fill="FFFFFF"/>
        <w:tabs>
          <w:tab w:val="clear" w:pos="567"/>
        </w:tabs>
        <w:spacing w:line="240" w:lineRule="auto"/>
        <w:rPr>
          <w:lang w:val="it-IT"/>
        </w:rPr>
      </w:pPr>
      <w:r w:rsidRPr="00AE4BDD">
        <w:rPr>
          <w:b/>
          <w:lang w:val="it-IT"/>
        </w:rPr>
        <w:br w:type="page"/>
      </w:r>
    </w:p>
    <w:p w14:paraId="31636F5B" w14:textId="77777777" w:rsidR="00936ED0" w:rsidRPr="00936ED0" w:rsidRDefault="00936ED0" w:rsidP="002E740C">
      <w:pPr>
        <w:tabs>
          <w:tab w:val="clear" w:pos="567"/>
        </w:tabs>
        <w:spacing w:line="240" w:lineRule="auto"/>
        <w:rPr>
          <w:lang w:val="it-IT"/>
        </w:rPr>
      </w:pPr>
    </w:p>
    <w:p w14:paraId="4EB3CDA6"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lang w:val="it-IT"/>
        </w:rPr>
        <w:t>INFORMAZIONI DA APPORRE SUL CONFEZIONAMENTO INTERMEDIO</w:t>
      </w:r>
    </w:p>
    <w:p w14:paraId="62E5401B"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p>
    <w:p w14:paraId="0FD92DBE"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b/>
          <w:lang w:val="it-IT"/>
        </w:rPr>
      </w:pPr>
      <w:r w:rsidRPr="00AE4BDD">
        <w:rPr>
          <w:b/>
          <w:lang w:val="it-IT"/>
        </w:rPr>
        <w:t>Confezione multipla contenente 84 (3</w:t>
      </w:r>
      <w:r w:rsidR="00D23FC3" w:rsidRPr="00AE4BDD">
        <w:rPr>
          <w:b/>
          <w:lang w:val="it-IT"/>
        </w:rPr>
        <w:t> </w:t>
      </w:r>
      <w:r w:rsidRPr="00AE4BDD">
        <w:rPr>
          <w:b/>
          <w:lang w:val="it-IT"/>
        </w:rPr>
        <w:t>confezioni da 28</w:t>
      </w:r>
      <w:r w:rsidR="00D23FC3" w:rsidRPr="00AE4BDD">
        <w:rPr>
          <w:b/>
          <w:lang w:val="it-IT"/>
        </w:rPr>
        <w:t> </w:t>
      </w:r>
      <w:r w:rsidRPr="00AE4BDD">
        <w:rPr>
          <w:b/>
          <w:lang w:val="it-IT"/>
        </w:rPr>
        <w:t>compresse rivestite con film) – senza blue box -compresse rivestite con film da 75</w:t>
      </w:r>
      <w:r w:rsidR="00D50626" w:rsidRPr="00AE4BDD">
        <w:rPr>
          <w:b/>
          <w:lang w:val="it-IT"/>
        </w:rPr>
        <w:t> </w:t>
      </w:r>
      <w:r w:rsidRPr="00AE4BDD">
        <w:rPr>
          <w:b/>
          <w:lang w:val="it-IT"/>
        </w:rPr>
        <w:t>mg</w:t>
      </w:r>
    </w:p>
    <w:p w14:paraId="19BC9503" w14:textId="77777777" w:rsidR="005C5DD1" w:rsidRPr="00AE4BDD" w:rsidRDefault="005C5DD1" w:rsidP="002E740C">
      <w:pPr>
        <w:tabs>
          <w:tab w:val="clear" w:pos="567"/>
        </w:tabs>
        <w:spacing w:line="240" w:lineRule="auto"/>
        <w:rPr>
          <w:lang w:val="it-IT"/>
        </w:rPr>
      </w:pPr>
    </w:p>
    <w:p w14:paraId="72AD5666" w14:textId="77777777" w:rsidR="005C5DD1" w:rsidRPr="00AE4BDD" w:rsidRDefault="005C5DD1" w:rsidP="002E740C">
      <w:pPr>
        <w:tabs>
          <w:tab w:val="clear" w:pos="567"/>
        </w:tabs>
        <w:spacing w:line="240" w:lineRule="auto"/>
        <w:rPr>
          <w:lang w:val="it-IT"/>
        </w:rPr>
      </w:pPr>
    </w:p>
    <w:p w14:paraId="7ED87DBD"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525CB112" w14:textId="77777777" w:rsidR="005C5DD1" w:rsidRPr="00AE4BDD" w:rsidRDefault="005C5DD1" w:rsidP="002E740C">
      <w:pPr>
        <w:tabs>
          <w:tab w:val="clear" w:pos="567"/>
        </w:tabs>
        <w:spacing w:line="240" w:lineRule="auto"/>
        <w:rPr>
          <w:lang w:val="it-IT"/>
        </w:rPr>
      </w:pPr>
    </w:p>
    <w:p w14:paraId="4901F1A8" w14:textId="77777777" w:rsidR="005C5DD1" w:rsidRPr="00AE4BDD" w:rsidRDefault="005C5DD1" w:rsidP="002E740C">
      <w:pPr>
        <w:tabs>
          <w:tab w:val="clear" w:pos="567"/>
        </w:tabs>
        <w:spacing w:line="240" w:lineRule="auto"/>
        <w:rPr>
          <w:shd w:val="clear" w:color="auto" w:fill="CCCCCC"/>
          <w:lang w:val="it-IT"/>
        </w:rPr>
      </w:pPr>
      <w:r w:rsidRPr="00AE4BDD">
        <w:rPr>
          <w:lang w:val="it-IT"/>
        </w:rPr>
        <w:t>Revolade 75 mg compresse rivestite con film</w:t>
      </w:r>
    </w:p>
    <w:p w14:paraId="6AA08602" w14:textId="77777777" w:rsidR="00844501" w:rsidRPr="00AE4BDD" w:rsidRDefault="00844501" w:rsidP="002E740C">
      <w:pPr>
        <w:tabs>
          <w:tab w:val="clear" w:pos="567"/>
        </w:tabs>
        <w:spacing w:line="240" w:lineRule="auto"/>
        <w:rPr>
          <w:lang w:val="it-IT"/>
        </w:rPr>
      </w:pPr>
    </w:p>
    <w:p w14:paraId="2B41DB9C" w14:textId="77777777" w:rsidR="005C5DD1" w:rsidRPr="00AE4BDD" w:rsidRDefault="005C5DD1" w:rsidP="002E740C">
      <w:pPr>
        <w:tabs>
          <w:tab w:val="clear" w:pos="567"/>
        </w:tabs>
        <w:spacing w:line="240" w:lineRule="auto"/>
        <w:rPr>
          <w:lang w:val="it-IT"/>
        </w:rPr>
      </w:pPr>
      <w:r w:rsidRPr="00AE4BDD">
        <w:rPr>
          <w:lang w:val="it-IT"/>
        </w:rPr>
        <w:t>eltrombopag</w:t>
      </w:r>
    </w:p>
    <w:p w14:paraId="1892C432" w14:textId="77777777" w:rsidR="005C5DD1" w:rsidRPr="00AE4BDD" w:rsidRDefault="005C5DD1" w:rsidP="002E740C">
      <w:pPr>
        <w:tabs>
          <w:tab w:val="clear" w:pos="567"/>
        </w:tabs>
        <w:spacing w:line="240" w:lineRule="auto"/>
        <w:rPr>
          <w:lang w:val="it-IT"/>
        </w:rPr>
      </w:pPr>
    </w:p>
    <w:p w14:paraId="517D6171" w14:textId="77777777" w:rsidR="005C5DD1" w:rsidRPr="00AE4BDD" w:rsidRDefault="005C5DD1" w:rsidP="002E740C">
      <w:pPr>
        <w:tabs>
          <w:tab w:val="clear" w:pos="567"/>
        </w:tabs>
        <w:spacing w:line="240" w:lineRule="auto"/>
        <w:rPr>
          <w:lang w:val="it-IT"/>
        </w:rPr>
      </w:pPr>
    </w:p>
    <w:p w14:paraId="52101D7E"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COMPOSIZIONE QUALITATIVA E QUANTITATIVA IN TERMINI DI PRINCIPIO(I) ATTIVO(I)</w:t>
      </w:r>
    </w:p>
    <w:p w14:paraId="4F4844C3" w14:textId="77777777" w:rsidR="005C5DD1" w:rsidRPr="00AE4BDD" w:rsidRDefault="005C5DD1" w:rsidP="002E740C">
      <w:pPr>
        <w:tabs>
          <w:tab w:val="clear" w:pos="567"/>
        </w:tabs>
        <w:spacing w:line="240" w:lineRule="auto"/>
        <w:rPr>
          <w:u w:val="single"/>
          <w:lang w:val="it-IT"/>
        </w:rPr>
      </w:pPr>
    </w:p>
    <w:p w14:paraId="2282CC73" w14:textId="77777777" w:rsidR="005C5DD1" w:rsidRPr="00AE4BDD" w:rsidRDefault="005C5DD1" w:rsidP="002E740C">
      <w:pPr>
        <w:tabs>
          <w:tab w:val="clear" w:pos="567"/>
        </w:tabs>
        <w:spacing w:line="240" w:lineRule="auto"/>
        <w:rPr>
          <w:shd w:val="clear" w:color="auto" w:fill="CCCCCC"/>
          <w:lang w:val="it-IT"/>
        </w:rPr>
      </w:pPr>
      <w:r w:rsidRPr="00AE4BDD">
        <w:rPr>
          <w:lang w:val="it-IT"/>
        </w:rPr>
        <w:t>Ogni compressa rivestita con film contiene eltrombopag olamina equivalente a 75 mg di eltrombopag.</w:t>
      </w:r>
    </w:p>
    <w:p w14:paraId="0EEA28EE" w14:textId="77777777" w:rsidR="005C5DD1" w:rsidRPr="00AE4BDD" w:rsidRDefault="005C5DD1" w:rsidP="002E740C">
      <w:pPr>
        <w:tabs>
          <w:tab w:val="clear" w:pos="567"/>
        </w:tabs>
        <w:spacing w:line="240" w:lineRule="auto"/>
        <w:rPr>
          <w:lang w:val="it-IT"/>
        </w:rPr>
      </w:pPr>
    </w:p>
    <w:p w14:paraId="4830DB12" w14:textId="77777777" w:rsidR="005C5DD1" w:rsidRPr="00AE4BDD" w:rsidRDefault="005C5DD1" w:rsidP="002E740C">
      <w:pPr>
        <w:tabs>
          <w:tab w:val="clear" w:pos="567"/>
        </w:tabs>
        <w:spacing w:line="240" w:lineRule="auto"/>
        <w:rPr>
          <w:lang w:val="it-IT"/>
        </w:rPr>
      </w:pPr>
    </w:p>
    <w:p w14:paraId="15512C9D"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ELENCO DEGLI ECCIPIENTI</w:t>
      </w:r>
    </w:p>
    <w:p w14:paraId="66294C2A" w14:textId="77777777" w:rsidR="005C5DD1" w:rsidRPr="00AE4BDD" w:rsidRDefault="005C5DD1" w:rsidP="002E740C">
      <w:pPr>
        <w:tabs>
          <w:tab w:val="clear" w:pos="567"/>
        </w:tabs>
        <w:spacing w:line="240" w:lineRule="auto"/>
        <w:rPr>
          <w:lang w:val="it-IT"/>
        </w:rPr>
      </w:pPr>
    </w:p>
    <w:p w14:paraId="595BCBE3" w14:textId="77777777" w:rsidR="005C5DD1" w:rsidRPr="00AE4BDD" w:rsidRDefault="005C5DD1" w:rsidP="002E740C">
      <w:pPr>
        <w:tabs>
          <w:tab w:val="clear" w:pos="567"/>
        </w:tabs>
        <w:spacing w:line="240" w:lineRule="auto"/>
        <w:rPr>
          <w:lang w:val="it-IT"/>
        </w:rPr>
      </w:pPr>
    </w:p>
    <w:p w14:paraId="31A99B22"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FORMA FARMACEUTICA E CONTENUTO</w:t>
      </w:r>
    </w:p>
    <w:p w14:paraId="52B12EC2" w14:textId="77777777" w:rsidR="005C5DD1" w:rsidRPr="00AE4BDD" w:rsidRDefault="005C5DD1" w:rsidP="002E740C">
      <w:pPr>
        <w:tabs>
          <w:tab w:val="clear" w:pos="567"/>
        </w:tabs>
        <w:spacing w:line="240" w:lineRule="auto"/>
        <w:rPr>
          <w:lang w:val="it-IT"/>
        </w:rPr>
      </w:pPr>
    </w:p>
    <w:p w14:paraId="725BA649" w14:textId="77777777" w:rsidR="005C5DD1" w:rsidRPr="00AE4BDD" w:rsidRDefault="005C5DD1" w:rsidP="002E740C">
      <w:pPr>
        <w:tabs>
          <w:tab w:val="clear" w:pos="567"/>
        </w:tabs>
        <w:spacing w:line="240" w:lineRule="auto"/>
        <w:rPr>
          <w:lang w:val="it-IT"/>
        </w:rPr>
      </w:pPr>
      <w:r w:rsidRPr="00AE4BDD">
        <w:rPr>
          <w:lang w:val="it-IT"/>
        </w:rPr>
        <w:t>28</w:t>
      </w:r>
      <w:r w:rsidR="00D23FC3" w:rsidRPr="00AE4BDD">
        <w:rPr>
          <w:lang w:val="it-IT"/>
        </w:rPr>
        <w:t> </w:t>
      </w:r>
      <w:r w:rsidRPr="00AE4BDD">
        <w:rPr>
          <w:lang w:val="it-IT"/>
        </w:rPr>
        <w:t>compresse rivestite con film. Componente di una confezione multipla, non può essere venduta separatamente.</w:t>
      </w:r>
    </w:p>
    <w:p w14:paraId="4107283E" w14:textId="77777777" w:rsidR="005C5DD1" w:rsidRPr="00AE4BDD" w:rsidRDefault="005C5DD1" w:rsidP="002E740C">
      <w:pPr>
        <w:tabs>
          <w:tab w:val="clear" w:pos="567"/>
        </w:tabs>
        <w:spacing w:line="240" w:lineRule="auto"/>
        <w:rPr>
          <w:lang w:val="it-IT"/>
        </w:rPr>
      </w:pPr>
    </w:p>
    <w:p w14:paraId="4A9FB7C0" w14:textId="77777777" w:rsidR="005C5DD1" w:rsidRPr="00AE4BDD" w:rsidRDefault="005C5DD1" w:rsidP="002E740C">
      <w:pPr>
        <w:tabs>
          <w:tab w:val="clear" w:pos="567"/>
        </w:tabs>
        <w:spacing w:line="240" w:lineRule="auto"/>
        <w:rPr>
          <w:lang w:val="it-IT"/>
        </w:rPr>
      </w:pPr>
    </w:p>
    <w:p w14:paraId="6C5929CC"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MODO E VIA(E) DI SOMMINISTRAZIONE</w:t>
      </w:r>
    </w:p>
    <w:p w14:paraId="33A56A46" w14:textId="77777777" w:rsidR="005C5DD1" w:rsidRPr="00AE4BDD" w:rsidRDefault="005C5DD1" w:rsidP="002E740C">
      <w:pPr>
        <w:tabs>
          <w:tab w:val="clear" w:pos="567"/>
        </w:tabs>
        <w:spacing w:line="240" w:lineRule="auto"/>
        <w:rPr>
          <w:i/>
          <w:iCs/>
          <w:lang w:val="it-IT"/>
        </w:rPr>
      </w:pPr>
    </w:p>
    <w:p w14:paraId="6BEAE04F" w14:textId="77777777" w:rsidR="005C5DD1" w:rsidRPr="00AE4BDD" w:rsidRDefault="005C5DD1" w:rsidP="002E740C">
      <w:pPr>
        <w:tabs>
          <w:tab w:val="clear" w:pos="567"/>
        </w:tabs>
        <w:spacing w:line="240" w:lineRule="auto"/>
        <w:rPr>
          <w:lang w:val="it-IT"/>
        </w:rPr>
      </w:pPr>
      <w:r w:rsidRPr="00AE4BDD">
        <w:rPr>
          <w:lang w:val="it-IT"/>
        </w:rPr>
        <w:t>Leggere il foglio illustrativo prima dell’uso.</w:t>
      </w:r>
    </w:p>
    <w:p w14:paraId="2CAC3195" w14:textId="77777777" w:rsidR="005C5DD1" w:rsidRPr="00AE4BDD" w:rsidRDefault="005C5DD1" w:rsidP="002E740C">
      <w:pPr>
        <w:tabs>
          <w:tab w:val="clear" w:pos="567"/>
        </w:tabs>
        <w:spacing w:line="240" w:lineRule="auto"/>
        <w:rPr>
          <w:lang w:val="it-IT"/>
        </w:rPr>
      </w:pPr>
      <w:r w:rsidRPr="00AE4BDD">
        <w:rPr>
          <w:lang w:val="it-IT"/>
        </w:rPr>
        <w:t>Uso orale.</w:t>
      </w:r>
    </w:p>
    <w:p w14:paraId="64F6F6C5" w14:textId="77777777" w:rsidR="005C5DD1" w:rsidRPr="00AE4BDD" w:rsidRDefault="005C5DD1" w:rsidP="002E740C">
      <w:pPr>
        <w:tabs>
          <w:tab w:val="clear" w:pos="567"/>
        </w:tabs>
        <w:spacing w:line="240" w:lineRule="auto"/>
        <w:rPr>
          <w:lang w:val="it-IT"/>
        </w:rPr>
      </w:pPr>
    </w:p>
    <w:p w14:paraId="7165D501" w14:textId="77777777" w:rsidR="005C5DD1" w:rsidRPr="00AE4BDD" w:rsidRDefault="005C5DD1" w:rsidP="002E740C">
      <w:pPr>
        <w:tabs>
          <w:tab w:val="clear" w:pos="567"/>
        </w:tabs>
        <w:spacing w:line="240" w:lineRule="auto"/>
        <w:rPr>
          <w:lang w:val="it-IT"/>
        </w:rPr>
      </w:pPr>
    </w:p>
    <w:p w14:paraId="6AA987B7"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6.</w:t>
      </w:r>
      <w:r w:rsidRPr="00AE4BDD">
        <w:rPr>
          <w:b/>
          <w:bCs/>
          <w:lang w:val="it-IT"/>
        </w:rPr>
        <w:tab/>
      </w:r>
      <w:r w:rsidRPr="00AE4BDD">
        <w:rPr>
          <w:b/>
          <w:lang w:val="it-IT"/>
        </w:rPr>
        <w:t>AVVERTENZA PARTICOLARE CHE PRESCRIVA DI TENERE IL MEDICINALE FUORI DALLA VISTA E DALLA PORTATA DEI BAMBINI</w:t>
      </w:r>
    </w:p>
    <w:p w14:paraId="04C8572B" w14:textId="77777777" w:rsidR="005C5DD1" w:rsidRPr="00AE4BDD" w:rsidRDefault="005C5DD1" w:rsidP="002E740C">
      <w:pPr>
        <w:tabs>
          <w:tab w:val="clear" w:pos="567"/>
        </w:tabs>
        <w:spacing w:line="240" w:lineRule="auto"/>
        <w:rPr>
          <w:lang w:val="it-IT"/>
        </w:rPr>
      </w:pPr>
    </w:p>
    <w:p w14:paraId="14C4BE60" w14:textId="77777777" w:rsidR="005C5DD1" w:rsidRPr="00AE4BDD" w:rsidRDefault="005C5DD1" w:rsidP="002E740C">
      <w:pPr>
        <w:tabs>
          <w:tab w:val="clear" w:pos="567"/>
        </w:tabs>
        <w:spacing w:line="240" w:lineRule="auto"/>
        <w:rPr>
          <w:lang w:val="it-IT"/>
        </w:rPr>
      </w:pPr>
      <w:r w:rsidRPr="00AE4BDD">
        <w:rPr>
          <w:lang w:val="it-IT"/>
        </w:rPr>
        <w:t>Tenere fuori dalla vista e dalla portata dei bambini.</w:t>
      </w:r>
    </w:p>
    <w:p w14:paraId="5AC833BA" w14:textId="77777777" w:rsidR="005C5DD1" w:rsidRPr="00AE4BDD" w:rsidRDefault="005C5DD1" w:rsidP="002E740C">
      <w:pPr>
        <w:tabs>
          <w:tab w:val="clear" w:pos="567"/>
        </w:tabs>
        <w:spacing w:line="240" w:lineRule="auto"/>
        <w:rPr>
          <w:lang w:val="it-IT"/>
        </w:rPr>
      </w:pPr>
    </w:p>
    <w:p w14:paraId="4D755204" w14:textId="77777777" w:rsidR="005C5DD1" w:rsidRPr="00AE4BDD" w:rsidRDefault="005C5DD1" w:rsidP="002E740C">
      <w:pPr>
        <w:tabs>
          <w:tab w:val="clear" w:pos="567"/>
        </w:tabs>
        <w:spacing w:line="240" w:lineRule="auto"/>
        <w:rPr>
          <w:lang w:val="it-IT"/>
        </w:rPr>
      </w:pPr>
    </w:p>
    <w:p w14:paraId="28D84F6D"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7.</w:t>
      </w:r>
      <w:r w:rsidRPr="00AE4BDD">
        <w:rPr>
          <w:b/>
          <w:bCs/>
          <w:lang w:val="it-IT"/>
        </w:rPr>
        <w:tab/>
      </w:r>
      <w:r w:rsidRPr="00AE4BDD">
        <w:rPr>
          <w:b/>
          <w:lang w:val="it-IT"/>
        </w:rPr>
        <w:t>ALTRA(E) AVVERTENZA(E) PARTICOLARE(I), SE NECESSARIO</w:t>
      </w:r>
    </w:p>
    <w:p w14:paraId="0D6BD8A0" w14:textId="77777777" w:rsidR="005C5DD1" w:rsidRPr="00AE4BDD" w:rsidRDefault="005C5DD1" w:rsidP="002E740C">
      <w:pPr>
        <w:tabs>
          <w:tab w:val="clear" w:pos="567"/>
        </w:tabs>
        <w:spacing w:line="240" w:lineRule="auto"/>
        <w:rPr>
          <w:lang w:val="it-IT"/>
        </w:rPr>
      </w:pPr>
    </w:p>
    <w:p w14:paraId="7D62254C" w14:textId="77777777" w:rsidR="005C5DD1" w:rsidRPr="00AE4BDD" w:rsidRDefault="005C5DD1" w:rsidP="002E740C">
      <w:pPr>
        <w:tabs>
          <w:tab w:val="clear" w:pos="567"/>
        </w:tabs>
        <w:spacing w:line="240" w:lineRule="auto"/>
        <w:rPr>
          <w:lang w:val="it-IT"/>
        </w:rPr>
      </w:pPr>
    </w:p>
    <w:p w14:paraId="393DD723"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8.</w:t>
      </w:r>
      <w:r w:rsidRPr="00AE4BDD">
        <w:rPr>
          <w:b/>
          <w:bCs/>
          <w:lang w:val="it-IT"/>
        </w:rPr>
        <w:tab/>
      </w:r>
      <w:r w:rsidRPr="00AE4BDD">
        <w:rPr>
          <w:b/>
          <w:lang w:val="it-IT"/>
        </w:rPr>
        <w:t>DATA DI SCADENZA</w:t>
      </w:r>
    </w:p>
    <w:p w14:paraId="14731D61" w14:textId="77777777" w:rsidR="005C5DD1" w:rsidRPr="00AE4BDD" w:rsidRDefault="005C5DD1" w:rsidP="002E740C">
      <w:pPr>
        <w:tabs>
          <w:tab w:val="clear" w:pos="567"/>
        </w:tabs>
        <w:spacing w:line="240" w:lineRule="auto"/>
        <w:rPr>
          <w:color w:val="000000"/>
          <w:lang w:val="it-IT"/>
        </w:rPr>
      </w:pPr>
    </w:p>
    <w:p w14:paraId="1F3AC68A" w14:textId="77777777" w:rsidR="005C5DD1" w:rsidRPr="00AE4BDD" w:rsidRDefault="005C5DD1" w:rsidP="002E740C">
      <w:pPr>
        <w:tabs>
          <w:tab w:val="clear" w:pos="567"/>
        </w:tabs>
        <w:spacing w:line="240" w:lineRule="auto"/>
        <w:rPr>
          <w:lang w:val="it-IT"/>
        </w:rPr>
      </w:pPr>
      <w:r w:rsidRPr="00AE4BDD">
        <w:rPr>
          <w:lang w:val="it-IT"/>
        </w:rPr>
        <w:t>SCAD</w:t>
      </w:r>
    </w:p>
    <w:p w14:paraId="2CDF6DBB" w14:textId="77777777" w:rsidR="005C5DD1" w:rsidRPr="00AE4BDD" w:rsidRDefault="005C5DD1" w:rsidP="002E740C">
      <w:pPr>
        <w:tabs>
          <w:tab w:val="clear" w:pos="567"/>
        </w:tabs>
        <w:spacing w:line="240" w:lineRule="auto"/>
        <w:rPr>
          <w:lang w:val="it-IT"/>
        </w:rPr>
      </w:pPr>
    </w:p>
    <w:p w14:paraId="1281715C" w14:textId="77777777" w:rsidR="005C5DD1" w:rsidRPr="00AE4BDD" w:rsidRDefault="005C5DD1" w:rsidP="002E740C">
      <w:pPr>
        <w:tabs>
          <w:tab w:val="clear" w:pos="567"/>
        </w:tabs>
        <w:spacing w:line="240" w:lineRule="auto"/>
        <w:rPr>
          <w:lang w:val="it-IT"/>
        </w:rPr>
      </w:pPr>
    </w:p>
    <w:p w14:paraId="0AE68269"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9.</w:t>
      </w:r>
      <w:r w:rsidRPr="00AE4BDD">
        <w:rPr>
          <w:b/>
          <w:bCs/>
          <w:lang w:val="it-IT"/>
        </w:rPr>
        <w:tab/>
      </w:r>
      <w:r w:rsidRPr="00AE4BDD">
        <w:rPr>
          <w:b/>
          <w:lang w:val="it-IT"/>
        </w:rPr>
        <w:t>PRECAUZIONI PARTICOLARI PER LA CONSERVAZIONE</w:t>
      </w:r>
    </w:p>
    <w:p w14:paraId="48259B29" w14:textId="77777777" w:rsidR="005C5DD1" w:rsidRPr="00AE4BDD" w:rsidRDefault="005C5DD1" w:rsidP="002E740C">
      <w:pPr>
        <w:tabs>
          <w:tab w:val="clear" w:pos="567"/>
        </w:tabs>
        <w:spacing w:line="240" w:lineRule="auto"/>
        <w:rPr>
          <w:lang w:val="it-IT"/>
        </w:rPr>
      </w:pPr>
    </w:p>
    <w:p w14:paraId="65BE4364" w14:textId="77777777" w:rsidR="005C5DD1" w:rsidRPr="00AE4BDD" w:rsidRDefault="005C5DD1" w:rsidP="002E740C">
      <w:pPr>
        <w:spacing w:line="240" w:lineRule="auto"/>
        <w:rPr>
          <w:lang w:val="it-IT"/>
        </w:rPr>
      </w:pPr>
    </w:p>
    <w:p w14:paraId="4F2C48D1"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10.</w:t>
      </w:r>
      <w:r w:rsidRPr="00AE4BDD">
        <w:rPr>
          <w:b/>
          <w:bCs/>
          <w:lang w:val="it-IT"/>
        </w:rPr>
        <w:tab/>
      </w:r>
      <w:r w:rsidRPr="00AE4BDD">
        <w:rPr>
          <w:b/>
          <w:lang w:val="it-IT"/>
        </w:rPr>
        <w:t>PRECAUZIONI PARTICOLARI PER LO SMALTIMENTO DEL MEDICINALE NON UTILIZZATO O DEI RIFIUTI DERIVATI DA TALE MEDICINALE, SE NECESSARIO</w:t>
      </w:r>
    </w:p>
    <w:p w14:paraId="70F24C92" w14:textId="77777777" w:rsidR="005C5DD1" w:rsidRPr="00AE4BDD" w:rsidRDefault="005C5DD1" w:rsidP="002E740C">
      <w:pPr>
        <w:tabs>
          <w:tab w:val="clear" w:pos="567"/>
        </w:tabs>
        <w:spacing w:line="240" w:lineRule="auto"/>
        <w:rPr>
          <w:lang w:val="it-IT"/>
        </w:rPr>
      </w:pPr>
    </w:p>
    <w:p w14:paraId="1A70644B" w14:textId="77777777" w:rsidR="005C5DD1" w:rsidRPr="00AE4BDD" w:rsidRDefault="005C5DD1" w:rsidP="002E740C">
      <w:pPr>
        <w:tabs>
          <w:tab w:val="clear" w:pos="567"/>
        </w:tabs>
        <w:spacing w:line="240" w:lineRule="auto"/>
        <w:rPr>
          <w:lang w:val="it-IT"/>
        </w:rPr>
      </w:pPr>
    </w:p>
    <w:p w14:paraId="64C45069"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11.</w:t>
      </w:r>
      <w:r w:rsidRPr="00AE4BDD">
        <w:rPr>
          <w:b/>
          <w:bCs/>
          <w:lang w:val="it-IT"/>
        </w:rPr>
        <w:tab/>
      </w:r>
      <w:r w:rsidRPr="00AE4BDD">
        <w:rPr>
          <w:b/>
          <w:lang w:val="it-IT"/>
        </w:rPr>
        <w:t>NOME E INDIRIZZO DEL TITOLARE DELL'AUTORIZZAZIONE ALL’IMMISSIONE IN COMMERCIO</w:t>
      </w:r>
    </w:p>
    <w:p w14:paraId="5A4DAAB4" w14:textId="77777777" w:rsidR="005C5DD1" w:rsidRPr="00AE4BDD" w:rsidRDefault="005C5DD1" w:rsidP="002E740C">
      <w:pPr>
        <w:tabs>
          <w:tab w:val="clear" w:pos="567"/>
        </w:tabs>
        <w:spacing w:line="240" w:lineRule="auto"/>
        <w:rPr>
          <w:lang w:val="it-IT"/>
        </w:rPr>
      </w:pPr>
    </w:p>
    <w:p w14:paraId="709A9E12" w14:textId="77777777" w:rsidR="005C5DD1" w:rsidRPr="002C774E" w:rsidRDefault="005C5DD1" w:rsidP="002E740C">
      <w:pPr>
        <w:spacing w:line="240" w:lineRule="auto"/>
        <w:rPr>
          <w:lang w:val="en-US"/>
        </w:rPr>
      </w:pPr>
      <w:r w:rsidRPr="002C774E">
        <w:rPr>
          <w:lang w:val="en-US"/>
        </w:rPr>
        <w:t xml:space="preserve">Novartis </w:t>
      </w:r>
      <w:proofErr w:type="spellStart"/>
      <w:r w:rsidRPr="002C774E">
        <w:rPr>
          <w:lang w:val="en-US"/>
        </w:rPr>
        <w:t>Europharm</w:t>
      </w:r>
      <w:proofErr w:type="spellEnd"/>
      <w:r w:rsidRPr="002C774E">
        <w:rPr>
          <w:lang w:val="en-US"/>
        </w:rPr>
        <w:t xml:space="preserve"> Limited</w:t>
      </w:r>
    </w:p>
    <w:p w14:paraId="76AEFAD8" w14:textId="77777777" w:rsidR="00FB6474" w:rsidRPr="002C774E" w:rsidRDefault="00FB6474" w:rsidP="002E740C">
      <w:pPr>
        <w:keepNext/>
        <w:spacing w:line="240" w:lineRule="auto"/>
        <w:rPr>
          <w:color w:val="000000"/>
          <w:lang w:val="en-US"/>
        </w:rPr>
      </w:pPr>
      <w:r w:rsidRPr="002C774E">
        <w:rPr>
          <w:color w:val="000000"/>
          <w:lang w:val="en-US"/>
        </w:rPr>
        <w:t>Vista Building</w:t>
      </w:r>
    </w:p>
    <w:p w14:paraId="31DA164C" w14:textId="77777777" w:rsidR="00FB6474" w:rsidRPr="00AE4BDD" w:rsidRDefault="00FB6474" w:rsidP="002E740C">
      <w:pPr>
        <w:keepNext/>
        <w:spacing w:line="240" w:lineRule="auto"/>
        <w:rPr>
          <w:color w:val="000000"/>
        </w:rPr>
      </w:pPr>
      <w:r w:rsidRPr="00AE4BDD">
        <w:rPr>
          <w:color w:val="000000"/>
        </w:rPr>
        <w:t>Elm Park, Merrion Road</w:t>
      </w:r>
    </w:p>
    <w:p w14:paraId="169635C2" w14:textId="77777777" w:rsidR="00FB6474" w:rsidRPr="00BC35E3" w:rsidRDefault="00FB6474" w:rsidP="002E740C">
      <w:pPr>
        <w:keepNext/>
        <w:spacing w:line="240" w:lineRule="auto"/>
        <w:rPr>
          <w:color w:val="000000"/>
          <w:lang w:val="it-IT"/>
        </w:rPr>
      </w:pPr>
      <w:r w:rsidRPr="00BC35E3">
        <w:rPr>
          <w:color w:val="000000"/>
          <w:lang w:val="it-IT"/>
        </w:rPr>
        <w:t>Dublin 4</w:t>
      </w:r>
    </w:p>
    <w:p w14:paraId="1B990648" w14:textId="77777777" w:rsidR="005C5DD1" w:rsidRPr="00AE4BDD" w:rsidRDefault="00FB6474" w:rsidP="002E740C">
      <w:pPr>
        <w:tabs>
          <w:tab w:val="clear" w:pos="567"/>
        </w:tabs>
        <w:spacing w:line="240" w:lineRule="auto"/>
        <w:rPr>
          <w:lang w:val="it-IT"/>
        </w:rPr>
      </w:pPr>
      <w:r w:rsidRPr="00BC35E3">
        <w:rPr>
          <w:color w:val="000000"/>
          <w:lang w:val="it-IT"/>
        </w:rPr>
        <w:t>Irlanda</w:t>
      </w:r>
    </w:p>
    <w:p w14:paraId="5892B17A" w14:textId="77777777" w:rsidR="005C5DD1" w:rsidRPr="00AE4BDD" w:rsidRDefault="005C5DD1" w:rsidP="002E740C">
      <w:pPr>
        <w:tabs>
          <w:tab w:val="clear" w:pos="567"/>
        </w:tabs>
        <w:spacing w:line="240" w:lineRule="auto"/>
        <w:rPr>
          <w:lang w:val="it-IT"/>
        </w:rPr>
      </w:pPr>
    </w:p>
    <w:p w14:paraId="0EAF6D70" w14:textId="77777777" w:rsidR="005C5DD1" w:rsidRPr="00AE4BDD" w:rsidRDefault="005C5DD1" w:rsidP="002E740C">
      <w:pPr>
        <w:tabs>
          <w:tab w:val="clear" w:pos="567"/>
        </w:tabs>
        <w:spacing w:line="240" w:lineRule="auto"/>
        <w:rPr>
          <w:lang w:val="it-IT"/>
        </w:rPr>
      </w:pPr>
    </w:p>
    <w:p w14:paraId="7B062C8A"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12.</w:t>
      </w:r>
      <w:r w:rsidRPr="00AE4BDD">
        <w:rPr>
          <w:b/>
          <w:bCs/>
          <w:lang w:val="it-IT"/>
        </w:rPr>
        <w:tab/>
      </w:r>
      <w:r w:rsidRPr="00AE4BDD">
        <w:rPr>
          <w:b/>
          <w:lang w:val="it-IT"/>
        </w:rPr>
        <w:t>NUMERO(I) DELL’AUTORIZZAZIONE ALL’IMMISSIONE IN COMMERCIO</w:t>
      </w:r>
    </w:p>
    <w:p w14:paraId="36E79595" w14:textId="77777777" w:rsidR="005C5DD1" w:rsidRPr="00AE4BDD" w:rsidRDefault="005C5DD1" w:rsidP="002E740C">
      <w:pPr>
        <w:tabs>
          <w:tab w:val="clear" w:pos="567"/>
        </w:tabs>
        <w:spacing w:line="240" w:lineRule="auto"/>
        <w:rPr>
          <w:lang w:val="it-IT"/>
        </w:rPr>
      </w:pPr>
    </w:p>
    <w:p w14:paraId="6D623AE2" w14:textId="77777777" w:rsidR="005C5DD1" w:rsidRPr="00AE4BDD" w:rsidRDefault="005C5DD1" w:rsidP="002E740C">
      <w:pPr>
        <w:tabs>
          <w:tab w:val="clear" w:pos="567"/>
        </w:tabs>
        <w:spacing w:line="240" w:lineRule="auto"/>
        <w:rPr>
          <w:lang w:val="it-IT"/>
        </w:rPr>
      </w:pPr>
      <w:r w:rsidRPr="00AE4BDD">
        <w:rPr>
          <w:lang w:val="it-IT"/>
        </w:rPr>
        <w:t>EU/1/10/612/009</w:t>
      </w:r>
    </w:p>
    <w:p w14:paraId="6C79F46C" w14:textId="77777777" w:rsidR="005C5DD1" w:rsidRPr="00AE4BDD" w:rsidRDefault="005C5DD1" w:rsidP="002E740C">
      <w:pPr>
        <w:tabs>
          <w:tab w:val="clear" w:pos="567"/>
        </w:tabs>
        <w:spacing w:line="240" w:lineRule="auto"/>
        <w:rPr>
          <w:lang w:val="it-IT"/>
        </w:rPr>
      </w:pPr>
    </w:p>
    <w:p w14:paraId="1DA2CB0C" w14:textId="77777777" w:rsidR="005C5DD1" w:rsidRPr="00AE4BDD" w:rsidRDefault="005C5DD1" w:rsidP="002E740C">
      <w:pPr>
        <w:tabs>
          <w:tab w:val="clear" w:pos="567"/>
        </w:tabs>
        <w:spacing w:line="240" w:lineRule="auto"/>
        <w:rPr>
          <w:lang w:val="it-IT"/>
        </w:rPr>
      </w:pPr>
    </w:p>
    <w:p w14:paraId="09544FEC"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13.</w:t>
      </w:r>
      <w:r w:rsidRPr="00AE4BDD">
        <w:rPr>
          <w:b/>
          <w:bCs/>
          <w:lang w:val="it-IT"/>
        </w:rPr>
        <w:tab/>
      </w:r>
      <w:r w:rsidRPr="00AE4BDD">
        <w:rPr>
          <w:b/>
          <w:lang w:val="it-IT"/>
        </w:rPr>
        <w:t>NUMERO DI LOTTO</w:t>
      </w:r>
    </w:p>
    <w:p w14:paraId="028ACBEF" w14:textId="77777777" w:rsidR="005C5DD1" w:rsidRPr="00AE4BDD" w:rsidRDefault="005C5DD1" w:rsidP="002E740C">
      <w:pPr>
        <w:tabs>
          <w:tab w:val="clear" w:pos="567"/>
        </w:tabs>
        <w:spacing w:line="240" w:lineRule="auto"/>
        <w:rPr>
          <w:lang w:val="it-IT"/>
        </w:rPr>
      </w:pPr>
    </w:p>
    <w:p w14:paraId="21BE2FF8" w14:textId="77777777" w:rsidR="005C5DD1" w:rsidRPr="00AE4BDD" w:rsidRDefault="005C5DD1" w:rsidP="002E740C">
      <w:pPr>
        <w:tabs>
          <w:tab w:val="clear" w:pos="567"/>
        </w:tabs>
        <w:spacing w:line="240" w:lineRule="auto"/>
        <w:rPr>
          <w:lang w:val="it-IT"/>
        </w:rPr>
      </w:pPr>
      <w:r w:rsidRPr="00AE4BDD">
        <w:rPr>
          <w:lang w:val="it-IT"/>
        </w:rPr>
        <w:t>Lotto</w:t>
      </w:r>
    </w:p>
    <w:p w14:paraId="18431404" w14:textId="77777777" w:rsidR="005C5DD1" w:rsidRPr="00AE4BDD" w:rsidRDefault="005C5DD1" w:rsidP="002E740C">
      <w:pPr>
        <w:tabs>
          <w:tab w:val="clear" w:pos="567"/>
        </w:tabs>
        <w:spacing w:line="240" w:lineRule="auto"/>
        <w:rPr>
          <w:lang w:val="it-IT"/>
        </w:rPr>
      </w:pPr>
    </w:p>
    <w:p w14:paraId="60639C8B" w14:textId="77777777" w:rsidR="005C5DD1" w:rsidRPr="00AE4BDD" w:rsidRDefault="005C5DD1" w:rsidP="002E740C">
      <w:pPr>
        <w:tabs>
          <w:tab w:val="clear" w:pos="567"/>
        </w:tabs>
        <w:spacing w:line="240" w:lineRule="auto"/>
        <w:rPr>
          <w:lang w:val="it-IT"/>
        </w:rPr>
      </w:pPr>
    </w:p>
    <w:p w14:paraId="68795816"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14.</w:t>
      </w:r>
      <w:r w:rsidRPr="00AE4BDD">
        <w:rPr>
          <w:b/>
          <w:bCs/>
          <w:lang w:val="it-IT"/>
        </w:rPr>
        <w:tab/>
      </w:r>
      <w:r w:rsidRPr="00AE4BDD">
        <w:rPr>
          <w:b/>
          <w:lang w:val="it-IT"/>
        </w:rPr>
        <w:t>CONDIZIONE GENERALE DI FORNITURA</w:t>
      </w:r>
    </w:p>
    <w:p w14:paraId="12352ACC" w14:textId="77777777" w:rsidR="005C5DD1" w:rsidRPr="00AE4BDD" w:rsidRDefault="005C5DD1" w:rsidP="002E740C">
      <w:pPr>
        <w:tabs>
          <w:tab w:val="clear" w:pos="567"/>
        </w:tabs>
        <w:spacing w:line="240" w:lineRule="auto"/>
        <w:rPr>
          <w:lang w:val="it-IT"/>
        </w:rPr>
      </w:pPr>
    </w:p>
    <w:p w14:paraId="1CB78FAE" w14:textId="77777777" w:rsidR="005C5DD1" w:rsidRPr="00AE4BDD" w:rsidRDefault="005C5DD1" w:rsidP="002E740C">
      <w:pPr>
        <w:tabs>
          <w:tab w:val="clear" w:pos="567"/>
        </w:tabs>
        <w:spacing w:line="240" w:lineRule="auto"/>
        <w:rPr>
          <w:lang w:val="it-IT"/>
        </w:rPr>
      </w:pPr>
    </w:p>
    <w:p w14:paraId="490FC932"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15.</w:t>
      </w:r>
      <w:r w:rsidRPr="00AE4BDD">
        <w:rPr>
          <w:b/>
          <w:bCs/>
          <w:lang w:val="it-IT"/>
        </w:rPr>
        <w:tab/>
      </w:r>
      <w:r w:rsidRPr="00AE4BDD">
        <w:rPr>
          <w:b/>
          <w:lang w:val="it-IT"/>
        </w:rPr>
        <w:t>ISTRUZIONI PER L’USO</w:t>
      </w:r>
    </w:p>
    <w:p w14:paraId="7DA66BD6" w14:textId="77777777" w:rsidR="005C5DD1" w:rsidRPr="00AE4BDD" w:rsidRDefault="005C5DD1" w:rsidP="002E740C">
      <w:pPr>
        <w:tabs>
          <w:tab w:val="clear" w:pos="567"/>
        </w:tabs>
        <w:spacing w:line="240" w:lineRule="auto"/>
        <w:rPr>
          <w:lang w:val="it-IT"/>
        </w:rPr>
      </w:pPr>
    </w:p>
    <w:p w14:paraId="7483E76D" w14:textId="77777777" w:rsidR="005C5DD1" w:rsidRPr="00AE4BDD" w:rsidRDefault="005C5DD1" w:rsidP="002E740C">
      <w:pPr>
        <w:tabs>
          <w:tab w:val="clear" w:pos="567"/>
        </w:tabs>
        <w:spacing w:line="240" w:lineRule="auto"/>
        <w:rPr>
          <w:lang w:val="it-IT"/>
        </w:rPr>
      </w:pPr>
    </w:p>
    <w:p w14:paraId="03523604"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16.</w:t>
      </w:r>
      <w:r w:rsidRPr="00AE4BDD">
        <w:rPr>
          <w:b/>
          <w:bCs/>
          <w:lang w:val="it-IT"/>
        </w:rPr>
        <w:tab/>
        <w:t>INFORMAZIONI IN BRAILLE</w:t>
      </w:r>
    </w:p>
    <w:p w14:paraId="03EEDCD9" w14:textId="77777777" w:rsidR="005C5DD1" w:rsidRPr="00AE4BDD" w:rsidRDefault="005C5DD1" w:rsidP="002E740C">
      <w:pPr>
        <w:tabs>
          <w:tab w:val="clear" w:pos="567"/>
        </w:tabs>
        <w:spacing w:line="240" w:lineRule="auto"/>
        <w:rPr>
          <w:lang w:val="it-IT"/>
        </w:rPr>
      </w:pPr>
    </w:p>
    <w:p w14:paraId="7D9B1672" w14:textId="77777777" w:rsidR="005C5DD1" w:rsidRPr="00AE4BDD" w:rsidRDefault="005C5DD1" w:rsidP="002E740C">
      <w:pPr>
        <w:tabs>
          <w:tab w:val="clear" w:pos="567"/>
        </w:tabs>
        <w:spacing w:line="240" w:lineRule="auto"/>
        <w:rPr>
          <w:shd w:val="clear" w:color="auto" w:fill="CCCCCC"/>
          <w:lang w:val="it-IT"/>
        </w:rPr>
      </w:pPr>
      <w:r w:rsidRPr="00AE4BDD">
        <w:rPr>
          <w:lang w:val="it-IT"/>
        </w:rPr>
        <w:t>revolade 75 mg</w:t>
      </w:r>
    </w:p>
    <w:p w14:paraId="41B90B4A" w14:textId="77777777" w:rsidR="005C5DD1" w:rsidRPr="00AE4BDD" w:rsidRDefault="005C5DD1" w:rsidP="002E740C">
      <w:pPr>
        <w:tabs>
          <w:tab w:val="clear" w:pos="567"/>
        </w:tabs>
        <w:spacing w:line="240" w:lineRule="auto"/>
        <w:rPr>
          <w:lang w:val="it-IT"/>
        </w:rPr>
      </w:pPr>
    </w:p>
    <w:p w14:paraId="72F2F890" w14:textId="77777777" w:rsidR="005C5DD1" w:rsidRPr="00AE4BDD" w:rsidRDefault="005C5DD1" w:rsidP="002E740C">
      <w:pPr>
        <w:tabs>
          <w:tab w:val="clear" w:pos="567"/>
        </w:tabs>
        <w:spacing w:line="240" w:lineRule="auto"/>
        <w:rPr>
          <w:lang w:val="it-IT"/>
        </w:rPr>
      </w:pPr>
    </w:p>
    <w:p w14:paraId="6E368E9E" w14:textId="77777777" w:rsidR="005C5DD1" w:rsidRPr="00AE4BDD" w:rsidRDefault="005C5DD1" w:rsidP="002E740C">
      <w:pPr>
        <w:shd w:val="clear" w:color="auto" w:fill="FFFFFF"/>
        <w:tabs>
          <w:tab w:val="clear" w:pos="567"/>
        </w:tabs>
        <w:spacing w:line="240" w:lineRule="auto"/>
        <w:rPr>
          <w:lang w:val="it-IT"/>
        </w:rPr>
      </w:pPr>
      <w:r w:rsidRPr="00AE4BDD">
        <w:rPr>
          <w:lang w:val="it-IT"/>
        </w:rPr>
        <w:br w:type="page"/>
      </w:r>
    </w:p>
    <w:p w14:paraId="3E0A293A" w14:textId="77777777" w:rsidR="00936ED0" w:rsidRPr="00936ED0" w:rsidRDefault="00936ED0" w:rsidP="002E740C">
      <w:pPr>
        <w:tabs>
          <w:tab w:val="clear" w:pos="567"/>
        </w:tabs>
        <w:spacing w:line="240" w:lineRule="auto"/>
        <w:rPr>
          <w:lang w:val="it-IT"/>
        </w:rPr>
      </w:pPr>
    </w:p>
    <w:p w14:paraId="26DC6A37"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b/>
          <w:lang w:val="it-IT"/>
        </w:rPr>
      </w:pPr>
      <w:r w:rsidRPr="00AE4BDD">
        <w:rPr>
          <w:b/>
          <w:lang w:val="it-IT"/>
        </w:rPr>
        <w:t>INFORMAZIONI MINIME DA APPORRE SU BLISTER O STRIP</w:t>
      </w:r>
    </w:p>
    <w:p w14:paraId="70E39924"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bCs/>
          <w:lang w:val="it-IT"/>
        </w:rPr>
      </w:pPr>
    </w:p>
    <w:p w14:paraId="6677001F"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Blister</w:t>
      </w:r>
    </w:p>
    <w:p w14:paraId="7E4CA3D0" w14:textId="77777777" w:rsidR="005C5DD1" w:rsidRPr="00AE4BDD" w:rsidRDefault="005C5DD1" w:rsidP="002E740C">
      <w:pPr>
        <w:tabs>
          <w:tab w:val="clear" w:pos="567"/>
        </w:tabs>
        <w:spacing w:line="240" w:lineRule="auto"/>
        <w:rPr>
          <w:lang w:val="it-IT"/>
        </w:rPr>
      </w:pPr>
    </w:p>
    <w:p w14:paraId="5D355ABF" w14:textId="77777777" w:rsidR="005C5DD1" w:rsidRPr="00AE4BDD" w:rsidRDefault="005C5DD1" w:rsidP="002E740C">
      <w:pPr>
        <w:tabs>
          <w:tab w:val="clear" w:pos="567"/>
        </w:tabs>
        <w:spacing w:line="240" w:lineRule="auto"/>
        <w:rPr>
          <w:lang w:val="it-IT"/>
        </w:rPr>
      </w:pPr>
    </w:p>
    <w:p w14:paraId="62E738B6"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5B778A76" w14:textId="77777777" w:rsidR="005C5DD1" w:rsidRPr="00AE4BDD" w:rsidRDefault="005C5DD1" w:rsidP="002E740C">
      <w:pPr>
        <w:tabs>
          <w:tab w:val="clear" w:pos="567"/>
        </w:tabs>
        <w:spacing w:line="240" w:lineRule="auto"/>
        <w:rPr>
          <w:lang w:val="it-IT"/>
        </w:rPr>
      </w:pPr>
    </w:p>
    <w:p w14:paraId="1407C3BC" w14:textId="77777777" w:rsidR="005C5DD1" w:rsidRPr="00AE4BDD" w:rsidRDefault="005C5DD1" w:rsidP="002E740C">
      <w:pPr>
        <w:tabs>
          <w:tab w:val="clear" w:pos="567"/>
        </w:tabs>
        <w:spacing w:line="240" w:lineRule="auto"/>
        <w:rPr>
          <w:shd w:val="clear" w:color="auto" w:fill="CCCCCC"/>
          <w:lang w:val="it-IT"/>
        </w:rPr>
      </w:pPr>
      <w:r w:rsidRPr="00AE4BDD">
        <w:rPr>
          <w:lang w:val="it-IT"/>
        </w:rPr>
        <w:t>Revolade 75 mg compresse rivestite con film</w:t>
      </w:r>
    </w:p>
    <w:p w14:paraId="08ECC83C" w14:textId="77777777" w:rsidR="00844501" w:rsidRPr="00AE4BDD" w:rsidRDefault="00844501" w:rsidP="002E740C">
      <w:pPr>
        <w:tabs>
          <w:tab w:val="clear" w:pos="567"/>
        </w:tabs>
        <w:spacing w:line="240" w:lineRule="auto"/>
        <w:rPr>
          <w:lang w:val="it-IT"/>
        </w:rPr>
      </w:pPr>
    </w:p>
    <w:p w14:paraId="7ECA5D77" w14:textId="77777777" w:rsidR="005C5DD1" w:rsidRPr="00AE4BDD" w:rsidRDefault="005C5DD1" w:rsidP="002E740C">
      <w:pPr>
        <w:tabs>
          <w:tab w:val="clear" w:pos="567"/>
        </w:tabs>
        <w:spacing w:line="240" w:lineRule="auto"/>
        <w:rPr>
          <w:lang w:val="it-IT"/>
        </w:rPr>
      </w:pPr>
      <w:r w:rsidRPr="00AE4BDD">
        <w:rPr>
          <w:lang w:val="it-IT"/>
        </w:rPr>
        <w:t>eltrombopag</w:t>
      </w:r>
    </w:p>
    <w:p w14:paraId="34709CDC" w14:textId="77777777" w:rsidR="005C5DD1" w:rsidRPr="00AE4BDD" w:rsidRDefault="005C5DD1" w:rsidP="002E740C">
      <w:pPr>
        <w:tabs>
          <w:tab w:val="clear" w:pos="567"/>
        </w:tabs>
        <w:spacing w:line="240" w:lineRule="auto"/>
        <w:rPr>
          <w:lang w:val="it-IT"/>
        </w:rPr>
      </w:pPr>
    </w:p>
    <w:p w14:paraId="5F3E7CDC" w14:textId="77777777" w:rsidR="005C5DD1" w:rsidRPr="00AE4BDD" w:rsidRDefault="005C5DD1" w:rsidP="002E740C">
      <w:pPr>
        <w:tabs>
          <w:tab w:val="clear" w:pos="567"/>
        </w:tabs>
        <w:spacing w:line="240" w:lineRule="auto"/>
        <w:rPr>
          <w:lang w:val="it-IT"/>
        </w:rPr>
      </w:pPr>
    </w:p>
    <w:p w14:paraId="7B48F50F"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NOME DEL TITOLARE DELL'AUTORIZZAZIONE ALL’IMMISSIONE IN COMMERCIO</w:t>
      </w:r>
    </w:p>
    <w:p w14:paraId="38EE4B4B" w14:textId="77777777" w:rsidR="005C5DD1" w:rsidRPr="00AE4BDD" w:rsidRDefault="005C5DD1" w:rsidP="002E740C">
      <w:pPr>
        <w:tabs>
          <w:tab w:val="clear" w:pos="567"/>
        </w:tabs>
        <w:spacing w:line="240" w:lineRule="auto"/>
        <w:rPr>
          <w:lang w:val="it-IT"/>
        </w:rPr>
      </w:pPr>
    </w:p>
    <w:p w14:paraId="28CB460D" w14:textId="77777777" w:rsidR="005C5DD1" w:rsidRPr="00AE4BDD" w:rsidRDefault="005C5DD1" w:rsidP="002E740C">
      <w:pPr>
        <w:tabs>
          <w:tab w:val="clear" w:pos="567"/>
        </w:tabs>
        <w:spacing w:line="240" w:lineRule="auto"/>
        <w:rPr>
          <w:lang w:val="it-IT"/>
        </w:rPr>
      </w:pPr>
      <w:r w:rsidRPr="00AE4BDD">
        <w:rPr>
          <w:lang w:val="it-IT"/>
        </w:rPr>
        <w:t>Novartis Europharm Limited</w:t>
      </w:r>
    </w:p>
    <w:p w14:paraId="194B3758" w14:textId="77777777" w:rsidR="005C5DD1" w:rsidRPr="00AE4BDD" w:rsidRDefault="005C5DD1" w:rsidP="002E740C">
      <w:pPr>
        <w:tabs>
          <w:tab w:val="clear" w:pos="567"/>
        </w:tabs>
        <w:spacing w:line="240" w:lineRule="auto"/>
        <w:rPr>
          <w:lang w:val="it-IT"/>
        </w:rPr>
      </w:pPr>
    </w:p>
    <w:p w14:paraId="7596DD8B" w14:textId="77777777" w:rsidR="005C5DD1" w:rsidRPr="00AE4BDD" w:rsidRDefault="005C5DD1" w:rsidP="002E740C">
      <w:pPr>
        <w:tabs>
          <w:tab w:val="clear" w:pos="567"/>
        </w:tabs>
        <w:spacing w:line="240" w:lineRule="auto"/>
        <w:rPr>
          <w:lang w:val="it-IT"/>
        </w:rPr>
      </w:pPr>
    </w:p>
    <w:p w14:paraId="37BE0EA3"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DATA DI SCADENZA</w:t>
      </w:r>
    </w:p>
    <w:p w14:paraId="114467D9" w14:textId="77777777" w:rsidR="005C5DD1" w:rsidRPr="00AE4BDD" w:rsidRDefault="005C5DD1" w:rsidP="002E740C">
      <w:pPr>
        <w:tabs>
          <w:tab w:val="clear" w:pos="567"/>
        </w:tabs>
        <w:spacing w:line="240" w:lineRule="auto"/>
        <w:rPr>
          <w:lang w:val="it-IT"/>
        </w:rPr>
      </w:pPr>
    </w:p>
    <w:p w14:paraId="0850A123" w14:textId="77777777" w:rsidR="005C5DD1" w:rsidRPr="00AE4BDD" w:rsidRDefault="00D50626" w:rsidP="002E740C">
      <w:pPr>
        <w:tabs>
          <w:tab w:val="clear" w:pos="567"/>
        </w:tabs>
        <w:spacing w:line="240" w:lineRule="auto"/>
        <w:rPr>
          <w:lang w:val="it-IT"/>
        </w:rPr>
      </w:pPr>
      <w:r w:rsidRPr="00AE4BDD">
        <w:rPr>
          <w:lang w:val="it-IT"/>
        </w:rPr>
        <w:t>EXP</w:t>
      </w:r>
    </w:p>
    <w:p w14:paraId="18428320" w14:textId="77777777" w:rsidR="005C5DD1" w:rsidRPr="00AE4BDD" w:rsidRDefault="005C5DD1" w:rsidP="002E740C">
      <w:pPr>
        <w:tabs>
          <w:tab w:val="clear" w:pos="567"/>
        </w:tabs>
        <w:spacing w:line="240" w:lineRule="auto"/>
        <w:rPr>
          <w:lang w:val="it-IT"/>
        </w:rPr>
      </w:pPr>
    </w:p>
    <w:p w14:paraId="4AAD1A12" w14:textId="77777777" w:rsidR="005C5DD1" w:rsidRPr="00AE4BDD" w:rsidRDefault="005C5DD1" w:rsidP="002E740C">
      <w:pPr>
        <w:tabs>
          <w:tab w:val="clear" w:pos="567"/>
        </w:tabs>
        <w:spacing w:line="240" w:lineRule="auto"/>
        <w:rPr>
          <w:lang w:val="it-IT"/>
        </w:rPr>
      </w:pPr>
    </w:p>
    <w:p w14:paraId="6DCE0E43"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NUMERO DI LOTTO</w:t>
      </w:r>
    </w:p>
    <w:p w14:paraId="1506057F" w14:textId="77777777" w:rsidR="005C5DD1" w:rsidRPr="00AE4BDD" w:rsidRDefault="005C5DD1" w:rsidP="002E740C">
      <w:pPr>
        <w:tabs>
          <w:tab w:val="clear" w:pos="567"/>
        </w:tabs>
        <w:spacing w:line="240" w:lineRule="auto"/>
        <w:rPr>
          <w:lang w:val="it-IT"/>
        </w:rPr>
      </w:pPr>
    </w:p>
    <w:p w14:paraId="230D9502" w14:textId="77777777" w:rsidR="005C5DD1" w:rsidRPr="00AE4BDD" w:rsidRDefault="005C5DD1" w:rsidP="002E740C">
      <w:pPr>
        <w:tabs>
          <w:tab w:val="clear" w:pos="567"/>
        </w:tabs>
        <w:spacing w:line="240" w:lineRule="auto"/>
        <w:rPr>
          <w:lang w:val="it-IT"/>
        </w:rPr>
      </w:pPr>
      <w:r w:rsidRPr="00AE4BDD">
        <w:rPr>
          <w:lang w:val="it-IT"/>
        </w:rPr>
        <w:t>Lot</w:t>
      </w:r>
    </w:p>
    <w:p w14:paraId="5B1A2639" w14:textId="77777777" w:rsidR="005C5DD1" w:rsidRPr="00AE4BDD" w:rsidRDefault="005C5DD1" w:rsidP="002E740C">
      <w:pPr>
        <w:tabs>
          <w:tab w:val="clear" w:pos="567"/>
        </w:tabs>
        <w:spacing w:line="240" w:lineRule="auto"/>
        <w:rPr>
          <w:lang w:val="it-IT"/>
        </w:rPr>
      </w:pPr>
    </w:p>
    <w:p w14:paraId="153930E7" w14:textId="77777777" w:rsidR="005C5DD1" w:rsidRPr="00AE4BDD" w:rsidRDefault="005C5DD1" w:rsidP="002E740C">
      <w:pPr>
        <w:tabs>
          <w:tab w:val="clear" w:pos="567"/>
        </w:tabs>
        <w:spacing w:line="240" w:lineRule="auto"/>
        <w:rPr>
          <w:lang w:val="it-IT"/>
        </w:rPr>
      </w:pPr>
    </w:p>
    <w:p w14:paraId="4E15B960" w14:textId="77777777" w:rsidR="005C5DD1" w:rsidRPr="00AE4BDD" w:rsidRDefault="005C5DD1"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ALTRO</w:t>
      </w:r>
    </w:p>
    <w:p w14:paraId="32757F34" w14:textId="77777777" w:rsidR="005C5DD1" w:rsidRPr="00AE4BDD" w:rsidRDefault="005C5DD1" w:rsidP="002E740C">
      <w:pPr>
        <w:tabs>
          <w:tab w:val="clear" w:pos="567"/>
        </w:tabs>
        <w:spacing w:line="240" w:lineRule="auto"/>
        <w:rPr>
          <w:iCs/>
          <w:lang w:val="it-IT"/>
        </w:rPr>
      </w:pPr>
    </w:p>
    <w:p w14:paraId="609DB3DF" w14:textId="77777777" w:rsidR="005C5DD1" w:rsidRPr="00AE4BDD" w:rsidRDefault="005C5DD1" w:rsidP="002E740C">
      <w:pPr>
        <w:tabs>
          <w:tab w:val="clear" w:pos="567"/>
        </w:tabs>
        <w:spacing w:line="240" w:lineRule="auto"/>
        <w:rPr>
          <w:iCs/>
          <w:lang w:val="it-IT"/>
        </w:rPr>
      </w:pPr>
    </w:p>
    <w:p w14:paraId="1D0A64E1" w14:textId="77777777" w:rsidR="004D42CF" w:rsidRPr="00AE4BDD" w:rsidRDefault="005C5DD1" w:rsidP="002E740C">
      <w:pPr>
        <w:shd w:val="clear" w:color="auto" w:fill="FFFFFF"/>
        <w:tabs>
          <w:tab w:val="clear" w:pos="567"/>
        </w:tabs>
        <w:spacing w:line="240" w:lineRule="auto"/>
        <w:rPr>
          <w:lang w:val="it-IT"/>
        </w:rPr>
      </w:pPr>
      <w:r w:rsidRPr="00AE4BDD">
        <w:rPr>
          <w:lang w:val="it-IT"/>
        </w:rPr>
        <w:br w:type="page"/>
      </w:r>
    </w:p>
    <w:p w14:paraId="32CCD0AC" w14:textId="77777777" w:rsidR="00936ED0" w:rsidRPr="00936ED0" w:rsidRDefault="00936ED0" w:rsidP="002E740C">
      <w:pPr>
        <w:tabs>
          <w:tab w:val="clear" w:pos="567"/>
        </w:tabs>
        <w:spacing w:line="240" w:lineRule="auto"/>
        <w:rPr>
          <w:lang w:val="it-IT"/>
        </w:rPr>
      </w:pPr>
    </w:p>
    <w:p w14:paraId="766E3484"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lang w:val="it-IT"/>
        </w:rPr>
        <w:t xml:space="preserve">INFORMAZIONI DA APPORRE SUL CONFEZIONAMENTO </w:t>
      </w:r>
      <w:r w:rsidR="000278D6" w:rsidRPr="00AE4BDD">
        <w:rPr>
          <w:b/>
          <w:lang w:val="it-IT"/>
        </w:rPr>
        <w:t>SECONDARIO</w:t>
      </w:r>
    </w:p>
    <w:p w14:paraId="7CE1AA94"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p>
    <w:p w14:paraId="7859EF11" w14:textId="77777777" w:rsidR="004D42CF" w:rsidRPr="00AE4BDD" w:rsidRDefault="000278D6"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 xml:space="preserve">Confezioni </w:t>
      </w:r>
      <w:r w:rsidR="009C1E6C" w:rsidRPr="00AE4BDD">
        <w:rPr>
          <w:b/>
          <w:bCs/>
          <w:lang w:val="it-IT"/>
        </w:rPr>
        <w:t xml:space="preserve">da 25 mg </w:t>
      </w:r>
      <w:r w:rsidRPr="00AE4BDD">
        <w:rPr>
          <w:b/>
          <w:bCs/>
          <w:lang w:val="it-IT"/>
        </w:rPr>
        <w:t>polvere per sospensione orale</w:t>
      </w:r>
    </w:p>
    <w:p w14:paraId="2D355065" w14:textId="77777777" w:rsidR="004D42CF" w:rsidRPr="00AE4BDD" w:rsidRDefault="004D42CF" w:rsidP="002E740C">
      <w:pPr>
        <w:tabs>
          <w:tab w:val="clear" w:pos="567"/>
        </w:tabs>
        <w:spacing w:line="240" w:lineRule="auto"/>
        <w:rPr>
          <w:lang w:val="it-IT"/>
        </w:rPr>
      </w:pPr>
    </w:p>
    <w:p w14:paraId="7159F7D9" w14:textId="77777777" w:rsidR="004D42CF" w:rsidRPr="00AE4BDD" w:rsidRDefault="004D42CF" w:rsidP="002E740C">
      <w:pPr>
        <w:tabs>
          <w:tab w:val="clear" w:pos="567"/>
        </w:tabs>
        <w:spacing w:line="240" w:lineRule="auto"/>
        <w:rPr>
          <w:lang w:val="it-IT"/>
        </w:rPr>
      </w:pPr>
    </w:p>
    <w:p w14:paraId="238632C6"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6E56A1FB" w14:textId="77777777" w:rsidR="004D42CF" w:rsidRPr="00AE4BDD" w:rsidRDefault="004D42CF" w:rsidP="002E740C">
      <w:pPr>
        <w:tabs>
          <w:tab w:val="clear" w:pos="567"/>
        </w:tabs>
        <w:spacing w:line="240" w:lineRule="auto"/>
        <w:rPr>
          <w:lang w:val="it-IT"/>
        </w:rPr>
      </w:pPr>
    </w:p>
    <w:p w14:paraId="0C91020A" w14:textId="77777777" w:rsidR="004D42CF" w:rsidRPr="00AE4BDD" w:rsidRDefault="004D42CF" w:rsidP="002E740C">
      <w:pPr>
        <w:tabs>
          <w:tab w:val="clear" w:pos="567"/>
        </w:tabs>
        <w:spacing w:line="240" w:lineRule="auto"/>
        <w:rPr>
          <w:lang w:val="it-IT"/>
        </w:rPr>
      </w:pPr>
      <w:r w:rsidRPr="00AE4BDD">
        <w:rPr>
          <w:lang w:val="it-IT"/>
        </w:rPr>
        <w:t xml:space="preserve">Revolade 25 mg </w:t>
      </w:r>
      <w:r w:rsidR="002F52F1" w:rsidRPr="00AE4BDD">
        <w:rPr>
          <w:lang w:val="it-IT"/>
        </w:rPr>
        <w:t>polvere per sospensione orale</w:t>
      </w:r>
    </w:p>
    <w:p w14:paraId="3207E3D2" w14:textId="77777777" w:rsidR="00844501" w:rsidRPr="00AE4BDD" w:rsidRDefault="00844501" w:rsidP="002E740C">
      <w:pPr>
        <w:tabs>
          <w:tab w:val="clear" w:pos="567"/>
        </w:tabs>
        <w:spacing w:line="240" w:lineRule="auto"/>
        <w:rPr>
          <w:lang w:val="it-IT"/>
        </w:rPr>
      </w:pPr>
    </w:p>
    <w:p w14:paraId="73BBACE1" w14:textId="77777777" w:rsidR="004D42CF" w:rsidRPr="00AE4BDD" w:rsidRDefault="004D42CF" w:rsidP="002E740C">
      <w:pPr>
        <w:tabs>
          <w:tab w:val="clear" w:pos="567"/>
        </w:tabs>
        <w:spacing w:line="240" w:lineRule="auto"/>
        <w:rPr>
          <w:lang w:val="it-IT"/>
        </w:rPr>
      </w:pPr>
      <w:r w:rsidRPr="00AE4BDD">
        <w:rPr>
          <w:lang w:val="it-IT"/>
        </w:rPr>
        <w:t>eltrombopag</w:t>
      </w:r>
    </w:p>
    <w:p w14:paraId="01E4196C" w14:textId="77777777" w:rsidR="004D42CF" w:rsidRPr="00AE4BDD" w:rsidRDefault="004D42CF" w:rsidP="002E740C">
      <w:pPr>
        <w:tabs>
          <w:tab w:val="clear" w:pos="567"/>
        </w:tabs>
        <w:spacing w:line="240" w:lineRule="auto"/>
        <w:rPr>
          <w:lang w:val="it-IT"/>
        </w:rPr>
      </w:pPr>
    </w:p>
    <w:p w14:paraId="26AFE415" w14:textId="77777777" w:rsidR="004D42CF" w:rsidRPr="00AE4BDD" w:rsidRDefault="004D42CF" w:rsidP="002E740C">
      <w:pPr>
        <w:tabs>
          <w:tab w:val="clear" w:pos="567"/>
        </w:tabs>
        <w:spacing w:line="240" w:lineRule="auto"/>
        <w:rPr>
          <w:lang w:val="it-IT"/>
        </w:rPr>
      </w:pPr>
    </w:p>
    <w:p w14:paraId="44CDB4AD"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COMPOSIZIONE QUALITATIVA E QUANTITATIVA IN TERMINI DI PRINCIPIO(I) ATTIVO(I)</w:t>
      </w:r>
    </w:p>
    <w:p w14:paraId="2299206C" w14:textId="77777777" w:rsidR="004D42CF" w:rsidRPr="00AE4BDD" w:rsidRDefault="004D42CF" w:rsidP="002E740C">
      <w:pPr>
        <w:tabs>
          <w:tab w:val="clear" w:pos="567"/>
        </w:tabs>
        <w:spacing w:line="240" w:lineRule="auto"/>
        <w:rPr>
          <w:u w:val="single"/>
          <w:lang w:val="it-IT"/>
        </w:rPr>
      </w:pPr>
    </w:p>
    <w:p w14:paraId="677DA553" w14:textId="77777777" w:rsidR="004D42CF" w:rsidRPr="00AE4BDD" w:rsidRDefault="004D42CF" w:rsidP="002E740C">
      <w:pPr>
        <w:spacing w:line="240" w:lineRule="auto"/>
        <w:rPr>
          <w:lang w:val="it-IT"/>
        </w:rPr>
      </w:pPr>
      <w:r w:rsidRPr="00AE4BDD">
        <w:rPr>
          <w:lang w:val="it-IT"/>
        </w:rPr>
        <w:t xml:space="preserve">Ogni </w:t>
      </w:r>
      <w:r w:rsidR="002F52F1" w:rsidRPr="00AE4BDD">
        <w:rPr>
          <w:lang w:val="it-IT"/>
        </w:rPr>
        <w:t>bustina</w:t>
      </w:r>
      <w:r w:rsidRPr="00AE4BDD">
        <w:rPr>
          <w:lang w:val="it-IT"/>
        </w:rPr>
        <w:t xml:space="preserve"> contiene eltrombopag olamina equivalente a 25 mg di eltrombopag.</w:t>
      </w:r>
    </w:p>
    <w:p w14:paraId="5A3C560A" w14:textId="77777777" w:rsidR="004D42CF" w:rsidRPr="00AE4BDD" w:rsidRDefault="004D42CF" w:rsidP="002E740C">
      <w:pPr>
        <w:tabs>
          <w:tab w:val="clear" w:pos="567"/>
        </w:tabs>
        <w:spacing w:line="240" w:lineRule="auto"/>
        <w:rPr>
          <w:bCs/>
          <w:shd w:val="clear" w:color="auto" w:fill="CCCCCC"/>
          <w:lang w:val="it-IT"/>
        </w:rPr>
      </w:pPr>
    </w:p>
    <w:p w14:paraId="57BDA542" w14:textId="77777777" w:rsidR="004D42CF" w:rsidRPr="00AE4BDD" w:rsidRDefault="004D42CF" w:rsidP="002E740C">
      <w:pPr>
        <w:tabs>
          <w:tab w:val="clear" w:pos="567"/>
        </w:tabs>
        <w:spacing w:line="240" w:lineRule="auto"/>
        <w:rPr>
          <w:lang w:val="it-IT"/>
        </w:rPr>
      </w:pPr>
    </w:p>
    <w:p w14:paraId="2179B6D6"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ELENCO DEGLI ECCIPIENTI</w:t>
      </w:r>
    </w:p>
    <w:p w14:paraId="5567EBC2" w14:textId="77777777" w:rsidR="004D42CF" w:rsidRPr="00AE4BDD" w:rsidRDefault="004D42CF" w:rsidP="002E740C">
      <w:pPr>
        <w:tabs>
          <w:tab w:val="clear" w:pos="567"/>
        </w:tabs>
        <w:spacing w:line="240" w:lineRule="auto"/>
        <w:rPr>
          <w:lang w:val="it-IT"/>
        </w:rPr>
      </w:pPr>
    </w:p>
    <w:p w14:paraId="0ECC5E47" w14:textId="77777777" w:rsidR="004D42CF" w:rsidRPr="00AE4BDD" w:rsidRDefault="004D42CF" w:rsidP="002E740C">
      <w:pPr>
        <w:tabs>
          <w:tab w:val="clear" w:pos="567"/>
        </w:tabs>
        <w:spacing w:line="240" w:lineRule="auto"/>
        <w:rPr>
          <w:lang w:val="it-IT"/>
        </w:rPr>
      </w:pPr>
    </w:p>
    <w:p w14:paraId="51497361"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FORMA FARMACEUTICA E CONTENUTO</w:t>
      </w:r>
    </w:p>
    <w:p w14:paraId="09DC22D0" w14:textId="77777777" w:rsidR="004D42CF" w:rsidRPr="00AE4BDD" w:rsidRDefault="004D42CF" w:rsidP="002E740C">
      <w:pPr>
        <w:tabs>
          <w:tab w:val="clear" w:pos="567"/>
        </w:tabs>
        <w:spacing w:line="240" w:lineRule="auto"/>
        <w:rPr>
          <w:lang w:val="it-IT"/>
        </w:rPr>
      </w:pPr>
    </w:p>
    <w:p w14:paraId="5D303F7B" w14:textId="77777777" w:rsidR="004D42CF" w:rsidRPr="00AE4BDD" w:rsidRDefault="002F52F1" w:rsidP="002E740C">
      <w:pPr>
        <w:tabs>
          <w:tab w:val="clear" w:pos="567"/>
        </w:tabs>
        <w:spacing w:line="240" w:lineRule="auto"/>
        <w:rPr>
          <w:shd w:val="clear" w:color="auto" w:fill="CCCCCC"/>
          <w:lang w:val="it-IT"/>
        </w:rPr>
      </w:pPr>
      <w:r w:rsidRPr="00AE4BDD">
        <w:rPr>
          <w:lang w:val="it-IT"/>
        </w:rPr>
        <w:t>30</w:t>
      </w:r>
      <w:r w:rsidR="00D50626" w:rsidRPr="00AE4BDD">
        <w:rPr>
          <w:lang w:val="it-IT"/>
        </w:rPr>
        <w:t> </w:t>
      </w:r>
      <w:r w:rsidRPr="00AE4BDD">
        <w:rPr>
          <w:lang w:val="it-IT"/>
        </w:rPr>
        <w:t>bustine e 1</w:t>
      </w:r>
      <w:r w:rsidR="00D50626" w:rsidRPr="00AE4BDD">
        <w:rPr>
          <w:lang w:val="it-IT"/>
        </w:rPr>
        <w:t> </w:t>
      </w:r>
      <w:r w:rsidRPr="00AE4BDD">
        <w:rPr>
          <w:lang w:val="it-IT"/>
        </w:rPr>
        <w:t xml:space="preserve">flacone </w:t>
      </w:r>
      <w:r w:rsidR="002B200A" w:rsidRPr="00AE4BDD">
        <w:rPr>
          <w:lang w:val="it-IT"/>
        </w:rPr>
        <w:t>per la ricostituzione</w:t>
      </w:r>
      <w:r w:rsidRPr="00AE4BDD">
        <w:rPr>
          <w:lang w:val="it-IT"/>
        </w:rPr>
        <w:t xml:space="preserve"> + </w:t>
      </w:r>
      <w:r w:rsidR="00E1589D" w:rsidRPr="00AE4BDD">
        <w:rPr>
          <w:lang w:val="it-IT"/>
        </w:rPr>
        <w:t>30</w:t>
      </w:r>
      <w:r w:rsidR="00D23FC3" w:rsidRPr="00AE4BDD">
        <w:rPr>
          <w:lang w:val="it-IT"/>
        </w:rPr>
        <w:t> </w:t>
      </w:r>
      <w:r w:rsidRPr="00AE4BDD">
        <w:rPr>
          <w:lang w:val="it-IT"/>
        </w:rPr>
        <w:t>siring</w:t>
      </w:r>
      <w:r w:rsidR="00E1589D" w:rsidRPr="00AE4BDD">
        <w:rPr>
          <w:lang w:val="it-IT"/>
        </w:rPr>
        <w:t>he ad uso</w:t>
      </w:r>
      <w:r w:rsidRPr="00AE4BDD">
        <w:rPr>
          <w:lang w:val="it-IT"/>
        </w:rPr>
        <w:t xml:space="preserve"> orale</w:t>
      </w:r>
    </w:p>
    <w:p w14:paraId="1F003B2F" w14:textId="77777777" w:rsidR="004D42CF" w:rsidRPr="00AE4BDD" w:rsidRDefault="004D42CF" w:rsidP="002E740C">
      <w:pPr>
        <w:tabs>
          <w:tab w:val="clear" w:pos="567"/>
        </w:tabs>
        <w:spacing w:line="240" w:lineRule="auto"/>
        <w:rPr>
          <w:shd w:val="clear" w:color="auto" w:fill="CCCCCC"/>
          <w:lang w:val="it-IT"/>
        </w:rPr>
      </w:pPr>
    </w:p>
    <w:p w14:paraId="66EB4A52" w14:textId="77777777" w:rsidR="004D42CF" w:rsidRPr="00AE4BDD" w:rsidRDefault="004D42CF" w:rsidP="002E740C">
      <w:pPr>
        <w:tabs>
          <w:tab w:val="clear" w:pos="567"/>
        </w:tabs>
        <w:spacing w:line="240" w:lineRule="auto"/>
        <w:rPr>
          <w:lang w:val="it-IT"/>
        </w:rPr>
      </w:pPr>
    </w:p>
    <w:p w14:paraId="6B8F1A3B"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MODO E VIA(E) DI SOMMINISTRAZIONE</w:t>
      </w:r>
    </w:p>
    <w:p w14:paraId="6BEE3F98" w14:textId="77777777" w:rsidR="004D42CF" w:rsidRPr="00AE4BDD" w:rsidRDefault="004D42CF" w:rsidP="002E740C">
      <w:pPr>
        <w:tabs>
          <w:tab w:val="clear" w:pos="567"/>
        </w:tabs>
        <w:spacing w:line="240" w:lineRule="auto"/>
        <w:rPr>
          <w:i/>
          <w:iCs/>
          <w:lang w:val="it-IT"/>
        </w:rPr>
      </w:pPr>
    </w:p>
    <w:p w14:paraId="2E0A954B" w14:textId="77777777" w:rsidR="004D42CF" w:rsidRPr="00AE4BDD" w:rsidRDefault="004D42CF" w:rsidP="002E740C">
      <w:pPr>
        <w:tabs>
          <w:tab w:val="clear" w:pos="567"/>
        </w:tabs>
        <w:spacing w:line="240" w:lineRule="auto"/>
        <w:rPr>
          <w:lang w:val="it-IT"/>
        </w:rPr>
      </w:pPr>
      <w:r w:rsidRPr="00AE4BDD">
        <w:rPr>
          <w:lang w:val="it-IT"/>
        </w:rPr>
        <w:t>Leggere il foglio illustrativo prima dell’uso.</w:t>
      </w:r>
    </w:p>
    <w:p w14:paraId="670E2773" w14:textId="77777777" w:rsidR="004D42CF" w:rsidRPr="00AE4BDD" w:rsidRDefault="004D42CF" w:rsidP="002E740C">
      <w:pPr>
        <w:tabs>
          <w:tab w:val="clear" w:pos="567"/>
        </w:tabs>
        <w:spacing w:line="240" w:lineRule="auto"/>
        <w:rPr>
          <w:lang w:val="it-IT"/>
        </w:rPr>
      </w:pPr>
      <w:r w:rsidRPr="00AE4BDD">
        <w:rPr>
          <w:lang w:val="it-IT"/>
        </w:rPr>
        <w:t>Uso orale.</w:t>
      </w:r>
    </w:p>
    <w:p w14:paraId="250C5260" w14:textId="77777777" w:rsidR="004D42CF" w:rsidRPr="00AE4BDD" w:rsidRDefault="004D42CF" w:rsidP="002E740C">
      <w:pPr>
        <w:tabs>
          <w:tab w:val="clear" w:pos="567"/>
        </w:tabs>
        <w:spacing w:line="240" w:lineRule="auto"/>
        <w:rPr>
          <w:lang w:val="it-IT"/>
        </w:rPr>
      </w:pPr>
    </w:p>
    <w:p w14:paraId="64C1006B" w14:textId="77777777" w:rsidR="004D42CF" w:rsidRPr="00AE4BDD" w:rsidRDefault="004D42CF" w:rsidP="002E740C">
      <w:pPr>
        <w:tabs>
          <w:tab w:val="clear" w:pos="567"/>
        </w:tabs>
        <w:spacing w:line="240" w:lineRule="auto"/>
        <w:rPr>
          <w:lang w:val="it-IT"/>
        </w:rPr>
      </w:pPr>
    </w:p>
    <w:p w14:paraId="5B39F704"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6.</w:t>
      </w:r>
      <w:r w:rsidRPr="00AE4BDD">
        <w:rPr>
          <w:b/>
          <w:bCs/>
          <w:lang w:val="it-IT"/>
        </w:rPr>
        <w:tab/>
      </w:r>
      <w:r w:rsidRPr="00AE4BDD">
        <w:rPr>
          <w:b/>
          <w:lang w:val="it-IT"/>
        </w:rPr>
        <w:t>AVVERTENZA PARTICOLARE CHE PRESCRIVA DI TENERE IL MEDICINALE FUORI DALLA VISTA E DALLA PORTATA DEI BAMBINI</w:t>
      </w:r>
    </w:p>
    <w:p w14:paraId="59C62EBE" w14:textId="77777777" w:rsidR="004D42CF" w:rsidRPr="00AE4BDD" w:rsidRDefault="004D42CF" w:rsidP="002E740C">
      <w:pPr>
        <w:tabs>
          <w:tab w:val="clear" w:pos="567"/>
        </w:tabs>
        <w:spacing w:line="240" w:lineRule="auto"/>
        <w:rPr>
          <w:lang w:val="it-IT"/>
        </w:rPr>
      </w:pPr>
    </w:p>
    <w:p w14:paraId="22FC0425" w14:textId="77777777" w:rsidR="004D42CF" w:rsidRPr="00AE4BDD" w:rsidRDefault="004D42CF" w:rsidP="002E740C">
      <w:pPr>
        <w:tabs>
          <w:tab w:val="clear" w:pos="567"/>
        </w:tabs>
        <w:spacing w:line="240" w:lineRule="auto"/>
        <w:rPr>
          <w:lang w:val="it-IT"/>
        </w:rPr>
      </w:pPr>
      <w:r w:rsidRPr="00AE4BDD">
        <w:rPr>
          <w:lang w:val="it-IT"/>
        </w:rPr>
        <w:t>Tenere fuori dalla vista e dalla portata dei bambini.</w:t>
      </w:r>
    </w:p>
    <w:p w14:paraId="3937C01B" w14:textId="77777777" w:rsidR="004D42CF" w:rsidRPr="00AE4BDD" w:rsidRDefault="004D42CF" w:rsidP="002E740C">
      <w:pPr>
        <w:tabs>
          <w:tab w:val="clear" w:pos="567"/>
        </w:tabs>
        <w:spacing w:line="240" w:lineRule="auto"/>
        <w:rPr>
          <w:lang w:val="it-IT"/>
        </w:rPr>
      </w:pPr>
    </w:p>
    <w:p w14:paraId="2AD19C48" w14:textId="77777777" w:rsidR="004D42CF" w:rsidRPr="00AE4BDD" w:rsidRDefault="004D42CF" w:rsidP="002E740C">
      <w:pPr>
        <w:tabs>
          <w:tab w:val="clear" w:pos="567"/>
        </w:tabs>
        <w:spacing w:line="240" w:lineRule="auto"/>
        <w:rPr>
          <w:lang w:val="it-IT"/>
        </w:rPr>
      </w:pPr>
    </w:p>
    <w:p w14:paraId="46655324"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7.</w:t>
      </w:r>
      <w:r w:rsidRPr="00AE4BDD">
        <w:rPr>
          <w:b/>
          <w:bCs/>
          <w:lang w:val="it-IT"/>
        </w:rPr>
        <w:tab/>
      </w:r>
      <w:r w:rsidRPr="00AE4BDD">
        <w:rPr>
          <w:b/>
          <w:lang w:val="it-IT"/>
        </w:rPr>
        <w:t>ALTRA(E) AVVERTENZA(E) PARTICOLARE(I), SE NECESSARIO</w:t>
      </w:r>
    </w:p>
    <w:p w14:paraId="383375E1" w14:textId="77777777" w:rsidR="004D42CF" w:rsidRPr="00AE4BDD" w:rsidRDefault="004D42CF" w:rsidP="002E740C">
      <w:pPr>
        <w:tabs>
          <w:tab w:val="clear" w:pos="567"/>
        </w:tabs>
        <w:spacing w:line="240" w:lineRule="auto"/>
        <w:rPr>
          <w:lang w:val="it-IT"/>
        </w:rPr>
      </w:pPr>
    </w:p>
    <w:p w14:paraId="293DFE80" w14:textId="77777777" w:rsidR="004D42CF" w:rsidRPr="00AE4BDD" w:rsidRDefault="004D42CF" w:rsidP="002E740C">
      <w:pPr>
        <w:tabs>
          <w:tab w:val="clear" w:pos="567"/>
        </w:tabs>
        <w:spacing w:line="240" w:lineRule="auto"/>
        <w:rPr>
          <w:lang w:val="it-IT"/>
        </w:rPr>
      </w:pPr>
    </w:p>
    <w:p w14:paraId="4A592C19" w14:textId="77777777" w:rsidR="004D42CF" w:rsidRPr="00AE4BDD" w:rsidRDefault="004D42CF" w:rsidP="002E740C">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8.</w:t>
      </w:r>
      <w:r w:rsidRPr="00AE4BDD">
        <w:rPr>
          <w:b/>
          <w:bCs/>
          <w:lang w:val="it-IT"/>
        </w:rPr>
        <w:tab/>
      </w:r>
      <w:r w:rsidRPr="00AE4BDD">
        <w:rPr>
          <w:b/>
          <w:lang w:val="it-IT"/>
        </w:rPr>
        <w:t>DATA DI SCADENZA</w:t>
      </w:r>
    </w:p>
    <w:p w14:paraId="59FD8C61" w14:textId="77777777" w:rsidR="004D42CF" w:rsidRPr="00AE4BDD" w:rsidRDefault="004D42CF" w:rsidP="002E740C">
      <w:pPr>
        <w:tabs>
          <w:tab w:val="clear" w:pos="567"/>
        </w:tabs>
        <w:spacing w:line="240" w:lineRule="auto"/>
        <w:rPr>
          <w:color w:val="000000"/>
          <w:lang w:val="it-IT"/>
        </w:rPr>
      </w:pPr>
    </w:p>
    <w:p w14:paraId="6EFF4226" w14:textId="77777777" w:rsidR="004D42CF" w:rsidRPr="00AE4BDD" w:rsidRDefault="004D42CF" w:rsidP="002E740C">
      <w:pPr>
        <w:tabs>
          <w:tab w:val="clear" w:pos="567"/>
        </w:tabs>
        <w:spacing w:line="240" w:lineRule="auto"/>
        <w:rPr>
          <w:lang w:val="it-IT"/>
        </w:rPr>
      </w:pPr>
      <w:r w:rsidRPr="00AE4BDD">
        <w:rPr>
          <w:lang w:val="it-IT"/>
        </w:rPr>
        <w:t>SCAD</w:t>
      </w:r>
    </w:p>
    <w:p w14:paraId="51998EA2" w14:textId="77777777" w:rsidR="004D42CF" w:rsidRPr="00AE4BDD" w:rsidRDefault="009C1E6C" w:rsidP="002E740C">
      <w:pPr>
        <w:tabs>
          <w:tab w:val="clear" w:pos="567"/>
        </w:tabs>
        <w:spacing w:line="240" w:lineRule="auto"/>
        <w:rPr>
          <w:lang w:val="it-IT"/>
        </w:rPr>
      </w:pPr>
      <w:r w:rsidRPr="00AE4BDD">
        <w:rPr>
          <w:lang w:val="it-IT"/>
        </w:rPr>
        <w:t>Usare entro 30</w:t>
      </w:r>
      <w:r w:rsidR="00AF4002" w:rsidRPr="00AE4BDD">
        <w:rPr>
          <w:lang w:val="it-IT"/>
        </w:rPr>
        <w:t> </w:t>
      </w:r>
      <w:r w:rsidRPr="00AE4BDD">
        <w:rPr>
          <w:lang w:val="it-IT"/>
        </w:rPr>
        <w:t>minuti dalla ricostituzione.</w:t>
      </w:r>
    </w:p>
    <w:p w14:paraId="0B01CD2C" w14:textId="77777777" w:rsidR="009C1E6C" w:rsidRPr="00AE4BDD" w:rsidRDefault="009C1E6C" w:rsidP="002E740C">
      <w:pPr>
        <w:tabs>
          <w:tab w:val="clear" w:pos="567"/>
        </w:tabs>
        <w:spacing w:line="240" w:lineRule="auto"/>
        <w:rPr>
          <w:lang w:val="it-IT"/>
        </w:rPr>
      </w:pPr>
    </w:p>
    <w:p w14:paraId="5F28CF2C" w14:textId="77777777" w:rsidR="004D42CF" w:rsidRPr="00AE4BDD" w:rsidRDefault="004D42CF" w:rsidP="002E740C">
      <w:pPr>
        <w:tabs>
          <w:tab w:val="clear" w:pos="567"/>
        </w:tabs>
        <w:spacing w:line="240" w:lineRule="auto"/>
        <w:rPr>
          <w:lang w:val="it-IT"/>
        </w:rPr>
      </w:pPr>
    </w:p>
    <w:p w14:paraId="3BA0C20C" w14:textId="77777777" w:rsidR="004D42CF" w:rsidRPr="00AE4BDD" w:rsidRDefault="004D42CF" w:rsidP="002E740C">
      <w:pPr>
        <w:pBdr>
          <w:top w:val="single" w:sz="4" w:space="1" w:color="auto"/>
          <w:left w:val="single" w:sz="4" w:space="7"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9.</w:t>
      </w:r>
      <w:r w:rsidRPr="00AE4BDD">
        <w:rPr>
          <w:b/>
          <w:bCs/>
          <w:lang w:val="it-IT"/>
        </w:rPr>
        <w:tab/>
      </w:r>
      <w:r w:rsidRPr="00AE4BDD">
        <w:rPr>
          <w:b/>
          <w:lang w:val="it-IT"/>
        </w:rPr>
        <w:t>PRECAUZIONI PARTICOLARI PER LA CONSERVAZIONE</w:t>
      </w:r>
    </w:p>
    <w:p w14:paraId="214111E4" w14:textId="77777777" w:rsidR="004D42CF" w:rsidRPr="00AE4BDD" w:rsidRDefault="004D42CF" w:rsidP="002E740C">
      <w:pPr>
        <w:tabs>
          <w:tab w:val="clear" w:pos="567"/>
        </w:tabs>
        <w:spacing w:line="240" w:lineRule="auto"/>
        <w:rPr>
          <w:lang w:val="it-IT"/>
        </w:rPr>
      </w:pPr>
    </w:p>
    <w:p w14:paraId="58580EE6" w14:textId="77777777" w:rsidR="004D42CF" w:rsidRPr="00AE4BDD" w:rsidRDefault="004D42CF" w:rsidP="002E740C">
      <w:pPr>
        <w:spacing w:line="240" w:lineRule="auto"/>
        <w:rPr>
          <w:lang w:val="it-IT"/>
        </w:rPr>
      </w:pPr>
    </w:p>
    <w:p w14:paraId="45407ACD" w14:textId="77777777" w:rsidR="004D42CF" w:rsidRPr="00AE4BDD" w:rsidRDefault="004D42CF" w:rsidP="002E740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10.</w:t>
      </w:r>
      <w:r w:rsidRPr="00AE4BDD">
        <w:rPr>
          <w:b/>
          <w:bCs/>
          <w:lang w:val="it-IT"/>
        </w:rPr>
        <w:tab/>
      </w:r>
      <w:r w:rsidRPr="00AE4BDD">
        <w:rPr>
          <w:b/>
          <w:lang w:val="it-IT"/>
        </w:rPr>
        <w:t>PRECAUZIONI PARTICOLARI PER LO SMALTIMENTO DEL MEDICINALE NON UTILIZZATO O DEI RIFIUTI DERIVATI DA TALE MEDICINALE, SE NECESSARIO</w:t>
      </w:r>
    </w:p>
    <w:p w14:paraId="55B3DDDE" w14:textId="77777777" w:rsidR="004D42CF" w:rsidRPr="00AE4BDD" w:rsidRDefault="004D42CF" w:rsidP="002E740C">
      <w:pPr>
        <w:tabs>
          <w:tab w:val="clear" w:pos="567"/>
        </w:tabs>
        <w:spacing w:line="240" w:lineRule="auto"/>
        <w:rPr>
          <w:lang w:val="it-IT"/>
        </w:rPr>
      </w:pPr>
    </w:p>
    <w:p w14:paraId="70536DDB" w14:textId="77777777" w:rsidR="004D42CF" w:rsidRPr="00AE4BDD" w:rsidRDefault="004D42CF" w:rsidP="002E740C">
      <w:pPr>
        <w:tabs>
          <w:tab w:val="clear" w:pos="567"/>
        </w:tabs>
        <w:spacing w:line="240" w:lineRule="auto"/>
        <w:rPr>
          <w:lang w:val="it-IT"/>
        </w:rPr>
      </w:pPr>
    </w:p>
    <w:p w14:paraId="4BAA4D17"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11.</w:t>
      </w:r>
      <w:r w:rsidRPr="00AE4BDD">
        <w:rPr>
          <w:b/>
          <w:bCs/>
          <w:lang w:val="it-IT"/>
        </w:rPr>
        <w:tab/>
      </w:r>
      <w:r w:rsidRPr="00AE4BDD">
        <w:rPr>
          <w:b/>
          <w:lang w:val="it-IT"/>
        </w:rPr>
        <w:t>NOME E INDIRIZZO DEL TITOLARE DELL'AUTORIZZAZIONE ALL’IMMISSIONE IN COMMERCIO</w:t>
      </w:r>
    </w:p>
    <w:p w14:paraId="5F5C3FCC" w14:textId="77777777" w:rsidR="004D42CF" w:rsidRPr="00AE4BDD" w:rsidRDefault="004D42CF" w:rsidP="002E740C">
      <w:pPr>
        <w:tabs>
          <w:tab w:val="clear" w:pos="567"/>
        </w:tabs>
        <w:spacing w:line="240" w:lineRule="auto"/>
        <w:rPr>
          <w:lang w:val="it-IT"/>
        </w:rPr>
      </w:pPr>
    </w:p>
    <w:p w14:paraId="71086A25" w14:textId="77777777" w:rsidR="004D42CF" w:rsidRPr="002C774E" w:rsidRDefault="004D42CF" w:rsidP="002E740C">
      <w:pPr>
        <w:spacing w:line="240" w:lineRule="auto"/>
        <w:rPr>
          <w:lang w:val="en-US"/>
        </w:rPr>
      </w:pPr>
      <w:r w:rsidRPr="002C774E">
        <w:rPr>
          <w:lang w:val="en-US"/>
        </w:rPr>
        <w:t xml:space="preserve">Novartis </w:t>
      </w:r>
      <w:proofErr w:type="spellStart"/>
      <w:r w:rsidRPr="002C774E">
        <w:rPr>
          <w:lang w:val="en-US"/>
        </w:rPr>
        <w:t>Europharm</w:t>
      </w:r>
      <w:proofErr w:type="spellEnd"/>
      <w:r w:rsidRPr="002C774E">
        <w:rPr>
          <w:lang w:val="en-US"/>
        </w:rPr>
        <w:t xml:space="preserve"> Limited</w:t>
      </w:r>
    </w:p>
    <w:p w14:paraId="6ADD0300" w14:textId="77777777" w:rsidR="00FB6474" w:rsidRPr="002C774E" w:rsidRDefault="00FB6474" w:rsidP="002E740C">
      <w:pPr>
        <w:keepNext/>
        <w:spacing w:line="240" w:lineRule="auto"/>
        <w:rPr>
          <w:color w:val="000000"/>
          <w:lang w:val="en-US"/>
        </w:rPr>
      </w:pPr>
      <w:r w:rsidRPr="002C774E">
        <w:rPr>
          <w:color w:val="000000"/>
          <w:lang w:val="en-US"/>
        </w:rPr>
        <w:t>Vista Building</w:t>
      </w:r>
    </w:p>
    <w:p w14:paraId="3BC9170E" w14:textId="77777777" w:rsidR="00FB6474" w:rsidRPr="00AE4BDD" w:rsidRDefault="00FB6474" w:rsidP="002E740C">
      <w:pPr>
        <w:keepNext/>
        <w:spacing w:line="240" w:lineRule="auto"/>
        <w:rPr>
          <w:color w:val="000000"/>
        </w:rPr>
      </w:pPr>
      <w:r w:rsidRPr="00AE4BDD">
        <w:rPr>
          <w:color w:val="000000"/>
        </w:rPr>
        <w:t>Elm Park, Merrion Road</w:t>
      </w:r>
    </w:p>
    <w:p w14:paraId="2C8637E6" w14:textId="77777777" w:rsidR="00FB6474" w:rsidRPr="002557B6" w:rsidRDefault="00FB6474" w:rsidP="002E740C">
      <w:pPr>
        <w:keepNext/>
        <w:spacing w:line="240" w:lineRule="auto"/>
        <w:rPr>
          <w:color w:val="000000"/>
          <w:lang w:val="it-IT"/>
        </w:rPr>
      </w:pPr>
      <w:r w:rsidRPr="002557B6">
        <w:rPr>
          <w:color w:val="000000"/>
          <w:lang w:val="it-IT"/>
        </w:rPr>
        <w:t>Dublin 4</w:t>
      </w:r>
    </w:p>
    <w:p w14:paraId="341B34CB" w14:textId="77777777" w:rsidR="004D42CF" w:rsidRPr="00AE4BDD" w:rsidRDefault="00FB6474" w:rsidP="002E740C">
      <w:pPr>
        <w:tabs>
          <w:tab w:val="clear" w:pos="567"/>
        </w:tabs>
        <w:spacing w:line="240" w:lineRule="auto"/>
        <w:rPr>
          <w:lang w:val="it-IT"/>
        </w:rPr>
      </w:pPr>
      <w:r w:rsidRPr="002557B6">
        <w:rPr>
          <w:color w:val="000000"/>
          <w:lang w:val="it-IT"/>
        </w:rPr>
        <w:t>Irlanda</w:t>
      </w:r>
    </w:p>
    <w:p w14:paraId="12C5191B" w14:textId="77777777" w:rsidR="004D42CF" w:rsidRPr="00AE4BDD" w:rsidRDefault="004D42CF" w:rsidP="002E740C">
      <w:pPr>
        <w:tabs>
          <w:tab w:val="clear" w:pos="567"/>
        </w:tabs>
        <w:spacing w:line="240" w:lineRule="auto"/>
        <w:rPr>
          <w:lang w:val="it-IT"/>
        </w:rPr>
      </w:pPr>
    </w:p>
    <w:p w14:paraId="2E60CD9E" w14:textId="77777777" w:rsidR="004D42CF" w:rsidRPr="00AE4BDD" w:rsidRDefault="004D42CF" w:rsidP="002E740C">
      <w:pPr>
        <w:tabs>
          <w:tab w:val="clear" w:pos="567"/>
        </w:tabs>
        <w:spacing w:line="240" w:lineRule="auto"/>
        <w:rPr>
          <w:lang w:val="it-IT"/>
        </w:rPr>
      </w:pPr>
    </w:p>
    <w:p w14:paraId="52BCF1B3"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12.</w:t>
      </w:r>
      <w:r w:rsidRPr="00AE4BDD">
        <w:rPr>
          <w:b/>
          <w:bCs/>
          <w:lang w:val="it-IT"/>
        </w:rPr>
        <w:tab/>
      </w:r>
      <w:r w:rsidRPr="00AE4BDD">
        <w:rPr>
          <w:b/>
          <w:lang w:val="it-IT"/>
        </w:rPr>
        <w:t>NUMERO(I) DELL’AUTORIZZAZIONE ALL’IMMISSIONE IN COMMERCIO</w:t>
      </w:r>
    </w:p>
    <w:p w14:paraId="35914EEC" w14:textId="77777777" w:rsidR="004D42CF" w:rsidRPr="00AE4BDD" w:rsidRDefault="004D42CF" w:rsidP="002E740C">
      <w:pPr>
        <w:tabs>
          <w:tab w:val="clear" w:pos="567"/>
        </w:tabs>
        <w:spacing w:line="240" w:lineRule="auto"/>
        <w:rPr>
          <w:lang w:val="it-IT"/>
        </w:rPr>
      </w:pPr>
    </w:p>
    <w:p w14:paraId="228D86FB" w14:textId="77777777" w:rsidR="004D42CF" w:rsidRPr="00AE4BDD" w:rsidRDefault="004D42CF" w:rsidP="002E740C">
      <w:pPr>
        <w:tabs>
          <w:tab w:val="clear" w:pos="567"/>
        </w:tabs>
        <w:spacing w:line="240" w:lineRule="auto"/>
        <w:rPr>
          <w:shd w:val="clear" w:color="auto" w:fill="CCCCCC"/>
          <w:lang w:val="it-IT"/>
        </w:rPr>
      </w:pPr>
      <w:r w:rsidRPr="00AE4BDD">
        <w:rPr>
          <w:lang w:val="it-IT"/>
        </w:rPr>
        <w:t>EU/1/10/612/0</w:t>
      </w:r>
      <w:r w:rsidR="009C1E6C" w:rsidRPr="00AE4BDD">
        <w:rPr>
          <w:lang w:val="it-IT"/>
        </w:rPr>
        <w:t>13</w:t>
      </w:r>
      <w:r w:rsidRPr="00AE4BDD">
        <w:rPr>
          <w:lang w:val="it-IT"/>
        </w:rPr>
        <w:t xml:space="preserve"> (</w:t>
      </w:r>
      <w:r w:rsidR="002F52F1" w:rsidRPr="00AE4BDD">
        <w:rPr>
          <w:lang w:val="it-IT"/>
        </w:rPr>
        <w:t>30</w:t>
      </w:r>
      <w:r w:rsidR="00D23FC3" w:rsidRPr="00AE4BDD">
        <w:rPr>
          <w:lang w:val="it-IT"/>
        </w:rPr>
        <w:t> </w:t>
      </w:r>
      <w:r w:rsidR="002F52F1" w:rsidRPr="00AE4BDD">
        <w:rPr>
          <w:lang w:val="it-IT"/>
        </w:rPr>
        <w:t>bustine di polvere per sospensione orale)</w:t>
      </w:r>
    </w:p>
    <w:p w14:paraId="2A801D75" w14:textId="77777777" w:rsidR="004D42CF" w:rsidRPr="00AE4BDD" w:rsidRDefault="004D42CF" w:rsidP="002E740C">
      <w:pPr>
        <w:tabs>
          <w:tab w:val="clear" w:pos="567"/>
        </w:tabs>
        <w:spacing w:line="240" w:lineRule="auto"/>
        <w:rPr>
          <w:shd w:val="clear" w:color="auto" w:fill="CCCCCC"/>
          <w:lang w:val="it-IT"/>
        </w:rPr>
      </w:pPr>
    </w:p>
    <w:p w14:paraId="0FF6D5EB" w14:textId="77777777" w:rsidR="004D42CF" w:rsidRPr="00AE4BDD" w:rsidRDefault="004D42CF" w:rsidP="002E740C">
      <w:pPr>
        <w:tabs>
          <w:tab w:val="clear" w:pos="567"/>
        </w:tabs>
        <w:spacing w:line="240" w:lineRule="auto"/>
        <w:rPr>
          <w:lang w:val="it-IT"/>
        </w:rPr>
      </w:pPr>
    </w:p>
    <w:p w14:paraId="0B7945A2"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13.</w:t>
      </w:r>
      <w:r w:rsidRPr="00AE4BDD">
        <w:rPr>
          <w:b/>
          <w:bCs/>
          <w:lang w:val="it-IT"/>
        </w:rPr>
        <w:tab/>
      </w:r>
      <w:r w:rsidRPr="00AE4BDD">
        <w:rPr>
          <w:b/>
          <w:lang w:val="it-IT"/>
        </w:rPr>
        <w:t>NUMERO DI LOTTO</w:t>
      </w:r>
    </w:p>
    <w:p w14:paraId="4671003D" w14:textId="77777777" w:rsidR="004D42CF" w:rsidRPr="00AE4BDD" w:rsidRDefault="004D42CF" w:rsidP="002E740C">
      <w:pPr>
        <w:tabs>
          <w:tab w:val="clear" w:pos="567"/>
        </w:tabs>
        <w:spacing w:line="240" w:lineRule="auto"/>
        <w:rPr>
          <w:lang w:val="it-IT"/>
        </w:rPr>
      </w:pPr>
    </w:p>
    <w:p w14:paraId="7822FA53" w14:textId="77777777" w:rsidR="004D42CF" w:rsidRPr="00AE4BDD" w:rsidRDefault="004D42CF" w:rsidP="002E740C">
      <w:pPr>
        <w:tabs>
          <w:tab w:val="clear" w:pos="567"/>
        </w:tabs>
        <w:spacing w:line="240" w:lineRule="auto"/>
        <w:rPr>
          <w:lang w:val="it-IT"/>
        </w:rPr>
      </w:pPr>
      <w:r w:rsidRPr="00AE4BDD">
        <w:rPr>
          <w:lang w:val="it-IT"/>
        </w:rPr>
        <w:t>Lotto</w:t>
      </w:r>
    </w:p>
    <w:p w14:paraId="70EA3E02" w14:textId="77777777" w:rsidR="004D42CF" w:rsidRPr="00AE4BDD" w:rsidRDefault="004D42CF" w:rsidP="002E740C">
      <w:pPr>
        <w:tabs>
          <w:tab w:val="clear" w:pos="567"/>
        </w:tabs>
        <w:spacing w:line="240" w:lineRule="auto"/>
        <w:rPr>
          <w:lang w:val="it-IT"/>
        </w:rPr>
      </w:pPr>
    </w:p>
    <w:p w14:paraId="6559B64E" w14:textId="77777777" w:rsidR="004D42CF" w:rsidRPr="00AE4BDD" w:rsidRDefault="004D42CF" w:rsidP="002E740C">
      <w:pPr>
        <w:tabs>
          <w:tab w:val="clear" w:pos="567"/>
        </w:tabs>
        <w:spacing w:line="240" w:lineRule="auto"/>
        <w:rPr>
          <w:lang w:val="it-IT"/>
        </w:rPr>
      </w:pPr>
    </w:p>
    <w:p w14:paraId="3DB3B79C"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14.</w:t>
      </w:r>
      <w:r w:rsidRPr="00AE4BDD">
        <w:rPr>
          <w:b/>
          <w:bCs/>
          <w:lang w:val="it-IT"/>
        </w:rPr>
        <w:tab/>
      </w:r>
      <w:r w:rsidRPr="00AE4BDD">
        <w:rPr>
          <w:b/>
          <w:lang w:val="it-IT"/>
        </w:rPr>
        <w:t>CONDIZIONE GENERALE DI FORNITURA</w:t>
      </w:r>
    </w:p>
    <w:p w14:paraId="3297BD61" w14:textId="77777777" w:rsidR="004D42CF" w:rsidRPr="00AE4BDD" w:rsidRDefault="004D42CF" w:rsidP="002E740C">
      <w:pPr>
        <w:tabs>
          <w:tab w:val="clear" w:pos="567"/>
        </w:tabs>
        <w:spacing w:line="240" w:lineRule="auto"/>
        <w:rPr>
          <w:lang w:val="it-IT"/>
        </w:rPr>
      </w:pPr>
    </w:p>
    <w:p w14:paraId="024906B0" w14:textId="77777777" w:rsidR="004D42CF" w:rsidRPr="00AE4BDD" w:rsidRDefault="004D42CF" w:rsidP="002E740C">
      <w:pPr>
        <w:tabs>
          <w:tab w:val="clear" w:pos="567"/>
        </w:tabs>
        <w:spacing w:line="240" w:lineRule="auto"/>
        <w:rPr>
          <w:lang w:val="it-IT"/>
        </w:rPr>
      </w:pPr>
    </w:p>
    <w:p w14:paraId="46923640"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15.</w:t>
      </w:r>
      <w:r w:rsidRPr="00AE4BDD">
        <w:rPr>
          <w:b/>
          <w:bCs/>
          <w:lang w:val="it-IT"/>
        </w:rPr>
        <w:tab/>
      </w:r>
      <w:r w:rsidRPr="00AE4BDD">
        <w:rPr>
          <w:b/>
          <w:lang w:val="it-IT"/>
        </w:rPr>
        <w:t>ISTRUZIONI PER L’USO</w:t>
      </w:r>
    </w:p>
    <w:p w14:paraId="72380473" w14:textId="77777777" w:rsidR="004D42CF" w:rsidRPr="00AE4BDD" w:rsidRDefault="004D42CF" w:rsidP="002E740C">
      <w:pPr>
        <w:tabs>
          <w:tab w:val="clear" w:pos="567"/>
        </w:tabs>
        <w:spacing w:line="240" w:lineRule="auto"/>
        <w:rPr>
          <w:lang w:val="it-IT"/>
        </w:rPr>
      </w:pPr>
    </w:p>
    <w:p w14:paraId="6A0FA064" w14:textId="77777777" w:rsidR="004D42CF" w:rsidRPr="00AE4BDD" w:rsidRDefault="004D42CF" w:rsidP="002E740C">
      <w:pPr>
        <w:tabs>
          <w:tab w:val="clear" w:pos="567"/>
        </w:tabs>
        <w:spacing w:line="240" w:lineRule="auto"/>
        <w:rPr>
          <w:lang w:val="it-IT"/>
        </w:rPr>
      </w:pPr>
    </w:p>
    <w:p w14:paraId="74891CD4"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16.</w:t>
      </w:r>
      <w:r w:rsidRPr="00AE4BDD">
        <w:rPr>
          <w:b/>
          <w:bCs/>
          <w:lang w:val="it-IT"/>
        </w:rPr>
        <w:tab/>
        <w:t>INFORMAZIONI IN BRAILLE</w:t>
      </w:r>
    </w:p>
    <w:p w14:paraId="4B23DE8F" w14:textId="77777777" w:rsidR="004D42CF" w:rsidRPr="00AE4BDD" w:rsidRDefault="004D42CF" w:rsidP="002E740C">
      <w:pPr>
        <w:tabs>
          <w:tab w:val="clear" w:pos="567"/>
        </w:tabs>
        <w:spacing w:line="240" w:lineRule="auto"/>
        <w:rPr>
          <w:lang w:val="it-IT"/>
        </w:rPr>
      </w:pPr>
    </w:p>
    <w:p w14:paraId="3A1E035E" w14:textId="77777777" w:rsidR="004D42CF" w:rsidRPr="00AE4BDD" w:rsidRDefault="004D42CF" w:rsidP="002E740C">
      <w:pPr>
        <w:tabs>
          <w:tab w:val="clear" w:pos="567"/>
        </w:tabs>
        <w:spacing w:line="240" w:lineRule="auto"/>
        <w:rPr>
          <w:lang w:val="it-IT"/>
        </w:rPr>
      </w:pPr>
      <w:r w:rsidRPr="00AE4BDD">
        <w:rPr>
          <w:lang w:val="it-IT"/>
        </w:rPr>
        <w:t>revolade 25 mg</w:t>
      </w:r>
      <w:r w:rsidR="002F52F1" w:rsidRPr="00AE4BDD">
        <w:rPr>
          <w:lang w:val="it-IT"/>
        </w:rPr>
        <w:t xml:space="preserve"> bustine</w:t>
      </w:r>
    </w:p>
    <w:p w14:paraId="2C740ACF" w14:textId="77777777" w:rsidR="004D42CF" w:rsidRPr="00AE4BDD" w:rsidRDefault="004D42CF" w:rsidP="002E740C">
      <w:pPr>
        <w:tabs>
          <w:tab w:val="clear" w:pos="567"/>
        </w:tabs>
        <w:spacing w:line="240" w:lineRule="auto"/>
        <w:rPr>
          <w:lang w:val="it-IT"/>
        </w:rPr>
      </w:pPr>
    </w:p>
    <w:p w14:paraId="7ACF82FC" w14:textId="77777777" w:rsidR="005B2075" w:rsidRPr="00AE4BDD" w:rsidRDefault="005B2075" w:rsidP="002E740C">
      <w:pPr>
        <w:spacing w:line="240" w:lineRule="auto"/>
        <w:rPr>
          <w:noProof/>
          <w:shd w:val="clear" w:color="auto" w:fill="CCCCCC"/>
          <w:lang w:val="it-IT"/>
        </w:rPr>
      </w:pPr>
    </w:p>
    <w:p w14:paraId="05E0EAF2" w14:textId="77777777" w:rsidR="005B2075" w:rsidRPr="00AE4BDD" w:rsidRDefault="005B2075"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17.</w:t>
      </w:r>
      <w:r w:rsidRPr="00AE4BDD">
        <w:rPr>
          <w:b/>
          <w:bCs/>
          <w:lang w:val="it-IT"/>
        </w:rPr>
        <w:tab/>
        <w:t>IDENTIFICATIVO UNICO – CODICE A BARRE BIDIMENSIONALE</w:t>
      </w:r>
    </w:p>
    <w:p w14:paraId="20A200E3" w14:textId="77777777" w:rsidR="005B2075" w:rsidRPr="00AE4BDD" w:rsidRDefault="005B2075" w:rsidP="002E740C">
      <w:pPr>
        <w:tabs>
          <w:tab w:val="clear" w:pos="567"/>
        </w:tabs>
        <w:spacing w:line="240" w:lineRule="auto"/>
        <w:rPr>
          <w:noProof/>
          <w:lang w:val="it-IT"/>
        </w:rPr>
      </w:pPr>
    </w:p>
    <w:p w14:paraId="0208B612" w14:textId="77777777" w:rsidR="005B2075" w:rsidRPr="00AE4BDD" w:rsidRDefault="005B2075" w:rsidP="002E740C">
      <w:pPr>
        <w:spacing w:line="240" w:lineRule="auto"/>
        <w:rPr>
          <w:noProof/>
          <w:shd w:val="clear" w:color="auto" w:fill="CCCCCC"/>
          <w:lang w:val="it-IT"/>
        </w:rPr>
      </w:pPr>
      <w:r w:rsidRPr="00AE4BDD">
        <w:rPr>
          <w:noProof/>
          <w:shd w:val="pct15" w:color="auto" w:fill="auto"/>
          <w:lang w:val="it-IT"/>
        </w:rPr>
        <w:t>Codice a barre bidimensionale con identificativo unico incluso.</w:t>
      </w:r>
    </w:p>
    <w:p w14:paraId="233D8D75" w14:textId="77777777" w:rsidR="005B2075" w:rsidRPr="00AE4BDD" w:rsidRDefault="005B2075" w:rsidP="002E740C">
      <w:pPr>
        <w:spacing w:line="240" w:lineRule="auto"/>
        <w:rPr>
          <w:noProof/>
          <w:shd w:val="clear" w:color="auto" w:fill="CCCCCC"/>
          <w:lang w:val="it-IT"/>
        </w:rPr>
      </w:pPr>
    </w:p>
    <w:p w14:paraId="0B688ED6" w14:textId="77777777" w:rsidR="005B2075" w:rsidRPr="00AE4BDD" w:rsidRDefault="005B2075" w:rsidP="002E740C">
      <w:pPr>
        <w:tabs>
          <w:tab w:val="clear" w:pos="567"/>
        </w:tabs>
        <w:spacing w:line="240" w:lineRule="auto"/>
        <w:rPr>
          <w:noProof/>
          <w:lang w:val="it-IT"/>
        </w:rPr>
      </w:pPr>
    </w:p>
    <w:p w14:paraId="453C5D3E" w14:textId="77777777" w:rsidR="005B2075" w:rsidRPr="00AE4BDD" w:rsidRDefault="005B2075"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bCs/>
          <w:lang w:val="it-IT"/>
        </w:rPr>
        <w:t>18.</w:t>
      </w:r>
      <w:r w:rsidRPr="00AE4BDD">
        <w:rPr>
          <w:b/>
          <w:bCs/>
          <w:lang w:val="it-IT"/>
        </w:rPr>
        <w:tab/>
        <w:t>IDENTIFICATIVO UNICO - DATI LEGGIBILI</w:t>
      </w:r>
    </w:p>
    <w:p w14:paraId="37D1E186" w14:textId="77777777" w:rsidR="005B2075" w:rsidRPr="00C6001F" w:rsidRDefault="005B2075" w:rsidP="002E740C">
      <w:pPr>
        <w:tabs>
          <w:tab w:val="clear" w:pos="567"/>
        </w:tabs>
        <w:spacing w:line="240" w:lineRule="auto"/>
        <w:rPr>
          <w:noProof/>
          <w:lang w:val="it-IT"/>
        </w:rPr>
      </w:pPr>
    </w:p>
    <w:p w14:paraId="09C5AEE5" w14:textId="77777777" w:rsidR="005B2075" w:rsidRPr="00C6001F" w:rsidRDefault="005B2075" w:rsidP="002E740C">
      <w:pPr>
        <w:rPr>
          <w:lang w:val="it-IT"/>
        </w:rPr>
      </w:pPr>
      <w:r w:rsidRPr="00C6001F">
        <w:rPr>
          <w:lang w:val="it-IT"/>
        </w:rPr>
        <w:t>PC:</w:t>
      </w:r>
    </w:p>
    <w:p w14:paraId="7FD3392A" w14:textId="77777777" w:rsidR="005B2075" w:rsidRPr="00C6001F" w:rsidRDefault="005B2075" w:rsidP="002E740C">
      <w:pPr>
        <w:rPr>
          <w:lang w:val="it-IT"/>
        </w:rPr>
      </w:pPr>
      <w:r w:rsidRPr="00C6001F">
        <w:rPr>
          <w:lang w:val="it-IT"/>
        </w:rPr>
        <w:t>SN:</w:t>
      </w:r>
    </w:p>
    <w:p w14:paraId="65450661" w14:textId="77777777" w:rsidR="005B2075" w:rsidRPr="00C6001F" w:rsidRDefault="005B2075" w:rsidP="002E740C">
      <w:pPr>
        <w:tabs>
          <w:tab w:val="clear" w:pos="567"/>
        </w:tabs>
        <w:spacing w:line="240" w:lineRule="auto"/>
        <w:rPr>
          <w:lang w:val="it-IT"/>
        </w:rPr>
      </w:pPr>
      <w:r w:rsidRPr="00C6001F">
        <w:rPr>
          <w:lang w:val="it-IT"/>
        </w:rPr>
        <w:t>NN:</w:t>
      </w:r>
    </w:p>
    <w:p w14:paraId="24129679" w14:textId="77777777" w:rsidR="004D42CF" w:rsidRPr="00AE4BDD" w:rsidRDefault="004D42CF" w:rsidP="002E740C">
      <w:pPr>
        <w:shd w:val="clear" w:color="auto" w:fill="FFFFFF"/>
        <w:tabs>
          <w:tab w:val="clear" w:pos="567"/>
        </w:tabs>
        <w:spacing w:line="240" w:lineRule="auto"/>
        <w:rPr>
          <w:lang w:val="it-IT"/>
        </w:rPr>
      </w:pPr>
      <w:r w:rsidRPr="00AE4BDD">
        <w:rPr>
          <w:b/>
          <w:lang w:val="it-IT"/>
        </w:rPr>
        <w:br w:type="page"/>
      </w:r>
    </w:p>
    <w:p w14:paraId="7823749F" w14:textId="77777777" w:rsidR="00936ED0" w:rsidRPr="00936ED0" w:rsidRDefault="00936ED0" w:rsidP="002E740C">
      <w:pPr>
        <w:tabs>
          <w:tab w:val="clear" w:pos="567"/>
        </w:tabs>
        <w:spacing w:line="240" w:lineRule="auto"/>
        <w:rPr>
          <w:lang w:val="it-IT"/>
        </w:rPr>
      </w:pPr>
    </w:p>
    <w:p w14:paraId="033E01B5"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AE4BDD">
        <w:rPr>
          <w:b/>
          <w:lang w:val="it-IT"/>
        </w:rPr>
        <w:t>INFORMAZIONI DA APPORRE SUL CONFEZIONAMENTO INTERMEDIO</w:t>
      </w:r>
    </w:p>
    <w:p w14:paraId="7CD43FA9"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p>
    <w:p w14:paraId="759B3E77"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b/>
          <w:lang w:val="it-IT"/>
        </w:rPr>
      </w:pPr>
      <w:r w:rsidRPr="00AE4BDD">
        <w:rPr>
          <w:b/>
          <w:lang w:val="it-IT"/>
        </w:rPr>
        <w:t xml:space="preserve">Confezione </w:t>
      </w:r>
      <w:r w:rsidR="00361F8C" w:rsidRPr="00AE4BDD">
        <w:rPr>
          <w:b/>
          <w:lang w:val="it-IT"/>
        </w:rPr>
        <w:t>da</w:t>
      </w:r>
      <w:r w:rsidR="0016100A" w:rsidRPr="00AE4BDD">
        <w:rPr>
          <w:b/>
          <w:lang w:val="it-IT"/>
        </w:rPr>
        <w:t xml:space="preserve"> </w:t>
      </w:r>
      <w:r w:rsidR="00361F8C" w:rsidRPr="00AE4BDD">
        <w:rPr>
          <w:b/>
          <w:lang w:val="it-IT"/>
        </w:rPr>
        <w:t>30</w:t>
      </w:r>
      <w:r w:rsidR="00D23FC3" w:rsidRPr="00AE4BDD">
        <w:rPr>
          <w:b/>
          <w:lang w:val="it-IT"/>
        </w:rPr>
        <w:t> </w:t>
      </w:r>
      <w:r w:rsidR="00361F8C" w:rsidRPr="00AE4BDD">
        <w:rPr>
          <w:b/>
          <w:lang w:val="it-IT"/>
        </w:rPr>
        <w:t xml:space="preserve">bustine </w:t>
      </w:r>
      <w:r w:rsidRPr="00AE4BDD">
        <w:rPr>
          <w:b/>
          <w:lang w:val="it-IT"/>
        </w:rPr>
        <w:t>– senza blue box</w:t>
      </w:r>
      <w:r w:rsidR="00361F8C" w:rsidRPr="00AE4BDD">
        <w:rPr>
          <w:b/>
          <w:lang w:val="it-IT"/>
        </w:rPr>
        <w:t xml:space="preserve"> </w:t>
      </w:r>
      <w:r w:rsidR="00D23FC3" w:rsidRPr="00AE4BDD">
        <w:rPr>
          <w:b/>
          <w:lang w:val="it-IT"/>
        </w:rPr>
        <w:t>–</w:t>
      </w:r>
      <w:r w:rsidR="00361F8C" w:rsidRPr="00AE4BDD">
        <w:rPr>
          <w:b/>
          <w:lang w:val="it-IT"/>
        </w:rPr>
        <w:t xml:space="preserve"> 25</w:t>
      </w:r>
      <w:r w:rsidR="00D23FC3" w:rsidRPr="00AE4BDD">
        <w:rPr>
          <w:b/>
          <w:lang w:val="it-IT"/>
        </w:rPr>
        <w:t> </w:t>
      </w:r>
      <w:r w:rsidR="00361F8C" w:rsidRPr="00AE4BDD">
        <w:rPr>
          <w:b/>
          <w:lang w:val="it-IT"/>
        </w:rPr>
        <w:t>mg polvere per sospensione orale</w:t>
      </w:r>
    </w:p>
    <w:p w14:paraId="5FB846C0" w14:textId="77777777" w:rsidR="004D42CF" w:rsidRPr="00AE4BDD" w:rsidRDefault="004D42CF" w:rsidP="002E740C">
      <w:pPr>
        <w:tabs>
          <w:tab w:val="clear" w:pos="567"/>
        </w:tabs>
        <w:spacing w:line="240" w:lineRule="auto"/>
        <w:rPr>
          <w:lang w:val="it-IT"/>
        </w:rPr>
      </w:pPr>
    </w:p>
    <w:p w14:paraId="3B7F26C4" w14:textId="77777777" w:rsidR="004D42CF" w:rsidRPr="00AE4BDD" w:rsidRDefault="004D42CF" w:rsidP="002E740C">
      <w:pPr>
        <w:tabs>
          <w:tab w:val="clear" w:pos="567"/>
        </w:tabs>
        <w:spacing w:line="240" w:lineRule="auto"/>
        <w:rPr>
          <w:lang w:val="it-IT"/>
        </w:rPr>
      </w:pPr>
    </w:p>
    <w:p w14:paraId="17FF0014"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p>
    <w:p w14:paraId="2CB2AEB2" w14:textId="77777777" w:rsidR="004D42CF" w:rsidRPr="00AE4BDD" w:rsidRDefault="004D42CF" w:rsidP="002E740C">
      <w:pPr>
        <w:tabs>
          <w:tab w:val="clear" w:pos="567"/>
        </w:tabs>
        <w:spacing w:line="240" w:lineRule="auto"/>
        <w:rPr>
          <w:lang w:val="it-IT"/>
        </w:rPr>
      </w:pPr>
    </w:p>
    <w:p w14:paraId="5DE4BBAD" w14:textId="77777777" w:rsidR="004D42CF" w:rsidRPr="00AE4BDD" w:rsidRDefault="004D42CF" w:rsidP="002E740C">
      <w:pPr>
        <w:tabs>
          <w:tab w:val="clear" w:pos="567"/>
        </w:tabs>
        <w:spacing w:line="240" w:lineRule="auto"/>
        <w:rPr>
          <w:lang w:val="it-IT"/>
        </w:rPr>
      </w:pPr>
      <w:r w:rsidRPr="00AE4BDD">
        <w:rPr>
          <w:lang w:val="it-IT"/>
        </w:rPr>
        <w:t xml:space="preserve">Revolade 25 mg </w:t>
      </w:r>
      <w:r w:rsidR="00361F8C" w:rsidRPr="00AE4BDD">
        <w:rPr>
          <w:lang w:val="it-IT"/>
        </w:rPr>
        <w:t>polvere per sospensione orale</w:t>
      </w:r>
    </w:p>
    <w:p w14:paraId="2B00D3F6" w14:textId="77777777" w:rsidR="00844501" w:rsidRPr="00AE4BDD" w:rsidRDefault="00844501" w:rsidP="002E740C">
      <w:pPr>
        <w:tabs>
          <w:tab w:val="clear" w:pos="567"/>
        </w:tabs>
        <w:spacing w:line="240" w:lineRule="auto"/>
        <w:rPr>
          <w:lang w:val="it-IT"/>
        </w:rPr>
      </w:pPr>
    </w:p>
    <w:p w14:paraId="59D03E5C" w14:textId="77777777" w:rsidR="004D42CF" w:rsidRPr="00AE4BDD" w:rsidRDefault="004D42CF" w:rsidP="002E740C">
      <w:pPr>
        <w:tabs>
          <w:tab w:val="clear" w:pos="567"/>
        </w:tabs>
        <w:spacing w:line="240" w:lineRule="auto"/>
        <w:rPr>
          <w:lang w:val="it-IT"/>
        </w:rPr>
      </w:pPr>
      <w:r w:rsidRPr="00AE4BDD">
        <w:rPr>
          <w:lang w:val="it-IT"/>
        </w:rPr>
        <w:t>eltrombopag</w:t>
      </w:r>
    </w:p>
    <w:p w14:paraId="24F53FE4" w14:textId="77777777" w:rsidR="004D42CF" w:rsidRPr="00AE4BDD" w:rsidRDefault="004D42CF" w:rsidP="002E740C">
      <w:pPr>
        <w:tabs>
          <w:tab w:val="clear" w:pos="567"/>
        </w:tabs>
        <w:spacing w:line="240" w:lineRule="auto"/>
        <w:rPr>
          <w:lang w:val="it-IT"/>
        </w:rPr>
      </w:pPr>
    </w:p>
    <w:p w14:paraId="6FA0D9F4" w14:textId="77777777" w:rsidR="004D42CF" w:rsidRPr="00AE4BDD" w:rsidRDefault="004D42CF" w:rsidP="002E740C">
      <w:pPr>
        <w:tabs>
          <w:tab w:val="clear" w:pos="567"/>
        </w:tabs>
        <w:spacing w:line="240" w:lineRule="auto"/>
        <w:rPr>
          <w:lang w:val="it-IT"/>
        </w:rPr>
      </w:pPr>
    </w:p>
    <w:p w14:paraId="08D65477"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COMPOSIZIONE QUALITATIVA E QUANTITATIVA IN TERMINI DI PRINCIPIO(I) ATTIVO(I)</w:t>
      </w:r>
    </w:p>
    <w:p w14:paraId="2172FF39" w14:textId="77777777" w:rsidR="004D42CF" w:rsidRPr="00AE4BDD" w:rsidRDefault="004D42CF" w:rsidP="002E740C">
      <w:pPr>
        <w:tabs>
          <w:tab w:val="clear" w:pos="567"/>
        </w:tabs>
        <w:spacing w:line="240" w:lineRule="auto"/>
        <w:rPr>
          <w:u w:val="single"/>
          <w:lang w:val="it-IT"/>
        </w:rPr>
      </w:pPr>
    </w:p>
    <w:p w14:paraId="53B5E4B4" w14:textId="77777777" w:rsidR="004D42CF" w:rsidRPr="00AE4BDD" w:rsidRDefault="004D42CF" w:rsidP="002E740C">
      <w:pPr>
        <w:tabs>
          <w:tab w:val="clear" w:pos="567"/>
        </w:tabs>
        <w:spacing w:line="240" w:lineRule="auto"/>
        <w:rPr>
          <w:lang w:val="it-IT"/>
        </w:rPr>
      </w:pPr>
      <w:r w:rsidRPr="00AE4BDD">
        <w:rPr>
          <w:lang w:val="it-IT"/>
        </w:rPr>
        <w:t xml:space="preserve">Ogni </w:t>
      </w:r>
      <w:r w:rsidR="00361F8C" w:rsidRPr="00AE4BDD">
        <w:rPr>
          <w:lang w:val="it-IT"/>
        </w:rPr>
        <w:t>bustina</w:t>
      </w:r>
      <w:r w:rsidRPr="00AE4BDD">
        <w:rPr>
          <w:lang w:val="it-IT"/>
        </w:rPr>
        <w:t xml:space="preserve"> contiene eltrombopag olamina equivalente a 25 mg di eltrombopag.</w:t>
      </w:r>
    </w:p>
    <w:p w14:paraId="0413B3AC" w14:textId="77777777" w:rsidR="004D42CF" w:rsidRPr="00AE4BDD" w:rsidRDefault="004D42CF" w:rsidP="002E740C">
      <w:pPr>
        <w:tabs>
          <w:tab w:val="clear" w:pos="567"/>
        </w:tabs>
        <w:spacing w:line="240" w:lineRule="auto"/>
        <w:rPr>
          <w:lang w:val="it-IT"/>
        </w:rPr>
      </w:pPr>
    </w:p>
    <w:p w14:paraId="02E07EA4" w14:textId="77777777" w:rsidR="004D42CF" w:rsidRPr="00AE4BDD" w:rsidRDefault="004D42CF" w:rsidP="002E740C">
      <w:pPr>
        <w:tabs>
          <w:tab w:val="clear" w:pos="567"/>
        </w:tabs>
        <w:spacing w:line="240" w:lineRule="auto"/>
        <w:rPr>
          <w:lang w:val="it-IT"/>
        </w:rPr>
      </w:pPr>
    </w:p>
    <w:p w14:paraId="7967130C"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ELENCO DEGLI ECCIPIENTI</w:t>
      </w:r>
    </w:p>
    <w:p w14:paraId="0252996B" w14:textId="77777777" w:rsidR="004D42CF" w:rsidRPr="00AE4BDD" w:rsidRDefault="004D42CF" w:rsidP="002E740C">
      <w:pPr>
        <w:tabs>
          <w:tab w:val="clear" w:pos="567"/>
        </w:tabs>
        <w:spacing w:line="240" w:lineRule="auto"/>
        <w:rPr>
          <w:lang w:val="it-IT"/>
        </w:rPr>
      </w:pPr>
    </w:p>
    <w:p w14:paraId="35D45133" w14:textId="77777777" w:rsidR="004D42CF" w:rsidRPr="00AE4BDD" w:rsidRDefault="004D42CF" w:rsidP="002E740C">
      <w:pPr>
        <w:tabs>
          <w:tab w:val="clear" w:pos="567"/>
        </w:tabs>
        <w:spacing w:line="240" w:lineRule="auto"/>
        <w:rPr>
          <w:lang w:val="it-IT"/>
        </w:rPr>
      </w:pPr>
    </w:p>
    <w:p w14:paraId="2D3BD544"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FORMA FARMACEUTICA E CONTENUTO</w:t>
      </w:r>
    </w:p>
    <w:p w14:paraId="6B7163F9" w14:textId="77777777" w:rsidR="004D42CF" w:rsidRPr="00AE4BDD" w:rsidRDefault="004D42CF" w:rsidP="002E740C">
      <w:pPr>
        <w:tabs>
          <w:tab w:val="clear" w:pos="567"/>
        </w:tabs>
        <w:spacing w:line="240" w:lineRule="auto"/>
        <w:rPr>
          <w:lang w:val="it-IT"/>
        </w:rPr>
      </w:pPr>
    </w:p>
    <w:p w14:paraId="7815323A" w14:textId="77777777" w:rsidR="004D42CF" w:rsidRPr="00AE4BDD" w:rsidRDefault="00361F8C" w:rsidP="002E740C">
      <w:pPr>
        <w:tabs>
          <w:tab w:val="clear" w:pos="567"/>
        </w:tabs>
        <w:spacing w:line="240" w:lineRule="auto"/>
        <w:rPr>
          <w:lang w:val="it-IT"/>
        </w:rPr>
      </w:pPr>
      <w:r w:rsidRPr="00AE4BDD">
        <w:rPr>
          <w:lang w:val="it-IT"/>
        </w:rPr>
        <w:t>30</w:t>
      </w:r>
      <w:r w:rsidR="00D23FC3" w:rsidRPr="00AE4BDD">
        <w:rPr>
          <w:lang w:val="it-IT"/>
        </w:rPr>
        <w:t> </w:t>
      </w:r>
      <w:r w:rsidRPr="00AE4BDD">
        <w:rPr>
          <w:lang w:val="it-IT"/>
        </w:rPr>
        <w:t>bustine</w:t>
      </w:r>
      <w:r w:rsidR="004D42CF" w:rsidRPr="00AE4BDD">
        <w:rPr>
          <w:lang w:val="it-IT"/>
        </w:rPr>
        <w:t>.</w:t>
      </w:r>
    </w:p>
    <w:p w14:paraId="6034D520" w14:textId="77777777" w:rsidR="004D42CF" w:rsidRPr="00AE4BDD" w:rsidRDefault="004D42CF" w:rsidP="002E740C">
      <w:pPr>
        <w:tabs>
          <w:tab w:val="clear" w:pos="567"/>
        </w:tabs>
        <w:spacing w:line="240" w:lineRule="auto"/>
        <w:rPr>
          <w:lang w:val="it-IT"/>
        </w:rPr>
      </w:pPr>
    </w:p>
    <w:p w14:paraId="65E128C7" w14:textId="77777777" w:rsidR="004D42CF" w:rsidRPr="00AE4BDD" w:rsidRDefault="004D42CF" w:rsidP="002E740C">
      <w:pPr>
        <w:tabs>
          <w:tab w:val="clear" w:pos="567"/>
        </w:tabs>
        <w:spacing w:line="240" w:lineRule="auto"/>
        <w:rPr>
          <w:lang w:val="it-IT"/>
        </w:rPr>
      </w:pPr>
    </w:p>
    <w:p w14:paraId="09E659AD"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MODO E VIA(E) DI SOMMINISTRAZIONE</w:t>
      </w:r>
    </w:p>
    <w:p w14:paraId="650AED3B" w14:textId="77777777" w:rsidR="004D42CF" w:rsidRPr="00AE4BDD" w:rsidRDefault="004D42CF" w:rsidP="002E740C">
      <w:pPr>
        <w:tabs>
          <w:tab w:val="clear" w:pos="567"/>
        </w:tabs>
        <w:spacing w:line="240" w:lineRule="auto"/>
        <w:rPr>
          <w:i/>
          <w:iCs/>
          <w:lang w:val="it-IT"/>
        </w:rPr>
      </w:pPr>
    </w:p>
    <w:p w14:paraId="6F3BD0CA" w14:textId="77777777" w:rsidR="004D42CF" w:rsidRPr="00AE4BDD" w:rsidRDefault="004D42CF" w:rsidP="002E740C">
      <w:pPr>
        <w:tabs>
          <w:tab w:val="clear" w:pos="567"/>
        </w:tabs>
        <w:spacing w:line="240" w:lineRule="auto"/>
        <w:rPr>
          <w:lang w:val="it-IT"/>
        </w:rPr>
      </w:pPr>
      <w:r w:rsidRPr="00AE4BDD">
        <w:rPr>
          <w:lang w:val="it-IT"/>
        </w:rPr>
        <w:t>Leggere il foglio illustrativo prima dell’uso.</w:t>
      </w:r>
    </w:p>
    <w:p w14:paraId="64C5C5D9" w14:textId="77777777" w:rsidR="004D42CF" w:rsidRPr="00AE4BDD" w:rsidRDefault="004D42CF" w:rsidP="002E740C">
      <w:pPr>
        <w:tabs>
          <w:tab w:val="clear" w:pos="567"/>
        </w:tabs>
        <w:spacing w:line="240" w:lineRule="auto"/>
        <w:rPr>
          <w:lang w:val="it-IT"/>
        </w:rPr>
      </w:pPr>
      <w:r w:rsidRPr="00AE4BDD">
        <w:rPr>
          <w:lang w:val="it-IT"/>
        </w:rPr>
        <w:t>Uso orale.</w:t>
      </w:r>
    </w:p>
    <w:p w14:paraId="12440867" w14:textId="77777777" w:rsidR="004D42CF" w:rsidRPr="00AE4BDD" w:rsidRDefault="004D42CF" w:rsidP="002E740C">
      <w:pPr>
        <w:tabs>
          <w:tab w:val="clear" w:pos="567"/>
        </w:tabs>
        <w:spacing w:line="240" w:lineRule="auto"/>
        <w:rPr>
          <w:lang w:val="it-IT"/>
        </w:rPr>
      </w:pPr>
    </w:p>
    <w:p w14:paraId="5703007A" w14:textId="77777777" w:rsidR="004D42CF" w:rsidRPr="00AE4BDD" w:rsidRDefault="004D42CF" w:rsidP="002E740C">
      <w:pPr>
        <w:tabs>
          <w:tab w:val="clear" w:pos="567"/>
        </w:tabs>
        <w:spacing w:line="240" w:lineRule="auto"/>
        <w:rPr>
          <w:lang w:val="it-IT"/>
        </w:rPr>
      </w:pPr>
    </w:p>
    <w:p w14:paraId="293636D7"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6.</w:t>
      </w:r>
      <w:r w:rsidRPr="00AE4BDD">
        <w:rPr>
          <w:b/>
          <w:bCs/>
          <w:lang w:val="it-IT"/>
        </w:rPr>
        <w:tab/>
      </w:r>
      <w:r w:rsidRPr="00AE4BDD">
        <w:rPr>
          <w:b/>
          <w:lang w:val="it-IT"/>
        </w:rPr>
        <w:t>AVVERTENZA PARTICOLARE CHE PRESCRIVA DI TENERE IL MEDICINALE FUORI DALLA VISTA E DALLA PORTATA DEI BAMBINI</w:t>
      </w:r>
    </w:p>
    <w:p w14:paraId="1FE2ACE0" w14:textId="77777777" w:rsidR="004D42CF" w:rsidRPr="00AE4BDD" w:rsidRDefault="004D42CF" w:rsidP="002E740C">
      <w:pPr>
        <w:tabs>
          <w:tab w:val="clear" w:pos="567"/>
        </w:tabs>
        <w:spacing w:line="240" w:lineRule="auto"/>
        <w:rPr>
          <w:lang w:val="it-IT"/>
        </w:rPr>
      </w:pPr>
    </w:p>
    <w:p w14:paraId="560ECDE3" w14:textId="77777777" w:rsidR="004D42CF" w:rsidRPr="00AE4BDD" w:rsidRDefault="004D42CF" w:rsidP="002E740C">
      <w:pPr>
        <w:tabs>
          <w:tab w:val="clear" w:pos="567"/>
        </w:tabs>
        <w:spacing w:line="240" w:lineRule="auto"/>
        <w:rPr>
          <w:lang w:val="it-IT"/>
        </w:rPr>
      </w:pPr>
      <w:r w:rsidRPr="00AE4BDD">
        <w:rPr>
          <w:lang w:val="it-IT"/>
        </w:rPr>
        <w:t>Tenere fuori dalla vista e dalla portata dei bambini.</w:t>
      </w:r>
    </w:p>
    <w:p w14:paraId="10FD665E" w14:textId="77777777" w:rsidR="004D42CF" w:rsidRPr="00AE4BDD" w:rsidRDefault="004D42CF" w:rsidP="002E740C">
      <w:pPr>
        <w:tabs>
          <w:tab w:val="clear" w:pos="567"/>
        </w:tabs>
        <w:spacing w:line="240" w:lineRule="auto"/>
        <w:rPr>
          <w:lang w:val="it-IT"/>
        </w:rPr>
      </w:pPr>
    </w:p>
    <w:p w14:paraId="644CE303" w14:textId="77777777" w:rsidR="004D42CF" w:rsidRPr="00AE4BDD" w:rsidRDefault="004D42CF" w:rsidP="002E740C">
      <w:pPr>
        <w:tabs>
          <w:tab w:val="clear" w:pos="567"/>
        </w:tabs>
        <w:spacing w:line="240" w:lineRule="auto"/>
        <w:rPr>
          <w:lang w:val="it-IT"/>
        </w:rPr>
      </w:pPr>
    </w:p>
    <w:p w14:paraId="74ADD323"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7.</w:t>
      </w:r>
      <w:r w:rsidRPr="00AE4BDD">
        <w:rPr>
          <w:b/>
          <w:bCs/>
          <w:lang w:val="it-IT"/>
        </w:rPr>
        <w:tab/>
      </w:r>
      <w:r w:rsidRPr="00AE4BDD">
        <w:rPr>
          <w:b/>
          <w:lang w:val="it-IT"/>
        </w:rPr>
        <w:t>ALTRA(E) AVVERTENZA(E) PARTICOLARE(I), SE NECESSARIO</w:t>
      </w:r>
    </w:p>
    <w:p w14:paraId="4B89D8E1" w14:textId="77777777" w:rsidR="004D42CF" w:rsidRPr="00AE4BDD" w:rsidRDefault="004D42CF" w:rsidP="002E740C">
      <w:pPr>
        <w:tabs>
          <w:tab w:val="clear" w:pos="567"/>
        </w:tabs>
        <w:spacing w:line="240" w:lineRule="auto"/>
        <w:rPr>
          <w:lang w:val="it-IT"/>
        </w:rPr>
      </w:pPr>
    </w:p>
    <w:p w14:paraId="025210A0" w14:textId="77777777" w:rsidR="004D42CF" w:rsidRPr="00AE4BDD" w:rsidRDefault="004D42CF" w:rsidP="002E740C">
      <w:pPr>
        <w:tabs>
          <w:tab w:val="clear" w:pos="567"/>
        </w:tabs>
        <w:spacing w:line="240" w:lineRule="auto"/>
        <w:rPr>
          <w:lang w:val="it-IT"/>
        </w:rPr>
      </w:pPr>
    </w:p>
    <w:p w14:paraId="21547848"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8.</w:t>
      </w:r>
      <w:r w:rsidRPr="00AE4BDD">
        <w:rPr>
          <w:b/>
          <w:bCs/>
          <w:lang w:val="it-IT"/>
        </w:rPr>
        <w:tab/>
      </w:r>
      <w:r w:rsidRPr="00AE4BDD">
        <w:rPr>
          <w:b/>
          <w:lang w:val="it-IT"/>
        </w:rPr>
        <w:t>DATA DI SCADENZA</w:t>
      </w:r>
    </w:p>
    <w:p w14:paraId="409737CD" w14:textId="77777777" w:rsidR="004D42CF" w:rsidRPr="00AE4BDD" w:rsidRDefault="004D42CF" w:rsidP="002E740C">
      <w:pPr>
        <w:tabs>
          <w:tab w:val="clear" w:pos="567"/>
        </w:tabs>
        <w:spacing w:line="240" w:lineRule="auto"/>
        <w:rPr>
          <w:color w:val="000000"/>
          <w:lang w:val="it-IT"/>
        </w:rPr>
      </w:pPr>
    </w:p>
    <w:p w14:paraId="0444958F" w14:textId="77777777" w:rsidR="004D42CF" w:rsidRPr="00AE4BDD" w:rsidRDefault="004D42CF" w:rsidP="002E740C">
      <w:pPr>
        <w:tabs>
          <w:tab w:val="clear" w:pos="567"/>
        </w:tabs>
        <w:spacing w:line="240" w:lineRule="auto"/>
        <w:rPr>
          <w:lang w:val="it-IT"/>
        </w:rPr>
      </w:pPr>
      <w:r w:rsidRPr="00AE4BDD">
        <w:rPr>
          <w:lang w:val="it-IT"/>
        </w:rPr>
        <w:t>SCAD</w:t>
      </w:r>
    </w:p>
    <w:p w14:paraId="562A3982" w14:textId="77777777" w:rsidR="004D42CF" w:rsidRPr="00AE4BDD" w:rsidRDefault="009C1E6C" w:rsidP="002E740C">
      <w:pPr>
        <w:tabs>
          <w:tab w:val="clear" w:pos="567"/>
        </w:tabs>
        <w:spacing w:line="240" w:lineRule="auto"/>
        <w:rPr>
          <w:lang w:val="it-IT"/>
        </w:rPr>
      </w:pPr>
      <w:r w:rsidRPr="00AE4BDD">
        <w:rPr>
          <w:lang w:val="it-IT"/>
        </w:rPr>
        <w:t>Usare entro 30</w:t>
      </w:r>
      <w:r w:rsidR="00AF4002" w:rsidRPr="00AE4BDD">
        <w:rPr>
          <w:lang w:val="it-IT"/>
        </w:rPr>
        <w:t> </w:t>
      </w:r>
      <w:r w:rsidRPr="00AE4BDD">
        <w:rPr>
          <w:lang w:val="it-IT"/>
        </w:rPr>
        <w:t>minuti dalla ricostituzione.</w:t>
      </w:r>
    </w:p>
    <w:p w14:paraId="2CED10A9" w14:textId="77777777" w:rsidR="009C1E6C" w:rsidRPr="00AE4BDD" w:rsidRDefault="009C1E6C" w:rsidP="002E740C">
      <w:pPr>
        <w:tabs>
          <w:tab w:val="clear" w:pos="567"/>
        </w:tabs>
        <w:spacing w:line="240" w:lineRule="auto"/>
        <w:rPr>
          <w:lang w:val="it-IT"/>
        </w:rPr>
      </w:pPr>
    </w:p>
    <w:p w14:paraId="1DA4F478" w14:textId="77777777" w:rsidR="004D42CF" w:rsidRPr="00AE4BDD" w:rsidRDefault="004D42CF" w:rsidP="002E740C">
      <w:pPr>
        <w:tabs>
          <w:tab w:val="clear" w:pos="567"/>
        </w:tabs>
        <w:spacing w:line="240" w:lineRule="auto"/>
        <w:rPr>
          <w:lang w:val="it-IT"/>
        </w:rPr>
      </w:pPr>
    </w:p>
    <w:p w14:paraId="5C436799"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9.</w:t>
      </w:r>
      <w:r w:rsidRPr="00AE4BDD">
        <w:rPr>
          <w:b/>
          <w:bCs/>
          <w:lang w:val="it-IT"/>
        </w:rPr>
        <w:tab/>
      </w:r>
      <w:r w:rsidRPr="00AE4BDD">
        <w:rPr>
          <w:b/>
          <w:lang w:val="it-IT"/>
        </w:rPr>
        <w:t>PRECAUZIONI PARTICOLARI PER LA CONSERVAZIONE</w:t>
      </w:r>
    </w:p>
    <w:p w14:paraId="20EA47C7" w14:textId="77777777" w:rsidR="004D42CF" w:rsidRPr="00AE4BDD" w:rsidRDefault="004D42CF" w:rsidP="002E740C">
      <w:pPr>
        <w:tabs>
          <w:tab w:val="clear" w:pos="567"/>
        </w:tabs>
        <w:spacing w:line="240" w:lineRule="auto"/>
        <w:rPr>
          <w:lang w:val="it-IT"/>
        </w:rPr>
      </w:pPr>
    </w:p>
    <w:p w14:paraId="56D0660C" w14:textId="77777777" w:rsidR="004D42CF" w:rsidRPr="00AE4BDD" w:rsidRDefault="004D42CF" w:rsidP="002E740C">
      <w:pPr>
        <w:spacing w:line="240" w:lineRule="auto"/>
        <w:rPr>
          <w:lang w:val="it-IT"/>
        </w:rPr>
      </w:pPr>
    </w:p>
    <w:p w14:paraId="13E7C283" w14:textId="77777777" w:rsidR="004D42CF" w:rsidRPr="00AE4BDD" w:rsidRDefault="004D42CF" w:rsidP="00734AA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10.</w:t>
      </w:r>
      <w:r w:rsidRPr="00AE4BDD">
        <w:rPr>
          <w:b/>
          <w:bCs/>
          <w:lang w:val="it-IT"/>
        </w:rPr>
        <w:tab/>
      </w:r>
      <w:r w:rsidRPr="00AE4BDD">
        <w:rPr>
          <w:b/>
          <w:lang w:val="it-IT"/>
        </w:rPr>
        <w:t>PRECAUZIONI PARTICOLARI PER LO SMALTIMENTO DEL MEDICINALE NON UTILIZZATO O DEI RIFIUTI DERIVATI DA TALE MEDICINALE, SE NECESSARIO</w:t>
      </w:r>
    </w:p>
    <w:p w14:paraId="3D1DE180" w14:textId="77777777" w:rsidR="004D42CF" w:rsidRPr="00AE4BDD" w:rsidRDefault="004D42CF" w:rsidP="002E740C">
      <w:pPr>
        <w:tabs>
          <w:tab w:val="clear" w:pos="567"/>
        </w:tabs>
        <w:spacing w:line="240" w:lineRule="auto"/>
        <w:rPr>
          <w:lang w:val="it-IT"/>
        </w:rPr>
      </w:pPr>
    </w:p>
    <w:p w14:paraId="3E60B109" w14:textId="77777777" w:rsidR="004D42CF" w:rsidRPr="00AE4BDD" w:rsidRDefault="004D42CF" w:rsidP="002E740C">
      <w:pPr>
        <w:tabs>
          <w:tab w:val="clear" w:pos="567"/>
        </w:tabs>
        <w:spacing w:line="240" w:lineRule="auto"/>
        <w:rPr>
          <w:lang w:val="it-IT"/>
        </w:rPr>
      </w:pPr>
    </w:p>
    <w:p w14:paraId="1E746F54"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11.</w:t>
      </w:r>
      <w:r w:rsidRPr="00AE4BDD">
        <w:rPr>
          <w:b/>
          <w:bCs/>
          <w:lang w:val="it-IT"/>
        </w:rPr>
        <w:tab/>
      </w:r>
      <w:r w:rsidRPr="00AE4BDD">
        <w:rPr>
          <w:b/>
          <w:lang w:val="it-IT"/>
        </w:rPr>
        <w:t>NOME E INDIRIZZO DEL TITOLARE DELL'AUTORIZZAZIONE ALL’IMMISSIONE IN COMMERCIO</w:t>
      </w:r>
    </w:p>
    <w:p w14:paraId="73DFA0CF" w14:textId="77777777" w:rsidR="004D42CF" w:rsidRPr="00AE4BDD" w:rsidRDefault="004D42CF" w:rsidP="002E740C">
      <w:pPr>
        <w:tabs>
          <w:tab w:val="clear" w:pos="567"/>
        </w:tabs>
        <w:spacing w:line="240" w:lineRule="auto"/>
        <w:rPr>
          <w:lang w:val="it-IT"/>
        </w:rPr>
      </w:pPr>
    </w:p>
    <w:p w14:paraId="65292759" w14:textId="77777777" w:rsidR="004D42CF" w:rsidRPr="002C774E" w:rsidRDefault="004D42CF" w:rsidP="002E740C">
      <w:pPr>
        <w:spacing w:line="240" w:lineRule="auto"/>
        <w:rPr>
          <w:lang w:val="en-US"/>
        </w:rPr>
      </w:pPr>
      <w:r w:rsidRPr="002C774E">
        <w:rPr>
          <w:lang w:val="en-US"/>
        </w:rPr>
        <w:t xml:space="preserve">Novartis </w:t>
      </w:r>
      <w:proofErr w:type="spellStart"/>
      <w:r w:rsidRPr="002C774E">
        <w:rPr>
          <w:lang w:val="en-US"/>
        </w:rPr>
        <w:t>Europharm</w:t>
      </w:r>
      <w:proofErr w:type="spellEnd"/>
      <w:r w:rsidRPr="002C774E">
        <w:rPr>
          <w:lang w:val="en-US"/>
        </w:rPr>
        <w:t xml:space="preserve"> Limited</w:t>
      </w:r>
    </w:p>
    <w:p w14:paraId="76D76ECD" w14:textId="77777777" w:rsidR="00FB6474" w:rsidRPr="002C774E" w:rsidRDefault="00FB6474" w:rsidP="002E740C">
      <w:pPr>
        <w:keepNext/>
        <w:spacing w:line="240" w:lineRule="auto"/>
        <w:rPr>
          <w:color w:val="000000"/>
          <w:lang w:val="en-US"/>
        </w:rPr>
      </w:pPr>
      <w:r w:rsidRPr="002C774E">
        <w:rPr>
          <w:color w:val="000000"/>
          <w:lang w:val="en-US"/>
        </w:rPr>
        <w:t>Vista Building</w:t>
      </w:r>
    </w:p>
    <w:p w14:paraId="41C296C6" w14:textId="77777777" w:rsidR="00FB6474" w:rsidRPr="00AE4BDD" w:rsidRDefault="00FB6474" w:rsidP="002E740C">
      <w:pPr>
        <w:keepNext/>
        <w:spacing w:line="240" w:lineRule="auto"/>
        <w:rPr>
          <w:color w:val="000000"/>
        </w:rPr>
      </w:pPr>
      <w:r w:rsidRPr="00AE4BDD">
        <w:rPr>
          <w:color w:val="000000"/>
        </w:rPr>
        <w:t>Elm Park, Merrion Road</w:t>
      </w:r>
    </w:p>
    <w:p w14:paraId="611EFDC6" w14:textId="77777777" w:rsidR="00FB6474" w:rsidRPr="002557B6" w:rsidRDefault="00FB6474" w:rsidP="002E740C">
      <w:pPr>
        <w:keepNext/>
        <w:spacing w:line="240" w:lineRule="auto"/>
        <w:rPr>
          <w:color w:val="000000"/>
          <w:lang w:val="it-IT"/>
        </w:rPr>
      </w:pPr>
      <w:r w:rsidRPr="002557B6">
        <w:rPr>
          <w:color w:val="000000"/>
          <w:lang w:val="it-IT"/>
        </w:rPr>
        <w:t>Dublin 4</w:t>
      </w:r>
    </w:p>
    <w:p w14:paraId="7CFA7895" w14:textId="77777777" w:rsidR="004D42CF" w:rsidRPr="00AE4BDD" w:rsidRDefault="00FB6474" w:rsidP="002E740C">
      <w:pPr>
        <w:tabs>
          <w:tab w:val="clear" w:pos="567"/>
        </w:tabs>
        <w:spacing w:line="240" w:lineRule="auto"/>
        <w:rPr>
          <w:lang w:val="it-IT"/>
        </w:rPr>
      </w:pPr>
      <w:r w:rsidRPr="002557B6">
        <w:rPr>
          <w:color w:val="000000"/>
          <w:lang w:val="it-IT"/>
        </w:rPr>
        <w:t>Irlanda</w:t>
      </w:r>
    </w:p>
    <w:p w14:paraId="2FF0DC4C" w14:textId="77777777" w:rsidR="004D42CF" w:rsidRPr="00AE4BDD" w:rsidRDefault="004D42CF" w:rsidP="002E740C">
      <w:pPr>
        <w:tabs>
          <w:tab w:val="clear" w:pos="567"/>
        </w:tabs>
        <w:spacing w:line="240" w:lineRule="auto"/>
        <w:rPr>
          <w:lang w:val="it-IT"/>
        </w:rPr>
      </w:pPr>
    </w:p>
    <w:p w14:paraId="4640264D" w14:textId="77777777" w:rsidR="004D42CF" w:rsidRPr="00AE4BDD" w:rsidRDefault="004D42CF" w:rsidP="002E740C">
      <w:pPr>
        <w:tabs>
          <w:tab w:val="clear" w:pos="567"/>
        </w:tabs>
        <w:spacing w:line="240" w:lineRule="auto"/>
        <w:rPr>
          <w:lang w:val="it-IT"/>
        </w:rPr>
      </w:pPr>
    </w:p>
    <w:p w14:paraId="260A37E2"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12.</w:t>
      </w:r>
      <w:r w:rsidRPr="00AE4BDD">
        <w:rPr>
          <w:b/>
          <w:bCs/>
          <w:lang w:val="it-IT"/>
        </w:rPr>
        <w:tab/>
      </w:r>
      <w:r w:rsidRPr="00AE4BDD">
        <w:rPr>
          <w:b/>
          <w:lang w:val="it-IT"/>
        </w:rPr>
        <w:t>NUMERO(I) DELL’AUTORIZZAZIONE ALL’IMMISSIONE IN COMMERCIO</w:t>
      </w:r>
    </w:p>
    <w:p w14:paraId="710E9FC2" w14:textId="77777777" w:rsidR="004D42CF" w:rsidRPr="00AE4BDD" w:rsidRDefault="004D42CF" w:rsidP="002E740C">
      <w:pPr>
        <w:tabs>
          <w:tab w:val="clear" w:pos="567"/>
        </w:tabs>
        <w:spacing w:line="240" w:lineRule="auto"/>
        <w:rPr>
          <w:lang w:val="it-IT"/>
        </w:rPr>
      </w:pPr>
    </w:p>
    <w:p w14:paraId="5913BA54" w14:textId="77777777" w:rsidR="004D42CF" w:rsidRPr="00AE4BDD" w:rsidRDefault="004D42CF" w:rsidP="002E740C">
      <w:pPr>
        <w:tabs>
          <w:tab w:val="clear" w:pos="567"/>
        </w:tabs>
        <w:spacing w:line="240" w:lineRule="auto"/>
        <w:rPr>
          <w:lang w:val="it-IT"/>
        </w:rPr>
      </w:pPr>
      <w:r w:rsidRPr="00AE4BDD">
        <w:rPr>
          <w:lang w:val="it-IT"/>
        </w:rPr>
        <w:t>EU/1/10/612/0</w:t>
      </w:r>
      <w:r w:rsidR="009C1E6C" w:rsidRPr="00AE4BDD">
        <w:rPr>
          <w:lang w:val="it-IT"/>
        </w:rPr>
        <w:t>13</w:t>
      </w:r>
    </w:p>
    <w:p w14:paraId="64E0153C" w14:textId="77777777" w:rsidR="004D42CF" w:rsidRPr="00AE4BDD" w:rsidRDefault="004D42CF" w:rsidP="002E740C">
      <w:pPr>
        <w:tabs>
          <w:tab w:val="clear" w:pos="567"/>
        </w:tabs>
        <w:spacing w:line="240" w:lineRule="auto"/>
        <w:rPr>
          <w:lang w:val="it-IT"/>
        </w:rPr>
      </w:pPr>
    </w:p>
    <w:p w14:paraId="039B8E25" w14:textId="77777777" w:rsidR="004D42CF" w:rsidRPr="00AE4BDD" w:rsidRDefault="004D42CF" w:rsidP="002E740C">
      <w:pPr>
        <w:tabs>
          <w:tab w:val="clear" w:pos="567"/>
        </w:tabs>
        <w:spacing w:line="240" w:lineRule="auto"/>
        <w:rPr>
          <w:lang w:val="it-IT"/>
        </w:rPr>
      </w:pPr>
    </w:p>
    <w:p w14:paraId="01A8D1C6"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13.</w:t>
      </w:r>
      <w:r w:rsidRPr="00AE4BDD">
        <w:rPr>
          <w:b/>
          <w:bCs/>
          <w:lang w:val="it-IT"/>
        </w:rPr>
        <w:tab/>
      </w:r>
      <w:r w:rsidRPr="00AE4BDD">
        <w:rPr>
          <w:b/>
          <w:lang w:val="it-IT"/>
        </w:rPr>
        <w:t>NUMERO DI LOTTO</w:t>
      </w:r>
    </w:p>
    <w:p w14:paraId="4484527A" w14:textId="77777777" w:rsidR="004D42CF" w:rsidRPr="00AE4BDD" w:rsidRDefault="004D42CF" w:rsidP="002E740C">
      <w:pPr>
        <w:tabs>
          <w:tab w:val="clear" w:pos="567"/>
        </w:tabs>
        <w:spacing w:line="240" w:lineRule="auto"/>
        <w:rPr>
          <w:lang w:val="it-IT"/>
        </w:rPr>
      </w:pPr>
    </w:p>
    <w:p w14:paraId="235CD8FB" w14:textId="77777777" w:rsidR="004D42CF" w:rsidRPr="00AE4BDD" w:rsidRDefault="004D42CF" w:rsidP="002E740C">
      <w:pPr>
        <w:tabs>
          <w:tab w:val="clear" w:pos="567"/>
        </w:tabs>
        <w:spacing w:line="240" w:lineRule="auto"/>
        <w:rPr>
          <w:lang w:val="it-IT"/>
        </w:rPr>
      </w:pPr>
      <w:r w:rsidRPr="00AE4BDD">
        <w:rPr>
          <w:lang w:val="it-IT"/>
        </w:rPr>
        <w:t>Lotto</w:t>
      </w:r>
    </w:p>
    <w:p w14:paraId="3BFCDF23" w14:textId="77777777" w:rsidR="004D42CF" w:rsidRPr="00AE4BDD" w:rsidRDefault="004D42CF" w:rsidP="002E740C">
      <w:pPr>
        <w:tabs>
          <w:tab w:val="clear" w:pos="567"/>
        </w:tabs>
        <w:spacing w:line="240" w:lineRule="auto"/>
        <w:rPr>
          <w:lang w:val="it-IT"/>
        </w:rPr>
      </w:pPr>
    </w:p>
    <w:p w14:paraId="6F092644" w14:textId="77777777" w:rsidR="004D42CF" w:rsidRPr="00AE4BDD" w:rsidRDefault="004D42CF" w:rsidP="002E740C">
      <w:pPr>
        <w:tabs>
          <w:tab w:val="clear" w:pos="567"/>
        </w:tabs>
        <w:spacing w:line="240" w:lineRule="auto"/>
        <w:rPr>
          <w:lang w:val="it-IT"/>
        </w:rPr>
      </w:pPr>
    </w:p>
    <w:p w14:paraId="4D0DF5C4"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14.</w:t>
      </w:r>
      <w:r w:rsidRPr="00AE4BDD">
        <w:rPr>
          <w:b/>
          <w:bCs/>
          <w:lang w:val="it-IT"/>
        </w:rPr>
        <w:tab/>
      </w:r>
      <w:r w:rsidRPr="00AE4BDD">
        <w:rPr>
          <w:b/>
          <w:lang w:val="it-IT"/>
        </w:rPr>
        <w:t>CONDIZIONE GENERALE DI FORNITURA</w:t>
      </w:r>
    </w:p>
    <w:p w14:paraId="2B9A2BCF" w14:textId="77777777" w:rsidR="004D42CF" w:rsidRPr="00AE4BDD" w:rsidRDefault="004D42CF" w:rsidP="002E740C">
      <w:pPr>
        <w:tabs>
          <w:tab w:val="clear" w:pos="567"/>
        </w:tabs>
        <w:spacing w:line="240" w:lineRule="auto"/>
        <w:rPr>
          <w:lang w:val="it-IT"/>
        </w:rPr>
      </w:pPr>
    </w:p>
    <w:p w14:paraId="548F623D" w14:textId="77777777" w:rsidR="004D42CF" w:rsidRPr="00AE4BDD" w:rsidRDefault="004D42CF" w:rsidP="002E740C">
      <w:pPr>
        <w:tabs>
          <w:tab w:val="clear" w:pos="567"/>
        </w:tabs>
        <w:spacing w:line="240" w:lineRule="auto"/>
        <w:rPr>
          <w:lang w:val="it-IT"/>
        </w:rPr>
      </w:pPr>
    </w:p>
    <w:p w14:paraId="1BB8A749"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15.</w:t>
      </w:r>
      <w:r w:rsidRPr="00AE4BDD">
        <w:rPr>
          <w:b/>
          <w:bCs/>
          <w:lang w:val="it-IT"/>
        </w:rPr>
        <w:tab/>
      </w:r>
      <w:r w:rsidRPr="00AE4BDD">
        <w:rPr>
          <w:b/>
          <w:lang w:val="it-IT"/>
        </w:rPr>
        <w:t>ISTRUZIONI PER L’USO</w:t>
      </w:r>
    </w:p>
    <w:p w14:paraId="15F66F4B" w14:textId="77777777" w:rsidR="004D42CF" w:rsidRPr="00AE4BDD" w:rsidRDefault="004D42CF" w:rsidP="002E740C">
      <w:pPr>
        <w:tabs>
          <w:tab w:val="clear" w:pos="567"/>
        </w:tabs>
        <w:spacing w:line="240" w:lineRule="auto"/>
        <w:rPr>
          <w:lang w:val="it-IT"/>
        </w:rPr>
      </w:pPr>
    </w:p>
    <w:p w14:paraId="2A184692" w14:textId="77777777" w:rsidR="004D42CF" w:rsidRPr="00AE4BDD" w:rsidRDefault="004D42CF" w:rsidP="002E740C">
      <w:pPr>
        <w:tabs>
          <w:tab w:val="clear" w:pos="567"/>
        </w:tabs>
        <w:spacing w:line="240" w:lineRule="auto"/>
        <w:rPr>
          <w:lang w:val="it-IT"/>
        </w:rPr>
      </w:pPr>
    </w:p>
    <w:p w14:paraId="00581CF8"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AE4BDD">
        <w:rPr>
          <w:b/>
          <w:bCs/>
          <w:lang w:val="it-IT"/>
        </w:rPr>
        <w:t>16.</w:t>
      </w:r>
      <w:r w:rsidRPr="00AE4BDD">
        <w:rPr>
          <w:b/>
          <w:bCs/>
          <w:lang w:val="it-IT"/>
        </w:rPr>
        <w:tab/>
        <w:t>INFORMAZIONI IN BRAILLE</w:t>
      </w:r>
    </w:p>
    <w:p w14:paraId="4F5C05F9" w14:textId="77777777" w:rsidR="004D42CF" w:rsidRPr="00AE4BDD" w:rsidRDefault="004D42CF" w:rsidP="002E740C">
      <w:pPr>
        <w:tabs>
          <w:tab w:val="clear" w:pos="567"/>
        </w:tabs>
        <w:spacing w:line="240" w:lineRule="auto"/>
        <w:rPr>
          <w:lang w:val="it-IT"/>
        </w:rPr>
      </w:pPr>
    </w:p>
    <w:p w14:paraId="185DFDEC" w14:textId="77777777" w:rsidR="004D42CF" w:rsidRPr="00AE4BDD" w:rsidRDefault="004D42CF" w:rsidP="002E740C">
      <w:pPr>
        <w:tabs>
          <w:tab w:val="clear" w:pos="567"/>
        </w:tabs>
        <w:spacing w:line="240" w:lineRule="auto"/>
        <w:rPr>
          <w:lang w:val="it-IT"/>
        </w:rPr>
      </w:pPr>
      <w:r w:rsidRPr="00AE4BDD">
        <w:rPr>
          <w:lang w:val="it-IT"/>
        </w:rPr>
        <w:t>revolade 25 mg</w:t>
      </w:r>
      <w:r w:rsidR="00361F8C" w:rsidRPr="00AE4BDD">
        <w:rPr>
          <w:lang w:val="it-IT"/>
        </w:rPr>
        <w:t xml:space="preserve"> bustine</w:t>
      </w:r>
    </w:p>
    <w:p w14:paraId="68E30E24" w14:textId="77777777" w:rsidR="004D42CF" w:rsidRPr="00AE4BDD" w:rsidRDefault="004D42CF" w:rsidP="002E740C">
      <w:pPr>
        <w:tabs>
          <w:tab w:val="clear" w:pos="567"/>
        </w:tabs>
        <w:spacing w:line="240" w:lineRule="auto"/>
        <w:rPr>
          <w:lang w:val="it-IT"/>
        </w:rPr>
      </w:pPr>
    </w:p>
    <w:p w14:paraId="69A258E3" w14:textId="77777777" w:rsidR="004D42CF" w:rsidRPr="00AE4BDD" w:rsidRDefault="004D42CF" w:rsidP="002E740C">
      <w:pPr>
        <w:tabs>
          <w:tab w:val="clear" w:pos="567"/>
        </w:tabs>
        <w:spacing w:line="240" w:lineRule="auto"/>
        <w:rPr>
          <w:lang w:val="it-IT"/>
        </w:rPr>
      </w:pPr>
    </w:p>
    <w:p w14:paraId="1438E631" w14:textId="77777777" w:rsidR="004D42CF" w:rsidRPr="00AE4BDD" w:rsidRDefault="004D42CF" w:rsidP="002E740C">
      <w:pPr>
        <w:shd w:val="clear" w:color="auto" w:fill="FFFFFF"/>
        <w:tabs>
          <w:tab w:val="clear" w:pos="567"/>
        </w:tabs>
        <w:spacing w:line="240" w:lineRule="auto"/>
        <w:rPr>
          <w:lang w:val="it-IT"/>
        </w:rPr>
      </w:pPr>
      <w:r w:rsidRPr="00AE4BDD">
        <w:rPr>
          <w:lang w:val="it-IT"/>
        </w:rPr>
        <w:br w:type="page"/>
      </w:r>
    </w:p>
    <w:p w14:paraId="65E3A497" w14:textId="77777777" w:rsidR="00936ED0" w:rsidRPr="00936ED0" w:rsidRDefault="00936ED0" w:rsidP="002E740C">
      <w:pPr>
        <w:tabs>
          <w:tab w:val="clear" w:pos="567"/>
        </w:tabs>
        <w:spacing w:line="240" w:lineRule="auto"/>
        <w:rPr>
          <w:lang w:val="it-IT"/>
        </w:rPr>
      </w:pPr>
    </w:p>
    <w:p w14:paraId="692E16EF" w14:textId="77777777" w:rsidR="004D42CF" w:rsidRPr="002422E8"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b/>
          <w:lang w:val="it-IT"/>
        </w:rPr>
      </w:pPr>
      <w:r w:rsidRPr="002422E8">
        <w:rPr>
          <w:b/>
          <w:lang w:val="it-IT"/>
        </w:rPr>
        <w:t xml:space="preserve">INFORMAZIONI MINIME DA APPORRE </w:t>
      </w:r>
      <w:r w:rsidR="00FD5617" w:rsidRPr="002422E8">
        <w:rPr>
          <w:b/>
          <w:lang w:val="it-IT"/>
        </w:rPr>
        <w:t>SU</w:t>
      </w:r>
      <w:r w:rsidR="005B2075" w:rsidRPr="002422E8">
        <w:rPr>
          <w:b/>
          <w:lang w:val="it-IT"/>
        </w:rPr>
        <w:t>I</w:t>
      </w:r>
      <w:r w:rsidR="00FD5617" w:rsidRPr="002422E8">
        <w:rPr>
          <w:b/>
          <w:lang w:val="it-IT"/>
        </w:rPr>
        <w:t xml:space="preserve"> CONFEZIONAMENT</w:t>
      </w:r>
      <w:r w:rsidR="005B2075" w:rsidRPr="002422E8">
        <w:rPr>
          <w:b/>
          <w:lang w:val="it-IT"/>
        </w:rPr>
        <w:t>I</w:t>
      </w:r>
      <w:r w:rsidR="00FD5617" w:rsidRPr="002422E8">
        <w:rPr>
          <w:b/>
          <w:lang w:val="it-IT"/>
        </w:rPr>
        <w:t xml:space="preserve"> PRIMARI DI PICCOLE DIMENSIONI</w:t>
      </w:r>
    </w:p>
    <w:p w14:paraId="2832C61D" w14:textId="77777777" w:rsidR="004D42CF" w:rsidRPr="002422E8"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rPr>
          <w:bCs/>
          <w:lang w:val="it-IT"/>
        </w:rPr>
      </w:pPr>
    </w:p>
    <w:p w14:paraId="3EE7009B" w14:textId="77777777" w:rsidR="004D42CF" w:rsidRPr="00AE4BDD" w:rsidRDefault="00361F8C" w:rsidP="002E740C">
      <w:pPr>
        <w:pBdr>
          <w:top w:val="single" w:sz="4" w:space="1" w:color="auto"/>
          <w:left w:val="single" w:sz="4" w:space="4" w:color="auto"/>
          <w:bottom w:val="single" w:sz="4" w:space="1" w:color="auto"/>
          <w:right w:val="single" w:sz="4" w:space="4" w:color="auto"/>
        </w:pBdr>
        <w:tabs>
          <w:tab w:val="clear" w:pos="567"/>
        </w:tabs>
        <w:spacing w:line="240" w:lineRule="auto"/>
        <w:rPr>
          <w:b/>
          <w:bCs/>
          <w:lang w:val="it-IT"/>
        </w:rPr>
      </w:pPr>
      <w:r w:rsidRPr="002422E8">
        <w:rPr>
          <w:b/>
          <w:bCs/>
          <w:lang w:val="it-IT"/>
        </w:rPr>
        <w:t>Bustine</w:t>
      </w:r>
    </w:p>
    <w:p w14:paraId="3F0F0B62" w14:textId="77777777" w:rsidR="004D42CF" w:rsidRPr="00AE4BDD" w:rsidRDefault="004D42CF" w:rsidP="002E740C">
      <w:pPr>
        <w:tabs>
          <w:tab w:val="clear" w:pos="567"/>
        </w:tabs>
        <w:spacing w:line="240" w:lineRule="auto"/>
        <w:rPr>
          <w:lang w:val="it-IT"/>
        </w:rPr>
      </w:pPr>
    </w:p>
    <w:p w14:paraId="3F34769C" w14:textId="77777777" w:rsidR="004D42CF" w:rsidRPr="00AE4BDD" w:rsidRDefault="004D42CF" w:rsidP="002E740C">
      <w:pPr>
        <w:tabs>
          <w:tab w:val="clear" w:pos="567"/>
        </w:tabs>
        <w:spacing w:line="240" w:lineRule="auto"/>
        <w:rPr>
          <w:lang w:val="it-IT"/>
        </w:rPr>
      </w:pPr>
    </w:p>
    <w:p w14:paraId="5AB70780"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1.</w:t>
      </w:r>
      <w:r w:rsidRPr="00AE4BDD">
        <w:rPr>
          <w:b/>
          <w:bCs/>
          <w:lang w:val="it-IT"/>
        </w:rPr>
        <w:tab/>
      </w:r>
      <w:r w:rsidRPr="00AE4BDD">
        <w:rPr>
          <w:b/>
          <w:lang w:val="it-IT"/>
        </w:rPr>
        <w:t>DENOMINAZIONE DEL MEDICINALE</w:t>
      </w:r>
      <w:r w:rsidR="00970ED4" w:rsidRPr="00AE4BDD">
        <w:rPr>
          <w:b/>
          <w:lang w:val="it-IT"/>
        </w:rPr>
        <w:t xml:space="preserve"> E VIA</w:t>
      </w:r>
      <w:r w:rsidR="005B2075" w:rsidRPr="00AE4BDD">
        <w:rPr>
          <w:b/>
          <w:lang w:val="it-IT"/>
        </w:rPr>
        <w:t>(E)</w:t>
      </w:r>
      <w:r w:rsidR="00970ED4" w:rsidRPr="00AE4BDD">
        <w:rPr>
          <w:b/>
          <w:lang w:val="it-IT"/>
        </w:rPr>
        <w:t xml:space="preserve"> DI SOMMINISTRAZIONE</w:t>
      </w:r>
    </w:p>
    <w:p w14:paraId="3AA7A89F" w14:textId="77777777" w:rsidR="004D42CF" w:rsidRPr="00AE4BDD" w:rsidRDefault="004D42CF" w:rsidP="002E740C">
      <w:pPr>
        <w:tabs>
          <w:tab w:val="clear" w:pos="567"/>
        </w:tabs>
        <w:spacing w:line="240" w:lineRule="auto"/>
        <w:rPr>
          <w:lang w:val="it-IT"/>
        </w:rPr>
      </w:pPr>
    </w:p>
    <w:p w14:paraId="4CFC9D8C" w14:textId="77777777" w:rsidR="004D42CF" w:rsidRPr="00AE4BDD" w:rsidRDefault="004D42CF" w:rsidP="002E740C">
      <w:pPr>
        <w:tabs>
          <w:tab w:val="clear" w:pos="567"/>
        </w:tabs>
        <w:spacing w:line="240" w:lineRule="auto"/>
        <w:rPr>
          <w:lang w:val="it-IT"/>
        </w:rPr>
      </w:pPr>
      <w:r w:rsidRPr="00AE4BDD">
        <w:rPr>
          <w:lang w:val="it-IT"/>
        </w:rPr>
        <w:t xml:space="preserve">Revolade 25 mg </w:t>
      </w:r>
      <w:r w:rsidR="00361F8C" w:rsidRPr="00AE4BDD">
        <w:rPr>
          <w:lang w:val="it-IT"/>
        </w:rPr>
        <w:t>polvere per sospensione orale</w:t>
      </w:r>
    </w:p>
    <w:p w14:paraId="1234F022" w14:textId="77777777" w:rsidR="00844501" w:rsidRPr="00AE4BDD" w:rsidRDefault="00844501" w:rsidP="002E740C">
      <w:pPr>
        <w:tabs>
          <w:tab w:val="clear" w:pos="567"/>
        </w:tabs>
        <w:spacing w:line="240" w:lineRule="auto"/>
        <w:rPr>
          <w:lang w:val="it-IT"/>
        </w:rPr>
      </w:pPr>
    </w:p>
    <w:p w14:paraId="13ED0DE3" w14:textId="77777777" w:rsidR="004D42CF" w:rsidRPr="00AE4BDD" w:rsidRDefault="004D42CF" w:rsidP="002E740C">
      <w:pPr>
        <w:tabs>
          <w:tab w:val="clear" w:pos="567"/>
        </w:tabs>
        <w:spacing w:line="240" w:lineRule="auto"/>
        <w:rPr>
          <w:lang w:val="it-IT"/>
        </w:rPr>
      </w:pPr>
      <w:r w:rsidRPr="00AE4BDD">
        <w:rPr>
          <w:lang w:val="it-IT"/>
        </w:rPr>
        <w:t>eltrombopag</w:t>
      </w:r>
    </w:p>
    <w:p w14:paraId="083A8686" w14:textId="77777777" w:rsidR="004D42CF" w:rsidRPr="00AE4BDD" w:rsidRDefault="004D42CF" w:rsidP="002E740C">
      <w:pPr>
        <w:tabs>
          <w:tab w:val="clear" w:pos="567"/>
        </w:tabs>
        <w:spacing w:line="240" w:lineRule="auto"/>
        <w:rPr>
          <w:lang w:val="it-IT"/>
        </w:rPr>
      </w:pPr>
    </w:p>
    <w:p w14:paraId="484779FA" w14:textId="77777777" w:rsidR="009C1E6C" w:rsidRPr="00AE4BDD" w:rsidRDefault="009C1E6C" w:rsidP="002E740C">
      <w:pPr>
        <w:tabs>
          <w:tab w:val="clear" w:pos="567"/>
        </w:tabs>
        <w:spacing w:line="240" w:lineRule="auto"/>
        <w:rPr>
          <w:lang w:val="it-IT"/>
        </w:rPr>
      </w:pPr>
      <w:r w:rsidRPr="00AE4BDD">
        <w:rPr>
          <w:lang w:val="it-IT"/>
        </w:rPr>
        <w:t>Uso orale.</w:t>
      </w:r>
    </w:p>
    <w:p w14:paraId="791F479B" w14:textId="77777777" w:rsidR="009C1E6C" w:rsidRPr="00AE4BDD" w:rsidRDefault="009C1E6C" w:rsidP="002E740C">
      <w:pPr>
        <w:tabs>
          <w:tab w:val="clear" w:pos="567"/>
        </w:tabs>
        <w:spacing w:line="240" w:lineRule="auto"/>
        <w:rPr>
          <w:lang w:val="it-IT"/>
        </w:rPr>
      </w:pPr>
    </w:p>
    <w:p w14:paraId="400AF2B4" w14:textId="77777777" w:rsidR="004D42CF" w:rsidRPr="00AE4BDD" w:rsidRDefault="004D42CF" w:rsidP="002E740C">
      <w:pPr>
        <w:tabs>
          <w:tab w:val="clear" w:pos="567"/>
        </w:tabs>
        <w:spacing w:line="240" w:lineRule="auto"/>
        <w:rPr>
          <w:lang w:val="it-IT"/>
        </w:rPr>
      </w:pPr>
    </w:p>
    <w:p w14:paraId="7F0DC4B8"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it-IT"/>
        </w:rPr>
      </w:pPr>
      <w:r w:rsidRPr="00AE4BDD">
        <w:rPr>
          <w:b/>
          <w:bCs/>
          <w:lang w:val="it-IT"/>
        </w:rPr>
        <w:t>2.</w:t>
      </w:r>
      <w:r w:rsidRPr="00AE4BDD">
        <w:rPr>
          <w:b/>
          <w:bCs/>
          <w:lang w:val="it-IT"/>
        </w:rPr>
        <w:tab/>
      </w:r>
      <w:r w:rsidRPr="00AE4BDD">
        <w:rPr>
          <w:b/>
          <w:lang w:val="it-IT"/>
        </w:rPr>
        <w:t>NOME DEL TITOLARE DELL'AUTORIZZAZIONE ALL’IMMISSIONE IN COMMERCIO</w:t>
      </w:r>
    </w:p>
    <w:p w14:paraId="4E40C52C" w14:textId="77777777" w:rsidR="004D42CF" w:rsidRPr="00AE4BDD" w:rsidRDefault="004D42CF" w:rsidP="002E740C">
      <w:pPr>
        <w:tabs>
          <w:tab w:val="clear" w:pos="567"/>
        </w:tabs>
        <w:spacing w:line="240" w:lineRule="auto"/>
        <w:rPr>
          <w:lang w:val="it-IT"/>
        </w:rPr>
      </w:pPr>
    </w:p>
    <w:p w14:paraId="25D90C6B" w14:textId="77777777" w:rsidR="004D42CF" w:rsidRPr="00AE4BDD" w:rsidRDefault="004D42CF" w:rsidP="002E740C">
      <w:pPr>
        <w:tabs>
          <w:tab w:val="clear" w:pos="567"/>
        </w:tabs>
        <w:spacing w:line="240" w:lineRule="auto"/>
        <w:rPr>
          <w:lang w:val="it-IT"/>
        </w:rPr>
      </w:pPr>
      <w:r w:rsidRPr="00AE4BDD">
        <w:rPr>
          <w:lang w:val="it-IT"/>
        </w:rPr>
        <w:t>Novartis Europharm Limited</w:t>
      </w:r>
    </w:p>
    <w:p w14:paraId="12BE19C6" w14:textId="77777777" w:rsidR="004D42CF" w:rsidRPr="00AE4BDD" w:rsidRDefault="004D42CF" w:rsidP="002E740C">
      <w:pPr>
        <w:tabs>
          <w:tab w:val="clear" w:pos="567"/>
        </w:tabs>
        <w:spacing w:line="240" w:lineRule="auto"/>
        <w:rPr>
          <w:lang w:val="it-IT"/>
        </w:rPr>
      </w:pPr>
    </w:p>
    <w:p w14:paraId="21EF7D8D" w14:textId="77777777" w:rsidR="004D42CF" w:rsidRPr="00AE4BDD" w:rsidRDefault="004D42CF" w:rsidP="002E740C">
      <w:pPr>
        <w:tabs>
          <w:tab w:val="clear" w:pos="567"/>
        </w:tabs>
        <w:spacing w:line="240" w:lineRule="auto"/>
        <w:rPr>
          <w:lang w:val="it-IT"/>
        </w:rPr>
      </w:pPr>
    </w:p>
    <w:p w14:paraId="7BB03BAC"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3.</w:t>
      </w:r>
      <w:r w:rsidRPr="00AE4BDD">
        <w:rPr>
          <w:b/>
          <w:bCs/>
          <w:lang w:val="it-IT"/>
        </w:rPr>
        <w:tab/>
      </w:r>
      <w:r w:rsidRPr="00AE4BDD">
        <w:rPr>
          <w:b/>
          <w:lang w:val="it-IT"/>
        </w:rPr>
        <w:t>DATA DI SCADENZA</w:t>
      </w:r>
    </w:p>
    <w:p w14:paraId="32EE3131" w14:textId="77777777" w:rsidR="004D42CF" w:rsidRPr="00AE4BDD" w:rsidRDefault="004D42CF" w:rsidP="002E740C">
      <w:pPr>
        <w:tabs>
          <w:tab w:val="clear" w:pos="567"/>
        </w:tabs>
        <w:spacing w:line="240" w:lineRule="auto"/>
        <w:rPr>
          <w:lang w:val="it-IT"/>
        </w:rPr>
      </w:pPr>
    </w:p>
    <w:p w14:paraId="76E1FA71" w14:textId="77777777" w:rsidR="004D42CF" w:rsidRPr="00AE4BDD" w:rsidRDefault="00D50626" w:rsidP="002E740C">
      <w:pPr>
        <w:tabs>
          <w:tab w:val="clear" w:pos="567"/>
        </w:tabs>
        <w:spacing w:line="240" w:lineRule="auto"/>
        <w:rPr>
          <w:lang w:val="it-IT"/>
        </w:rPr>
      </w:pPr>
      <w:r w:rsidRPr="00AE4BDD">
        <w:rPr>
          <w:lang w:val="it-IT"/>
        </w:rPr>
        <w:t>EXP</w:t>
      </w:r>
    </w:p>
    <w:p w14:paraId="5651B27E" w14:textId="77777777" w:rsidR="004D42CF" w:rsidRPr="00AE4BDD" w:rsidRDefault="004D42CF" w:rsidP="002E740C">
      <w:pPr>
        <w:tabs>
          <w:tab w:val="clear" w:pos="567"/>
        </w:tabs>
        <w:spacing w:line="240" w:lineRule="auto"/>
        <w:rPr>
          <w:lang w:val="it-IT"/>
        </w:rPr>
      </w:pPr>
    </w:p>
    <w:p w14:paraId="173965EA" w14:textId="77777777" w:rsidR="004D42CF" w:rsidRPr="00AE4BDD" w:rsidRDefault="004D42CF" w:rsidP="002E740C">
      <w:pPr>
        <w:tabs>
          <w:tab w:val="clear" w:pos="567"/>
        </w:tabs>
        <w:spacing w:line="240" w:lineRule="auto"/>
        <w:rPr>
          <w:lang w:val="it-IT"/>
        </w:rPr>
      </w:pPr>
    </w:p>
    <w:p w14:paraId="10078931"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4.</w:t>
      </w:r>
      <w:r w:rsidRPr="00AE4BDD">
        <w:rPr>
          <w:b/>
          <w:bCs/>
          <w:lang w:val="it-IT"/>
        </w:rPr>
        <w:tab/>
      </w:r>
      <w:r w:rsidRPr="00AE4BDD">
        <w:rPr>
          <w:b/>
          <w:lang w:val="it-IT"/>
        </w:rPr>
        <w:t>NUMERO DI LOTTO</w:t>
      </w:r>
    </w:p>
    <w:p w14:paraId="0C26E5B6" w14:textId="77777777" w:rsidR="004D42CF" w:rsidRPr="00AE4BDD" w:rsidRDefault="004D42CF" w:rsidP="002E740C">
      <w:pPr>
        <w:tabs>
          <w:tab w:val="clear" w:pos="567"/>
        </w:tabs>
        <w:spacing w:line="240" w:lineRule="auto"/>
        <w:rPr>
          <w:lang w:val="it-IT"/>
        </w:rPr>
      </w:pPr>
    </w:p>
    <w:p w14:paraId="4B47207A" w14:textId="77777777" w:rsidR="004D42CF" w:rsidRPr="00AE4BDD" w:rsidRDefault="004D42CF" w:rsidP="002E740C">
      <w:pPr>
        <w:tabs>
          <w:tab w:val="clear" w:pos="567"/>
        </w:tabs>
        <w:spacing w:line="240" w:lineRule="auto"/>
        <w:rPr>
          <w:lang w:val="it-IT"/>
        </w:rPr>
      </w:pPr>
      <w:r w:rsidRPr="00AE4BDD">
        <w:rPr>
          <w:lang w:val="it-IT"/>
        </w:rPr>
        <w:t>Lot</w:t>
      </w:r>
    </w:p>
    <w:p w14:paraId="02B5CC5B" w14:textId="77777777" w:rsidR="004D42CF" w:rsidRPr="00AE4BDD" w:rsidRDefault="004D42CF" w:rsidP="002E740C">
      <w:pPr>
        <w:tabs>
          <w:tab w:val="clear" w:pos="567"/>
        </w:tabs>
        <w:spacing w:line="240" w:lineRule="auto"/>
        <w:rPr>
          <w:lang w:val="it-IT"/>
        </w:rPr>
      </w:pPr>
    </w:p>
    <w:p w14:paraId="136D5EFB" w14:textId="77777777" w:rsidR="004D42CF" w:rsidRPr="00AE4BDD" w:rsidRDefault="004D42CF" w:rsidP="002E740C">
      <w:pPr>
        <w:tabs>
          <w:tab w:val="clear" w:pos="567"/>
        </w:tabs>
        <w:spacing w:line="240" w:lineRule="auto"/>
        <w:rPr>
          <w:lang w:val="it-IT"/>
        </w:rPr>
      </w:pPr>
    </w:p>
    <w:p w14:paraId="65E18532" w14:textId="77777777" w:rsidR="004D42CF" w:rsidRPr="00AE4BDD" w:rsidRDefault="004D42CF" w:rsidP="002E74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it-IT"/>
        </w:rPr>
      </w:pPr>
      <w:r w:rsidRPr="00AE4BDD">
        <w:rPr>
          <w:b/>
          <w:bCs/>
          <w:lang w:val="it-IT"/>
        </w:rPr>
        <w:t>5.</w:t>
      </w:r>
      <w:r w:rsidRPr="00AE4BDD">
        <w:rPr>
          <w:b/>
          <w:bCs/>
          <w:lang w:val="it-IT"/>
        </w:rPr>
        <w:tab/>
      </w:r>
      <w:r w:rsidRPr="00AE4BDD">
        <w:rPr>
          <w:b/>
          <w:lang w:val="it-IT"/>
        </w:rPr>
        <w:t>ALTRO</w:t>
      </w:r>
    </w:p>
    <w:p w14:paraId="17BFC0FC" w14:textId="77777777" w:rsidR="004D42CF" w:rsidRPr="00AE4BDD" w:rsidRDefault="004D42CF" w:rsidP="002E740C">
      <w:pPr>
        <w:tabs>
          <w:tab w:val="clear" w:pos="567"/>
        </w:tabs>
        <w:spacing w:line="240" w:lineRule="auto"/>
        <w:rPr>
          <w:i/>
          <w:iCs/>
          <w:lang w:val="it-IT"/>
        </w:rPr>
      </w:pPr>
    </w:p>
    <w:p w14:paraId="325B33A7" w14:textId="77777777" w:rsidR="004D42CF" w:rsidRPr="00AE4BDD" w:rsidRDefault="004D42CF" w:rsidP="002E740C">
      <w:pPr>
        <w:tabs>
          <w:tab w:val="clear" w:pos="567"/>
        </w:tabs>
        <w:spacing w:line="240" w:lineRule="auto"/>
        <w:rPr>
          <w:i/>
          <w:iCs/>
          <w:lang w:val="it-IT"/>
        </w:rPr>
      </w:pPr>
    </w:p>
    <w:p w14:paraId="6FD958AB" w14:textId="77777777" w:rsidR="00961CF3" w:rsidRPr="00AE4BDD" w:rsidRDefault="004D42CF" w:rsidP="002E740C">
      <w:pPr>
        <w:shd w:val="clear" w:color="auto" w:fill="FFFFFF"/>
        <w:tabs>
          <w:tab w:val="clear" w:pos="567"/>
        </w:tabs>
        <w:spacing w:line="240" w:lineRule="auto"/>
        <w:rPr>
          <w:lang w:val="it-IT"/>
        </w:rPr>
      </w:pPr>
      <w:r w:rsidRPr="00AE4BDD">
        <w:rPr>
          <w:lang w:val="it-IT"/>
        </w:rPr>
        <w:br w:type="page"/>
      </w:r>
    </w:p>
    <w:p w14:paraId="002B9182" w14:textId="77777777" w:rsidR="00961CF3" w:rsidRPr="00AE4BDD" w:rsidRDefault="00961CF3" w:rsidP="002E740C">
      <w:pPr>
        <w:tabs>
          <w:tab w:val="clear" w:pos="567"/>
        </w:tabs>
        <w:spacing w:line="240" w:lineRule="auto"/>
        <w:rPr>
          <w:lang w:val="it-IT"/>
        </w:rPr>
      </w:pPr>
    </w:p>
    <w:p w14:paraId="2279E598" w14:textId="77777777" w:rsidR="00961CF3" w:rsidRPr="00AE4BDD" w:rsidRDefault="00961CF3" w:rsidP="002E740C">
      <w:pPr>
        <w:tabs>
          <w:tab w:val="clear" w:pos="567"/>
        </w:tabs>
        <w:spacing w:line="240" w:lineRule="auto"/>
        <w:rPr>
          <w:lang w:val="it-IT"/>
        </w:rPr>
      </w:pPr>
    </w:p>
    <w:p w14:paraId="3969C8FE" w14:textId="77777777" w:rsidR="00961CF3" w:rsidRPr="00AE4BDD" w:rsidRDefault="00961CF3" w:rsidP="002E740C">
      <w:pPr>
        <w:tabs>
          <w:tab w:val="clear" w:pos="567"/>
        </w:tabs>
        <w:spacing w:line="240" w:lineRule="auto"/>
        <w:rPr>
          <w:lang w:val="it-IT"/>
        </w:rPr>
      </w:pPr>
    </w:p>
    <w:p w14:paraId="2A509928" w14:textId="77777777" w:rsidR="00961CF3" w:rsidRPr="00AE4BDD" w:rsidRDefault="00961CF3" w:rsidP="002E740C">
      <w:pPr>
        <w:tabs>
          <w:tab w:val="clear" w:pos="567"/>
        </w:tabs>
        <w:spacing w:line="240" w:lineRule="auto"/>
        <w:rPr>
          <w:lang w:val="it-IT"/>
        </w:rPr>
      </w:pPr>
    </w:p>
    <w:p w14:paraId="7110680C" w14:textId="77777777" w:rsidR="00961CF3" w:rsidRPr="00AE4BDD" w:rsidRDefault="00961CF3" w:rsidP="002E740C">
      <w:pPr>
        <w:tabs>
          <w:tab w:val="clear" w:pos="567"/>
        </w:tabs>
        <w:spacing w:line="240" w:lineRule="auto"/>
        <w:rPr>
          <w:lang w:val="it-IT"/>
        </w:rPr>
      </w:pPr>
    </w:p>
    <w:p w14:paraId="1D74905E" w14:textId="77777777" w:rsidR="00961CF3" w:rsidRPr="00AE4BDD" w:rsidRDefault="00961CF3" w:rsidP="002E740C">
      <w:pPr>
        <w:tabs>
          <w:tab w:val="clear" w:pos="567"/>
        </w:tabs>
        <w:spacing w:line="240" w:lineRule="auto"/>
        <w:rPr>
          <w:lang w:val="it-IT"/>
        </w:rPr>
      </w:pPr>
    </w:p>
    <w:p w14:paraId="1BD3314E" w14:textId="77777777" w:rsidR="00961CF3" w:rsidRPr="00AE4BDD" w:rsidRDefault="00961CF3" w:rsidP="002E740C">
      <w:pPr>
        <w:tabs>
          <w:tab w:val="clear" w:pos="567"/>
        </w:tabs>
        <w:spacing w:line="240" w:lineRule="auto"/>
        <w:rPr>
          <w:lang w:val="it-IT"/>
        </w:rPr>
      </w:pPr>
    </w:p>
    <w:p w14:paraId="101737EF" w14:textId="77777777" w:rsidR="00961CF3" w:rsidRPr="00AE4BDD" w:rsidRDefault="00961CF3" w:rsidP="002E740C">
      <w:pPr>
        <w:tabs>
          <w:tab w:val="clear" w:pos="567"/>
        </w:tabs>
        <w:spacing w:line="240" w:lineRule="auto"/>
        <w:rPr>
          <w:lang w:val="it-IT"/>
        </w:rPr>
      </w:pPr>
    </w:p>
    <w:p w14:paraId="65C980F2" w14:textId="77777777" w:rsidR="00961CF3" w:rsidRPr="00AE4BDD" w:rsidRDefault="00961CF3" w:rsidP="002E740C">
      <w:pPr>
        <w:tabs>
          <w:tab w:val="clear" w:pos="567"/>
        </w:tabs>
        <w:spacing w:line="240" w:lineRule="auto"/>
        <w:rPr>
          <w:lang w:val="it-IT"/>
        </w:rPr>
      </w:pPr>
    </w:p>
    <w:p w14:paraId="7E64BBCC" w14:textId="77777777" w:rsidR="00961CF3" w:rsidRPr="00AE4BDD" w:rsidRDefault="00961CF3" w:rsidP="002E740C">
      <w:pPr>
        <w:tabs>
          <w:tab w:val="clear" w:pos="567"/>
        </w:tabs>
        <w:spacing w:line="240" w:lineRule="auto"/>
        <w:rPr>
          <w:lang w:val="it-IT"/>
        </w:rPr>
      </w:pPr>
    </w:p>
    <w:p w14:paraId="798572EC" w14:textId="77777777" w:rsidR="00961CF3" w:rsidRPr="00AE4BDD" w:rsidRDefault="00961CF3" w:rsidP="002E740C">
      <w:pPr>
        <w:tabs>
          <w:tab w:val="clear" w:pos="567"/>
        </w:tabs>
        <w:spacing w:line="240" w:lineRule="auto"/>
        <w:rPr>
          <w:lang w:val="it-IT"/>
        </w:rPr>
      </w:pPr>
    </w:p>
    <w:p w14:paraId="0F96C4A5" w14:textId="77777777" w:rsidR="00961CF3" w:rsidRPr="00AE4BDD" w:rsidRDefault="00961CF3" w:rsidP="002E740C">
      <w:pPr>
        <w:tabs>
          <w:tab w:val="clear" w:pos="567"/>
        </w:tabs>
        <w:spacing w:line="240" w:lineRule="auto"/>
        <w:rPr>
          <w:lang w:val="it-IT"/>
        </w:rPr>
      </w:pPr>
    </w:p>
    <w:p w14:paraId="260299A0" w14:textId="77777777" w:rsidR="00961CF3" w:rsidRPr="00AE4BDD" w:rsidRDefault="00961CF3" w:rsidP="002E740C">
      <w:pPr>
        <w:tabs>
          <w:tab w:val="clear" w:pos="567"/>
        </w:tabs>
        <w:spacing w:line="240" w:lineRule="auto"/>
        <w:rPr>
          <w:lang w:val="it-IT"/>
        </w:rPr>
      </w:pPr>
    </w:p>
    <w:p w14:paraId="4CCC64FE" w14:textId="77777777" w:rsidR="00961CF3" w:rsidRPr="00AE4BDD" w:rsidRDefault="00961CF3" w:rsidP="002E740C">
      <w:pPr>
        <w:tabs>
          <w:tab w:val="clear" w:pos="567"/>
        </w:tabs>
        <w:spacing w:line="240" w:lineRule="auto"/>
        <w:rPr>
          <w:lang w:val="it-IT"/>
        </w:rPr>
      </w:pPr>
    </w:p>
    <w:p w14:paraId="584B4441" w14:textId="77777777" w:rsidR="00961CF3" w:rsidRPr="00AE4BDD" w:rsidRDefault="00961CF3" w:rsidP="002E740C">
      <w:pPr>
        <w:tabs>
          <w:tab w:val="clear" w:pos="567"/>
        </w:tabs>
        <w:spacing w:line="240" w:lineRule="auto"/>
        <w:rPr>
          <w:lang w:val="it-IT"/>
        </w:rPr>
      </w:pPr>
    </w:p>
    <w:p w14:paraId="5A86659A" w14:textId="77777777" w:rsidR="00961CF3" w:rsidRPr="00AE4BDD" w:rsidRDefault="00961CF3" w:rsidP="002E740C">
      <w:pPr>
        <w:tabs>
          <w:tab w:val="clear" w:pos="567"/>
        </w:tabs>
        <w:spacing w:line="240" w:lineRule="auto"/>
        <w:rPr>
          <w:lang w:val="it-IT"/>
        </w:rPr>
      </w:pPr>
    </w:p>
    <w:p w14:paraId="70F4A5AD" w14:textId="77777777" w:rsidR="00961CF3" w:rsidRPr="00AE4BDD" w:rsidRDefault="00961CF3" w:rsidP="002E740C">
      <w:pPr>
        <w:tabs>
          <w:tab w:val="clear" w:pos="567"/>
        </w:tabs>
        <w:spacing w:line="240" w:lineRule="auto"/>
        <w:rPr>
          <w:lang w:val="it-IT"/>
        </w:rPr>
      </w:pPr>
    </w:p>
    <w:p w14:paraId="7484CACA" w14:textId="77777777" w:rsidR="00961CF3" w:rsidRPr="00AE4BDD" w:rsidRDefault="00961CF3" w:rsidP="002E740C">
      <w:pPr>
        <w:tabs>
          <w:tab w:val="clear" w:pos="567"/>
        </w:tabs>
        <w:spacing w:line="240" w:lineRule="auto"/>
        <w:rPr>
          <w:lang w:val="it-IT"/>
        </w:rPr>
      </w:pPr>
    </w:p>
    <w:p w14:paraId="2564ABC8" w14:textId="77777777" w:rsidR="00961CF3" w:rsidRPr="00AE4BDD" w:rsidRDefault="00961CF3" w:rsidP="002E740C">
      <w:pPr>
        <w:tabs>
          <w:tab w:val="clear" w:pos="567"/>
        </w:tabs>
        <w:spacing w:line="240" w:lineRule="auto"/>
        <w:rPr>
          <w:lang w:val="it-IT"/>
        </w:rPr>
      </w:pPr>
    </w:p>
    <w:p w14:paraId="221EF000" w14:textId="77777777" w:rsidR="00961CF3" w:rsidRPr="00AE4BDD" w:rsidRDefault="00961CF3" w:rsidP="002E740C">
      <w:pPr>
        <w:tabs>
          <w:tab w:val="clear" w:pos="567"/>
        </w:tabs>
        <w:spacing w:line="240" w:lineRule="auto"/>
        <w:rPr>
          <w:lang w:val="it-IT"/>
        </w:rPr>
      </w:pPr>
    </w:p>
    <w:p w14:paraId="17E9E966" w14:textId="77777777" w:rsidR="00961CF3" w:rsidRPr="00AE4BDD" w:rsidRDefault="00961CF3" w:rsidP="002E740C">
      <w:pPr>
        <w:tabs>
          <w:tab w:val="clear" w:pos="567"/>
        </w:tabs>
        <w:spacing w:line="240" w:lineRule="auto"/>
        <w:rPr>
          <w:lang w:val="it-IT"/>
        </w:rPr>
      </w:pPr>
    </w:p>
    <w:p w14:paraId="03ABA6C8" w14:textId="77777777" w:rsidR="00961CF3" w:rsidRDefault="00961CF3" w:rsidP="002E740C">
      <w:pPr>
        <w:tabs>
          <w:tab w:val="clear" w:pos="567"/>
        </w:tabs>
        <w:spacing w:line="240" w:lineRule="auto"/>
        <w:rPr>
          <w:lang w:val="it-IT"/>
        </w:rPr>
      </w:pPr>
    </w:p>
    <w:p w14:paraId="6B29E706" w14:textId="77777777" w:rsidR="00936ED0" w:rsidRPr="00AE4BDD" w:rsidRDefault="00936ED0" w:rsidP="002E740C">
      <w:pPr>
        <w:tabs>
          <w:tab w:val="clear" w:pos="567"/>
        </w:tabs>
        <w:spacing w:line="240" w:lineRule="auto"/>
        <w:rPr>
          <w:lang w:val="it-IT"/>
        </w:rPr>
      </w:pPr>
    </w:p>
    <w:p w14:paraId="4190BD00" w14:textId="77777777" w:rsidR="00961CF3" w:rsidRPr="00AE4BDD" w:rsidRDefault="00961CF3" w:rsidP="002E740C">
      <w:pPr>
        <w:pStyle w:val="TitleA"/>
        <w:outlineLvl w:val="0"/>
        <w:rPr>
          <w:noProof w:val="0"/>
        </w:rPr>
      </w:pPr>
      <w:r w:rsidRPr="00AE4BDD">
        <w:rPr>
          <w:noProof w:val="0"/>
        </w:rPr>
        <w:t xml:space="preserve">B. </w:t>
      </w:r>
      <w:r w:rsidRPr="00AE4BDD">
        <w:rPr>
          <w:noProof w:val="0"/>
          <w:lang w:eastAsia="it-IT"/>
        </w:rPr>
        <w:t xml:space="preserve">FOGLIO </w:t>
      </w:r>
      <w:r w:rsidRPr="00AE4BDD">
        <w:rPr>
          <w:noProof w:val="0"/>
        </w:rPr>
        <w:t>ILLUSTRATIVO</w:t>
      </w:r>
    </w:p>
    <w:p w14:paraId="68AF9186" w14:textId="77777777" w:rsidR="00961CF3" w:rsidRPr="00AE4BDD" w:rsidRDefault="00961CF3" w:rsidP="002E740C">
      <w:pPr>
        <w:suppressAutoHyphens/>
        <w:spacing w:line="240" w:lineRule="auto"/>
        <w:jc w:val="center"/>
        <w:rPr>
          <w:lang w:val="it-IT"/>
        </w:rPr>
      </w:pPr>
      <w:r w:rsidRPr="00AE4BDD">
        <w:rPr>
          <w:b/>
          <w:bCs/>
          <w:lang w:val="it-IT"/>
        </w:rPr>
        <w:br w:type="page"/>
        <w:t>Foglio illustrativo: informazioni per il paziente</w:t>
      </w:r>
    </w:p>
    <w:p w14:paraId="326EAA6E" w14:textId="77777777" w:rsidR="00961CF3" w:rsidRPr="00AE4BDD" w:rsidRDefault="00961CF3" w:rsidP="002E740C">
      <w:pPr>
        <w:tabs>
          <w:tab w:val="clear" w:pos="567"/>
        </w:tabs>
        <w:spacing w:line="240" w:lineRule="auto"/>
        <w:jc w:val="center"/>
        <w:rPr>
          <w:bCs/>
          <w:lang w:val="it-IT"/>
        </w:rPr>
      </w:pPr>
    </w:p>
    <w:p w14:paraId="5A8D1540" w14:textId="77777777" w:rsidR="00361F8C" w:rsidRPr="00AE4BDD" w:rsidRDefault="00361F8C" w:rsidP="002E740C">
      <w:pPr>
        <w:numPr>
          <w:ilvl w:val="12"/>
          <w:numId w:val="0"/>
        </w:numPr>
        <w:tabs>
          <w:tab w:val="clear" w:pos="567"/>
        </w:tabs>
        <w:spacing w:line="240" w:lineRule="auto"/>
        <w:jc w:val="center"/>
        <w:rPr>
          <w:b/>
          <w:bCs/>
          <w:lang w:val="it-IT"/>
        </w:rPr>
      </w:pPr>
      <w:r w:rsidRPr="00AE4BDD">
        <w:rPr>
          <w:b/>
          <w:bCs/>
          <w:lang w:val="it-IT"/>
        </w:rPr>
        <w:t>Revolade 12</w:t>
      </w:r>
      <w:r w:rsidR="00C22590" w:rsidRPr="00AE4BDD">
        <w:rPr>
          <w:b/>
          <w:bCs/>
          <w:lang w:val="it-IT"/>
        </w:rPr>
        <w:t>,</w:t>
      </w:r>
      <w:r w:rsidRPr="00AE4BDD">
        <w:rPr>
          <w:b/>
          <w:bCs/>
          <w:lang w:val="it-IT"/>
        </w:rPr>
        <w:t>5</w:t>
      </w:r>
      <w:r w:rsidR="00C22590" w:rsidRPr="00AE4BDD">
        <w:rPr>
          <w:b/>
          <w:bCs/>
          <w:lang w:val="it-IT"/>
        </w:rPr>
        <w:t> </w:t>
      </w:r>
      <w:r w:rsidRPr="00AE4BDD">
        <w:rPr>
          <w:b/>
          <w:bCs/>
          <w:lang w:val="it-IT"/>
        </w:rPr>
        <w:t>mg compresse rivestite con film</w:t>
      </w:r>
    </w:p>
    <w:p w14:paraId="7175298A" w14:textId="77777777" w:rsidR="00961CF3" w:rsidRPr="00AE4BDD" w:rsidRDefault="00961CF3" w:rsidP="002E740C">
      <w:pPr>
        <w:numPr>
          <w:ilvl w:val="12"/>
          <w:numId w:val="0"/>
        </w:numPr>
        <w:tabs>
          <w:tab w:val="clear" w:pos="567"/>
        </w:tabs>
        <w:spacing w:line="240" w:lineRule="auto"/>
        <w:jc w:val="center"/>
        <w:rPr>
          <w:b/>
          <w:bCs/>
          <w:lang w:val="it-IT"/>
        </w:rPr>
      </w:pPr>
      <w:r w:rsidRPr="00AE4BDD">
        <w:rPr>
          <w:b/>
          <w:bCs/>
          <w:lang w:val="it-IT"/>
        </w:rPr>
        <w:t>Revolade 25 mg compresse rivestite con film</w:t>
      </w:r>
    </w:p>
    <w:p w14:paraId="36C7858D" w14:textId="77777777" w:rsidR="00961CF3" w:rsidRPr="00AE4BDD" w:rsidRDefault="00961CF3" w:rsidP="002E740C">
      <w:pPr>
        <w:numPr>
          <w:ilvl w:val="12"/>
          <w:numId w:val="0"/>
        </w:numPr>
        <w:tabs>
          <w:tab w:val="clear" w:pos="567"/>
        </w:tabs>
        <w:spacing w:line="240" w:lineRule="auto"/>
        <w:jc w:val="center"/>
        <w:rPr>
          <w:b/>
          <w:bCs/>
          <w:lang w:val="it-IT"/>
        </w:rPr>
      </w:pPr>
      <w:r w:rsidRPr="00AE4BDD">
        <w:rPr>
          <w:b/>
          <w:bCs/>
          <w:lang w:val="it-IT"/>
        </w:rPr>
        <w:t>Revolade 50 mg compresse rivestite con film</w:t>
      </w:r>
    </w:p>
    <w:p w14:paraId="1F5B33CA" w14:textId="77777777" w:rsidR="00961CF3" w:rsidRPr="00AE4BDD" w:rsidRDefault="00961CF3" w:rsidP="002E740C">
      <w:pPr>
        <w:numPr>
          <w:ilvl w:val="12"/>
          <w:numId w:val="0"/>
        </w:numPr>
        <w:tabs>
          <w:tab w:val="clear" w:pos="567"/>
        </w:tabs>
        <w:spacing w:line="240" w:lineRule="auto"/>
        <w:jc w:val="center"/>
        <w:rPr>
          <w:b/>
          <w:bCs/>
          <w:lang w:val="it-IT"/>
        </w:rPr>
      </w:pPr>
      <w:r w:rsidRPr="00AE4BDD">
        <w:rPr>
          <w:b/>
          <w:bCs/>
          <w:lang w:val="it-IT"/>
        </w:rPr>
        <w:t>Revolade 75 mg compresse rivestite con film</w:t>
      </w:r>
    </w:p>
    <w:p w14:paraId="08DE7D64" w14:textId="77777777" w:rsidR="00961CF3" w:rsidRPr="00AE4BDD" w:rsidRDefault="00961CF3" w:rsidP="002E740C">
      <w:pPr>
        <w:numPr>
          <w:ilvl w:val="12"/>
          <w:numId w:val="0"/>
        </w:numPr>
        <w:tabs>
          <w:tab w:val="clear" w:pos="567"/>
        </w:tabs>
        <w:spacing w:line="240" w:lineRule="auto"/>
        <w:jc w:val="center"/>
        <w:rPr>
          <w:bCs/>
          <w:lang w:val="it-IT"/>
        </w:rPr>
      </w:pPr>
      <w:r w:rsidRPr="00AE4BDD">
        <w:rPr>
          <w:bCs/>
          <w:lang w:val="it-IT"/>
        </w:rPr>
        <w:t>eltrombopag</w:t>
      </w:r>
    </w:p>
    <w:p w14:paraId="5A7D10DC" w14:textId="77777777" w:rsidR="00961CF3" w:rsidRPr="00AE4BDD" w:rsidRDefault="00961CF3" w:rsidP="002E740C">
      <w:pPr>
        <w:tabs>
          <w:tab w:val="clear" w:pos="567"/>
        </w:tabs>
        <w:spacing w:line="240" w:lineRule="auto"/>
        <w:rPr>
          <w:lang w:val="it-IT"/>
        </w:rPr>
      </w:pPr>
    </w:p>
    <w:p w14:paraId="0AFCB638" w14:textId="77777777" w:rsidR="00961CF3" w:rsidRPr="00AE4BDD" w:rsidRDefault="00961CF3" w:rsidP="002E740C">
      <w:pPr>
        <w:tabs>
          <w:tab w:val="clear" w:pos="567"/>
        </w:tabs>
        <w:suppressAutoHyphens/>
        <w:spacing w:line="240" w:lineRule="auto"/>
        <w:rPr>
          <w:lang w:val="it-IT"/>
        </w:rPr>
      </w:pPr>
      <w:r w:rsidRPr="00AE4BDD">
        <w:rPr>
          <w:b/>
          <w:bCs/>
          <w:lang w:val="it-IT"/>
        </w:rPr>
        <w:t>Legga attentamente questo foglio prima di prendere questo medicinale perché contiene importanti informazioni per lei.</w:t>
      </w:r>
    </w:p>
    <w:p w14:paraId="1BE74435" w14:textId="77777777" w:rsidR="00961CF3" w:rsidRPr="00AE4BDD" w:rsidRDefault="00961CF3" w:rsidP="002E740C">
      <w:pPr>
        <w:numPr>
          <w:ilvl w:val="0"/>
          <w:numId w:val="1"/>
        </w:numPr>
        <w:tabs>
          <w:tab w:val="clear" w:pos="567"/>
        </w:tabs>
        <w:spacing w:line="240" w:lineRule="auto"/>
        <w:ind w:left="567" w:right="-2" w:hanging="567"/>
        <w:rPr>
          <w:lang w:val="it-IT"/>
        </w:rPr>
      </w:pPr>
      <w:r w:rsidRPr="00AE4BDD">
        <w:rPr>
          <w:lang w:val="it-IT"/>
        </w:rPr>
        <w:t>Conservi questo foglio. Potrebbe aver bisogno di leggerlo di nuovo.</w:t>
      </w:r>
    </w:p>
    <w:p w14:paraId="12307222" w14:textId="77777777" w:rsidR="00961CF3" w:rsidRPr="00AE4BDD" w:rsidRDefault="00961CF3" w:rsidP="002E740C">
      <w:pPr>
        <w:numPr>
          <w:ilvl w:val="0"/>
          <w:numId w:val="1"/>
        </w:numPr>
        <w:tabs>
          <w:tab w:val="clear" w:pos="567"/>
        </w:tabs>
        <w:spacing w:line="240" w:lineRule="auto"/>
        <w:ind w:left="567" w:right="-2" w:hanging="567"/>
        <w:rPr>
          <w:lang w:val="it-IT"/>
        </w:rPr>
      </w:pPr>
      <w:r w:rsidRPr="00AE4BDD">
        <w:rPr>
          <w:lang w:val="it-IT"/>
        </w:rPr>
        <w:t>Se ha qualsiasi dubbio, si rivolga al medico o al farmacista.</w:t>
      </w:r>
    </w:p>
    <w:p w14:paraId="679743C3" w14:textId="088D92CA" w:rsidR="00961CF3" w:rsidRPr="00AE4BDD" w:rsidRDefault="00961CF3" w:rsidP="002E740C">
      <w:pPr>
        <w:numPr>
          <w:ilvl w:val="0"/>
          <w:numId w:val="1"/>
        </w:numPr>
        <w:tabs>
          <w:tab w:val="clear" w:pos="567"/>
        </w:tabs>
        <w:spacing w:line="240" w:lineRule="auto"/>
        <w:ind w:left="567" w:right="-2" w:hanging="567"/>
        <w:rPr>
          <w:lang w:val="it-IT"/>
        </w:rPr>
      </w:pPr>
      <w:r w:rsidRPr="00AE4BDD">
        <w:rPr>
          <w:lang w:val="it-IT"/>
        </w:rPr>
        <w:t>Questo medicinale è stato prescritto soltanto per lei. Non lo dia ad altre persone, anche se i sintomi della malattia sono uguali ai suoi, perch</w:t>
      </w:r>
      <w:r w:rsidR="004B4943">
        <w:rPr>
          <w:lang w:val="it-IT"/>
        </w:rPr>
        <w:t>é</w:t>
      </w:r>
      <w:r w:rsidRPr="00AE4BDD">
        <w:rPr>
          <w:lang w:val="it-IT"/>
        </w:rPr>
        <w:t xml:space="preserve"> potrebbe essere pericoloso.</w:t>
      </w:r>
    </w:p>
    <w:p w14:paraId="310F7FA2" w14:textId="77777777" w:rsidR="00961CF3" w:rsidRDefault="00961CF3" w:rsidP="002E740C">
      <w:pPr>
        <w:suppressAutoHyphens/>
        <w:spacing w:line="240" w:lineRule="auto"/>
        <w:ind w:left="567" w:hanging="567"/>
        <w:rPr>
          <w:lang w:val="it-IT"/>
        </w:rPr>
      </w:pPr>
      <w:r w:rsidRPr="00AE4BDD">
        <w:rPr>
          <w:lang w:val="it-IT"/>
        </w:rPr>
        <w:t>-</w:t>
      </w:r>
      <w:r w:rsidRPr="00AE4BDD">
        <w:rPr>
          <w:lang w:val="it-IT"/>
        </w:rPr>
        <w:tab/>
        <w:t>Se si manifesta un qualsiasi effetto indesiderato, compresi quelli non elencati in questo foglio, si rivolga al medico o al farmacista</w:t>
      </w:r>
      <w:r w:rsidR="00663DE9" w:rsidRPr="00AE4BDD">
        <w:rPr>
          <w:lang w:val="it-IT"/>
        </w:rPr>
        <w:t>.</w:t>
      </w:r>
      <w:r w:rsidRPr="00AE4BDD">
        <w:rPr>
          <w:szCs w:val="20"/>
          <w:lang w:val="it-IT"/>
        </w:rPr>
        <w:t xml:space="preserve"> Vedere </w:t>
      </w:r>
      <w:r w:rsidR="00D23FC3" w:rsidRPr="00AE4BDD">
        <w:rPr>
          <w:szCs w:val="20"/>
          <w:lang w:val="it-IT"/>
        </w:rPr>
        <w:t>paragrafo </w:t>
      </w:r>
      <w:r w:rsidRPr="00AE4BDD">
        <w:rPr>
          <w:szCs w:val="20"/>
          <w:lang w:val="it-IT"/>
        </w:rPr>
        <w:t>4</w:t>
      </w:r>
      <w:r w:rsidRPr="00AE4BDD">
        <w:rPr>
          <w:lang w:val="it-IT"/>
        </w:rPr>
        <w:t>.</w:t>
      </w:r>
    </w:p>
    <w:p w14:paraId="3AA043FE" w14:textId="20E88473" w:rsidR="00961CF3" w:rsidRPr="00F26988" w:rsidRDefault="008E78C5" w:rsidP="003B493D">
      <w:pPr>
        <w:numPr>
          <w:ilvl w:val="12"/>
          <w:numId w:val="0"/>
        </w:numPr>
        <w:tabs>
          <w:tab w:val="clear" w:pos="567"/>
        </w:tabs>
        <w:spacing w:line="240" w:lineRule="auto"/>
        <w:ind w:left="567" w:right="-2" w:hanging="567"/>
        <w:rPr>
          <w:lang w:val="it-IT"/>
        </w:rPr>
      </w:pPr>
      <w:bookmarkStart w:id="30" w:name="_Hlk191652102"/>
      <w:r w:rsidRPr="00AE4BDD">
        <w:rPr>
          <w:lang w:val="it-IT"/>
        </w:rPr>
        <w:t>-</w:t>
      </w:r>
      <w:r w:rsidRPr="00AE4BDD">
        <w:rPr>
          <w:lang w:val="it-IT"/>
        </w:rPr>
        <w:tab/>
      </w:r>
      <w:r w:rsidR="00F26988" w:rsidRPr="716A8EF6">
        <w:rPr>
          <w:lang w:val="it-IT"/>
        </w:rPr>
        <w:t>Le informazioni presenti in questo foglio sono per lei o per il bambino</w:t>
      </w:r>
      <w:r w:rsidR="352E06D4" w:rsidRPr="716A8EF6">
        <w:rPr>
          <w:lang w:val="it-IT"/>
        </w:rPr>
        <w:t>,</w:t>
      </w:r>
      <w:r w:rsidR="00F26988" w:rsidRPr="716A8EF6">
        <w:rPr>
          <w:lang w:val="it-IT"/>
        </w:rPr>
        <w:t xml:space="preserve"> ma nel foglio sarà riportato solamente “lei”.</w:t>
      </w:r>
      <w:bookmarkEnd w:id="30"/>
    </w:p>
    <w:p w14:paraId="315D2E75" w14:textId="77777777" w:rsidR="00961CF3" w:rsidRPr="00AE4BDD" w:rsidRDefault="00961CF3" w:rsidP="003B493D">
      <w:pPr>
        <w:numPr>
          <w:ilvl w:val="12"/>
          <w:numId w:val="0"/>
        </w:numPr>
        <w:tabs>
          <w:tab w:val="clear" w:pos="567"/>
        </w:tabs>
        <w:spacing w:line="240" w:lineRule="auto"/>
        <w:ind w:left="567" w:hanging="567"/>
        <w:rPr>
          <w:lang w:val="it-IT"/>
        </w:rPr>
      </w:pPr>
    </w:p>
    <w:p w14:paraId="5ECC0768" w14:textId="77777777" w:rsidR="00961CF3" w:rsidRPr="00AE4BDD" w:rsidRDefault="00961CF3" w:rsidP="002E740C">
      <w:pPr>
        <w:suppressAutoHyphens/>
        <w:spacing w:line="240" w:lineRule="auto"/>
        <w:rPr>
          <w:lang w:val="it-IT"/>
        </w:rPr>
      </w:pPr>
      <w:r w:rsidRPr="00AE4BDD">
        <w:rPr>
          <w:b/>
          <w:bCs/>
          <w:lang w:val="it-IT"/>
        </w:rPr>
        <w:t>Contenuto di questo foglio</w:t>
      </w:r>
    </w:p>
    <w:p w14:paraId="544516DE" w14:textId="77777777" w:rsidR="00961CF3" w:rsidRPr="00AE4BDD" w:rsidRDefault="00961CF3" w:rsidP="002E740C">
      <w:pPr>
        <w:suppressAutoHyphens/>
        <w:spacing w:line="240" w:lineRule="auto"/>
        <w:ind w:left="567" w:hanging="567"/>
        <w:rPr>
          <w:lang w:val="it-IT"/>
        </w:rPr>
      </w:pPr>
      <w:r w:rsidRPr="00AE4BDD">
        <w:rPr>
          <w:lang w:val="it-IT"/>
        </w:rPr>
        <w:t>1.</w:t>
      </w:r>
      <w:r w:rsidRPr="00AE4BDD">
        <w:rPr>
          <w:lang w:val="it-IT"/>
        </w:rPr>
        <w:tab/>
      </w:r>
      <w:r w:rsidRPr="002731F4">
        <w:rPr>
          <w:lang w:val="it-IT"/>
        </w:rPr>
        <w:t>Cos'è</w:t>
      </w:r>
      <w:r w:rsidRPr="00AE4BDD">
        <w:rPr>
          <w:lang w:val="it-IT"/>
        </w:rPr>
        <w:t xml:space="preserve"> Revolade e a cosa serve</w:t>
      </w:r>
    </w:p>
    <w:p w14:paraId="798B26AD" w14:textId="77777777" w:rsidR="00961CF3" w:rsidRPr="00AE4BDD" w:rsidRDefault="00961CF3" w:rsidP="002E740C">
      <w:pPr>
        <w:suppressAutoHyphens/>
        <w:spacing w:line="240" w:lineRule="auto"/>
        <w:ind w:left="567" w:hanging="567"/>
        <w:rPr>
          <w:lang w:val="it-IT"/>
        </w:rPr>
      </w:pPr>
      <w:r w:rsidRPr="00AE4BDD">
        <w:rPr>
          <w:lang w:val="it-IT"/>
        </w:rPr>
        <w:t>2.</w:t>
      </w:r>
      <w:r w:rsidRPr="00AE4BDD">
        <w:rPr>
          <w:lang w:val="it-IT"/>
        </w:rPr>
        <w:tab/>
        <w:t>Cosa deve sapere prima di prendere Revolade</w:t>
      </w:r>
    </w:p>
    <w:p w14:paraId="6A57A77E" w14:textId="77777777" w:rsidR="00961CF3" w:rsidRPr="00AE4BDD" w:rsidRDefault="00961CF3" w:rsidP="002E740C">
      <w:pPr>
        <w:suppressAutoHyphens/>
        <w:spacing w:line="240" w:lineRule="auto"/>
        <w:ind w:left="567" w:hanging="567"/>
        <w:rPr>
          <w:lang w:val="it-IT"/>
        </w:rPr>
      </w:pPr>
      <w:r w:rsidRPr="00AE4BDD">
        <w:rPr>
          <w:lang w:val="it-IT"/>
        </w:rPr>
        <w:t>3.</w:t>
      </w:r>
      <w:r w:rsidRPr="00AE4BDD">
        <w:rPr>
          <w:lang w:val="it-IT"/>
        </w:rPr>
        <w:tab/>
        <w:t>Come prendere Revolade</w:t>
      </w:r>
    </w:p>
    <w:p w14:paraId="3FC1754C" w14:textId="77777777" w:rsidR="00961CF3" w:rsidRPr="00AE4BDD" w:rsidRDefault="00961CF3" w:rsidP="002E740C">
      <w:pPr>
        <w:suppressAutoHyphens/>
        <w:spacing w:line="240" w:lineRule="auto"/>
        <w:ind w:left="567" w:hanging="567"/>
        <w:rPr>
          <w:lang w:val="it-IT"/>
        </w:rPr>
      </w:pPr>
      <w:r w:rsidRPr="00AE4BDD">
        <w:rPr>
          <w:lang w:val="it-IT"/>
        </w:rPr>
        <w:t>4.</w:t>
      </w:r>
      <w:r w:rsidRPr="00AE4BDD">
        <w:rPr>
          <w:lang w:val="it-IT"/>
        </w:rPr>
        <w:tab/>
        <w:t>Possibili effetti indesiderati</w:t>
      </w:r>
    </w:p>
    <w:p w14:paraId="7BBDCD5B" w14:textId="77777777" w:rsidR="00961CF3" w:rsidRPr="00AE4BDD" w:rsidRDefault="00961CF3" w:rsidP="002E740C">
      <w:pPr>
        <w:suppressAutoHyphens/>
        <w:spacing w:line="240" w:lineRule="auto"/>
        <w:ind w:left="567" w:hanging="567"/>
        <w:rPr>
          <w:lang w:val="it-IT"/>
        </w:rPr>
      </w:pPr>
      <w:r w:rsidRPr="00AE4BDD">
        <w:rPr>
          <w:lang w:val="it-IT"/>
        </w:rPr>
        <w:t>5.</w:t>
      </w:r>
      <w:r w:rsidRPr="00AE4BDD">
        <w:rPr>
          <w:lang w:val="it-IT"/>
        </w:rPr>
        <w:tab/>
        <w:t>Come conservare Revolade</w:t>
      </w:r>
    </w:p>
    <w:p w14:paraId="3B7C19B7" w14:textId="77777777" w:rsidR="00961CF3" w:rsidRPr="00AE4BDD" w:rsidRDefault="00961CF3" w:rsidP="002E740C">
      <w:pPr>
        <w:suppressAutoHyphens/>
        <w:spacing w:line="240" w:lineRule="auto"/>
        <w:ind w:left="567" w:hanging="567"/>
        <w:rPr>
          <w:lang w:val="it-IT"/>
        </w:rPr>
      </w:pPr>
      <w:r w:rsidRPr="00AE4BDD">
        <w:rPr>
          <w:lang w:val="it-IT"/>
        </w:rPr>
        <w:t>6.</w:t>
      </w:r>
      <w:r w:rsidRPr="00AE4BDD">
        <w:rPr>
          <w:lang w:val="it-IT"/>
        </w:rPr>
        <w:tab/>
        <w:t>Contenuto della confezione e altre informazioni</w:t>
      </w:r>
    </w:p>
    <w:p w14:paraId="22F34C7C" w14:textId="77777777" w:rsidR="00961CF3" w:rsidRPr="00AE4BDD" w:rsidRDefault="00961CF3" w:rsidP="002E740C">
      <w:pPr>
        <w:tabs>
          <w:tab w:val="clear" w:pos="567"/>
        </w:tabs>
        <w:spacing w:line="240" w:lineRule="auto"/>
        <w:ind w:right="-2"/>
        <w:rPr>
          <w:lang w:val="it-IT"/>
        </w:rPr>
      </w:pPr>
    </w:p>
    <w:p w14:paraId="6ACA0411" w14:textId="77777777" w:rsidR="00961CF3" w:rsidRPr="00AE4BDD" w:rsidRDefault="00961CF3" w:rsidP="002E740C">
      <w:pPr>
        <w:tabs>
          <w:tab w:val="clear" w:pos="567"/>
        </w:tabs>
        <w:spacing w:line="240" w:lineRule="auto"/>
        <w:ind w:right="-2"/>
        <w:rPr>
          <w:lang w:val="it-IT"/>
        </w:rPr>
      </w:pPr>
    </w:p>
    <w:p w14:paraId="630AE3E7" w14:textId="77777777" w:rsidR="00961CF3" w:rsidRPr="00AE4BDD" w:rsidRDefault="00D24CD9" w:rsidP="002E740C">
      <w:pPr>
        <w:keepNext/>
        <w:tabs>
          <w:tab w:val="clear" w:pos="567"/>
        </w:tabs>
        <w:spacing w:line="240" w:lineRule="auto"/>
        <w:rPr>
          <w:b/>
          <w:bCs/>
          <w:lang w:val="it-IT"/>
        </w:rPr>
      </w:pPr>
      <w:r w:rsidRPr="00AE4BDD">
        <w:rPr>
          <w:b/>
          <w:lang w:val="sv-SE"/>
        </w:rPr>
        <w:t>1.</w:t>
      </w:r>
      <w:r w:rsidRPr="00AE4BDD">
        <w:rPr>
          <w:b/>
          <w:lang w:val="sv-SE"/>
        </w:rPr>
        <w:tab/>
      </w:r>
      <w:r w:rsidR="00853BBA" w:rsidRPr="00AE4BDD">
        <w:rPr>
          <w:b/>
          <w:bCs/>
          <w:lang w:val="it-IT"/>
        </w:rPr>
        <w:t>C</w:t>
      </w:r>
      <w:r w:rsidR="00961CF3" w:rsidRPr="00AE4BDD">
        <w:rPr>
          <w:b/>
          <w:bCs/>
          <w:lang w:val="it-IT"/>
        </w:rPr>
        <w:t>os'è Revolade e a cosa serve</w:t>
      </w:r>
    </w:p>
    <w:p w14:paraId="33D60C21" w14:textId="77777777" w:rsidR="00961CF3" w:rsidRPr="00AE4BDD" w:rsidRDefault="00961CF3" w:rsidP="002E740C">
      <w:pPr>
        <w:keepNext/>
        <w:spacing w:line="240" w:lineRule="auto"/>
        <w:rPr>
          <w:lang w:val="it-IT"/>
        </w:rPr>
      </w:pPr>
    </w:p>
    <w:p w14:paraId="359C2774" w14:textId="6491758B" w:rsidR="00961CF3" w:rsidRPr="00426991" w:rsidRDefault="00961CF3" w:rsidP="002E740C">
      <w:pPr>
        <w:spacing w:line="240" w:lineRule="auto"/>
        <w:rPr>
          <w:lang w:val="it-IT"/>
        </w:rPr>
      </w:pPr>
      <w:r w:rsidRPr="00AE4BDD">
        <w:rPr>
          <w:lang w:val="it-IT"/>
        </w:rPr>
        <w:t>Revolade</w:t>
      </w:r>
      <w:r w:rsidR="00647F2D" w:rsidRPr="00AE4BDD">
        <w:rPr>
          <w:lang w:val="it-IT"/>
        </w:rPr>
        <w:t xml:space="preserve"> contiene eltrombopag</w:t>
      </w:r>
      <w:r w:rsidR="00AF03EF" w:rsidRPr="00AE4BDD">
        <w:rPr>
          <w:lang w:val="it-IT"/>
        </w:rPr>
        <w:t>,</w:t>
      </w:r>
      <w:r w:rsidR="00647F2D" w:rsidRPr="00AE4BDD">
        <w:rPr>
          <w:lang w:val="it-IT"/>
        </w:rPr>
        <w:t xml:space="preserve"> </w:t>
      </w:r>
      <w:r w:rsidR="00923C3D" w:rsidRPr="00AE4BDD">
        <w:rPr>
          <w:lang w:val="it-IT"/>
        </w:rPr>
        <w:t>che</w:t>
      </w:r>
      <w:r w:rsidRPr="00AE4BDD">
        <w:rPr>
          <w:lang w:val="it-IT"/>
        </w:rPr>
        <w:t xml:space="preserve"> </w:t>
      </w:r>
      <w:r w:rsidRPr="00426991">
        <w:rPr>
          <w:lang w:val="it-IT"/>
        </w:rPr>
        <w:t xml:space="preserve">appartiene ad un gruppo di medicinali chiamati </w:t>
      </w:r>
      <w:r w:rsidRPr="00426991">
        <w:rPr>
          <w:iCs/>
          <w:lang w:val="it-IT"/>
        </w:rPr>
        <w:t xml:space="preserve">agonisti del recettore della trombopoietina. </w:t>
      </w:r>
      <w:r w:rsidR="001B1853" w:rsidRPr="00AE4BDD">
        <w:rPr>
          <w:color w:val="000000"/>
          <w:lang w:val="it-IT"/>
        </w:rPr>
        <w:t>È</w:t>
      </w:r>
      <w:r w:rsidRPr="00426991">
        <w:rPr>
          <w:lang w:val="it-IT"/>
        </w:rPr>
        <w:t xml:space="preserve"> utilizzato per aiutare ad aumentare il numero delle piastrine nel sangue. Le piastrine sono cellule del sangue che </w:t>
      </w:r>
      <w:r w:rsidR="00AF03EF" w:rsidRPr="00426991">
        <w:rPr>
          <w:lang w:val="it-IT"/>
        </w:rPr>
        <w:t>servono</w:t>
      </w:r>
      <w:r w:rsidRPr="00426991">
        <w:rPr>
          <w:lang w:val="it-IT"/>
        </w:rPr>
        <w:t xml:space="preserve"> a ridurre o prevenire i sanguinamenti.</w:t>
      </w:r>
    </w:p>
    <w:p w14:paraId="42A26256" w14:textId="77777777" w:rsidR="00961CF3" w:rsidRPr="00426991" w:rsidRDefault="00961CF3" w:rsidP="002E740C">
      <w:pPr>
        <w:spacing w:line="240" w:lineRule="auto"/>
        <w:rPr>
          <w:lang w:val="it-IT"/>
        </w:rPr>
      </w:pPr>
    </w:p>
    <w:p w14:paraId="6AA344DF" w14:textId="77777777" w:rsidR="00961CF3" w:rsidRPr="00426991" w:rsidRDefault="00961CF3" w:rsidP="002E740C">
      <w:pPr>
        <w:numPr>
          <w:ilvl w:val="0"/>
          <w:numId w:val="29"/>
        </w:numPr>
        <w:tabs>
          <w:tab w:val="clear" w:pos="567"/>
          <w:tab w:val="left" w:pos="-6096"/>
        </w:tabs>
        <w:spacing w:line="240" w:lineRule="auto"/>
        <w:ind w:left="567" w:hanging="567"/>
        <w:rPr>
          <w:lang w:val="it-IT"/>
        </w:rPr>
      </w:pPr>
      <w:r w:rsidRPr="00426991">
        <w:rPr>
          <w:lang w:val="it-IT"/>
        </w:rPr>
        <w:t xml:space="preserve">Revolade </w:t>
      </w:r>
      <w:r w:rsidR="00844501" w:rsidRPr="00426991">
        <w:rPr>
          <w:lang w:val="it-IT"/>
        </w:rPr>
        <w:t xml:space="preserve">è </w:t>
      </w:r>
      <w:r w:rsidRPr="00426991">
        <w:rPr>
          <w:lang w:val="it-IT"/>
        </w:rPr>
        <w:t xml:space="preserve">utilizzato per trattare un’alterazione della coagulazione del sangue chiamata </w:t>
      </w:r>
      <w:r w:rsidRPr="00426991">
        <w:rPr>
          <w:i/>
          <w:iCs/>
          <w:lang w:val="it-IT"/>
        </w:rPr>
        <w:t>trombocitopenia immun</w:t>
      </w:r>
      <w:r w:rsidR="00AF03EF" w:rsidRPr="00426991">
        <w:rPr>
          <w:i/>
          <w:iCs/>
          <w:lang w:val="it-IT"/>
        </w:rPr>
        <w:t>e</w:t>
      </w:r>
      <w:r w:rsidRPr="00426991">
        <w:rPr>
          <w:i/>
          <w:iCs/>
          <w:lang w:val="it-IT"/>
        </w:rPr>
        <w:t xml:space="preserve"> (</w:t>
      </w:r>
      <w:r w:rsidR="000A5669" w:rsidRPr="00426991">
        <w:rPr>
          <w:i/>
          <w:iCs/>
          <w:lang w:val="it-IT"/>
        </w:rPr>
        <w:t>primaria</w:t>
      </w:r>
      <w:r w:rsidRPr="00426991">
        <w:rPr>
          <w:i/>
          <w:iCs/>
          <w:lang w:val="it-IT"/>
        </w:rPr>
        <w:t>)</w:t>
      </w:r>
      <w:r w:rsidRPr="00426991">
        <w:rPr>
          <w:lang w:val="it-IT"/>
        </w:rPr>
        <w:t xml:space="preserve"> (I</w:t>
      </w:r>
      <w:r w:rsidR="0070320A" w:rsidRPr="00426991">
        <w:rPr>
          <w:lang w:val="it-IT"/>
        </w:rPr>
        <w:t>TP</w:t>
      </w:r>
      <w:r w:rsidRPr="00426991">
        <w:rPr>
          <w:lang w:val="it-IT"/>
        </w:rPr>
        <w:t>) in pazienti (di età superiore a 1</w:t>
      </w:r>
      <w:r w:rsidR="0015062D" w:rsidRPr="00426991">
        <w:rPr>
          <w:lang w:val="it-IT"/>
        </w:rPr>
        <w:t> </w:t>
      </w:r>
      <w:r w:rsidRPr="00426991">
        <w:rPr>
          <w:lang w:val="it-IT"/>
        </w:rPr>
        <w:t>ann</w:t>
      </w:r>
      <w:r w:rsidR="0084518B" w:rsidRPr="00426991">
        <w:rPr>
          <w:lang w:val="it-IT"/>
        </w:rPr>
        <w:t>o</w:t>
      </w:r>
      <w:r w:rsidRPr="00426991">
        <w:rPr>
          <w:lang w:val="it-IT"/>
        </w:rPr>
        <w:t xml:space="preserve">) che hanno </w:t>
      </w:r>
      <w:r w:rsidR="0084518B" w:rsidRPr="00426991">
        <w:rPr>
          <w:lang w:val="it-IT"/>
        </w:rPr>
        <w:t>già assunto altri farmaci (</w:t>
      </w:r>
      <w:r w:rsidRPr="00426991">
        <w:rPr>
          <w:lang w:val="it-IT"/>
        </w:rPr>
        <w:t>corticosteroidi o immunoglobuline</w:t>
      </w:r>
      <w:r w:rsidR="0084518B" w:rsidRPr="00426991">
        <w:rPr>
          <w:lang w:val="it-IT"/>
        </w:rPr>
        <w:t>)</w:t>
      </w:r>
      <w:r w:rsidRPr="00426991">
        <w:rPr>
          <w:lang w:val="it-IT"/>
        </w:rPr>
        <w:t xml:space="preserve">, </w:t>
      </w:r>
      <w:r w:rsidR="0084518B" w:rsidRPr="00426991">
        <w:rPr>
          <w:lang w:val="it-IT"/>
        </w:rPr>
        <w:t xml:space="preserve">che </w:t>
      </w:r>
      <w:r w:rsidRPr="00426991">
        <w:rPr>
          <w:lang w:val="it-IT"/>
        </w:rPr>
        <w:t>non sono risultati efficaci.</w:t>
      </w:r>
    </w:p>
    <w:p w14:paraId="149611BB" w14:textId="77777777" w:rsidR="009343EB" w:rsidRPr="00426991" w:rsidRDefault="009343EB" w:rsidP="002E740C">
      <w:pPr>
        <w:numPr>
          <w:ilvl w:val="12"/>
          <w:numId w:val="0"/>
        </w:numPr>
        <w:tabs>
          <w:tab w:val="clear" w:pos="567"/>
          <w:tab w:val="left" w:pos="709"/>
        </w:tabs>
        <w:spacing w:line="240" w:lineRule="auto"/>
        <w:ind w:left="709" w:hanging="709"/>
        <w:rPr>
          <w:lang w:val="it-IT"/>
        </w:rPr>
      </w:pPr>
    </w:p>
    <w:p w14:paraId="5C32E9EE" w14:textId="77777777" w:rsidR="00961CF3" w:rsidRPr="00AE4BDD" w:rsidRDefault="009343EB" w:rsidP="002E740C">
      <w:pPr>
        <w:numPr>
          <w:ilvl w:val="12"/>
          <w:numId w:val="0"/>
        </w:numPr>
        <w:tabs>
          <w:tab w:val="clear" w:pos="567"/>
        </w:tabs>
        <w:spacing w:line="240" w:lineRule="auto"/>
        <w:ind w:left="567"/>
        <w:rPr>
          <w:lang w:val="it-IT"/>
        </w:rPr>
      </w:pPr>
      <w:r w:rsidRPr="00426991">
        <w:rPr>
          <w:lang w:val="it-IT"/>
        </w:rPr>
        <w:t>La ITP è causata da un basso numero</w:t>
      </w:r>
      <w:r w:rsidRPr="00AE4BDD">
        <w:rPr>
          <w:lang w:val="it-IT"/>
        </w:rPr>
        <w:t xml:space="preserve"> di piastrine nel sangue (trombocitopenia). Le persone con ITP hanno un maggiore rischio di sanguinamento. I sintomi nei pazienti con ITP possono includere petecchie (piccole macchie rotonde rosse piatte sulla pelle), </w:t>
      </w:r>
      <w:r w:rsidR="001837AD" w:rsidRPr="00AE4BDD">
        <w:rPr>
          <w:lang w:val="it-IT"/>
        </w:rPr>
        <w:t>lividi</w:t>
      </w:r>
      <w:r w:rsidRPr="00AE4BDD">
        <w:rPr>
          <w:lang w:val="it-IT"/>
        </w:rPr>
        <w:t>, epistassi</w:t>
      </w:r>
      <w:r w:rsidR="002975C8" w:rsidRPr="00AE4BDD">
        <w:rPr>
          <w:lang w:val="it-IT"/>
        </w:rPr>
        <w:t xml:space="preserve"> (sangue dal naso)</w:t>
      </w:r>
      <w:r w:rsidRPr="00AE4BDD">
        <w:rPr>
          <w:lang w:val="it-IT"/>
        </w:rPr>
        <w:t>, sanguinamento delle gengive e non essere in grado di controllare il sanguinamento</w:t>
      </w:r>
      <w:r w:rsidR="002975C8" w:rsidRPr="00AE4BDD">
        <w:rPr>
          <w:lang w:val="it-IT"/>
        </w:rPr>
        <w:t xml:space="preserve"> in caso di tagli o di ferite.</w:t>
      </w:r>
    </w:p>
    <w:p w14:paraId="284535BD" w14:textId="77777777" w:rsidR="009343EB" w:rsidRPr="00AE4BDD" w:rsidRDefault="009343EB" w:rsidP="002E740C">
      <w:pPr>
        <w:numPr>
          <w:ilvl w:val="12"/>
          <w:numId w:val="0"/>
        </w:numPr>
        <w:tabs>
          <w:tab w:val="clear" w:pos="567"/>
        </w:tabs>
        <w:spacing w:line="240" w:lineRule="auto"/>
        <w:rPr>
          <w:lang w:val="it-IT"/>
        </w:rPr>
      </w:pPr>
    </w:p>
    <w:p w14:paraId="022B6B2E" w14:textId="1C637509" w:rsidR="00961CF3" w:rsidRPr="00AE4BDD" w:rsidRDefault="00961CF3" w:rsidP="716A8EF6">
      <w:pPr>
        <w:numPr>
          <w:ilvl w:val="0"/>
          <w:numId w:val="29"/>
        </w:numPr>
        <w:tabs>
          <w:tab w:val="clear" w:pos="567"/>
        </w:tabs>
        <w:spacing w:line="240" w:lineRule="auto"/>
        <w:ind w:left="567" w:hanging="567"/>
        <w:rPr>
          <w:color w:val="000000"/>
          <w:lang w:val="it-IT"/>
        </w:rPr>
      </w:pPr>
      <w:r w:rsidRPr="716A8EF6">
        <w:rPr>
          <w:lang w:val="it-IT"/>
        </w:rPr>
        <w:t>Revolade può anche essere utilizzato nel trattamento del basso numero delle piastrine (</w:t>
      </w:r>
      <w:r w:rsidRPr="716A8EF6">
        <w:rPr>
          <w:i/>
          <w:iCs/>
          <w:lang w:val="it-IT"/>
        </w:rPr>
        <w:t>trombocitopenia</w:t>
      </w:r>
      <w:r w:rsidRPr="716A8EF6">
        <w:rPr>
          <w:lang w:val="it-IT"/>
        </w:rPr>
        <w:t xml:space="preserve">) nei pazienti </w:t>
      </w:r>
      <w:r w:rsidRPr="716A8EF6">
        <w:rPr>
          <w:color w:val="000000" w:themeColor="text1"/>
          <w:lang w:val="it-IT"/>
        </w:rPr>
        <w:t xml:space="preserve">affetti da epatite da virus C (HCV), </w:t>
      </w:r>
      <w:r w:rsidR="009343EB" w:rsidRPr="716A8EF6">
        <w:rPr>
          <w:color w:val="000000" w:themeColor="text1"/>
          <w:lang w:val="it-IT"/>
        </w:rPr>
        <w:t xml:space="preserve">se hanno avuto problemi </w:t>
      </w:r>
      <w:r w:rsidR="004E667C" w:rsidRPr="716A8EF6">
        <w:rPr>
          <w:color w:val="000000" w:themeColor="text1"/>
          <w:lang w:val="it-IT"/>
        </w:rPr>
        <w:t>con</w:t>
      </w:r>
      <w:r w:rsidR="009343EB" w:rsidRPr="716A8EF6">
        <w:rPr>
          <w:color w:val="000000" w:themeColor="text1"/>
          <w:lang w:val="it-IT"/>
        </w:rPr>
        <w:t xml:space="preserve"> </w:t>
      </w:r>
      <w:r w:rsidR="004E00B7" w:rsidRPr="716A8EF6">
        <w:rPr>
          <w:color w:val="000000" w:themeColor="text1"/>
          <w:lang w:val="it-IT"/>
        </w:rPr>
        <w:t>reazioni avverse</w:t>
      </w:r>
      <w:r w:rsidR="009343EB" w:rsidRPr="716A8EF6">
        <w:rPr>
          <w:color w:val="000000" w:themeColor="text1"/>
          <w:lang w:val="it-IT"/>
        </w:rPr>
        <w:t xml:space="preserve"> durante </w:t>
      </w:r>
      <w:r w:rsidRPr="716A8EF6">
        <w:rPr>
          <w:color w:val="000000" w:themeColor="text1"/>
          <w:lang w:val="it-IT"/>
        </w:rPr>
        <w:t>l</w:t>
      </w:r>
      <w:r w:rsidR="00340EE5">
        <w:rPr>
          <w:color w:val="000000" w:themeColor="text1"/>
          <w:lang w:val="it-IT"/>
        </w:rPr>
        <w:t>’</w:t>
      </w:r>
      <w:r w:rsidR="007160C8" w:rsidRPr="716A8EF6">
        <w:rPr>
          <w:color w:val="000000" w:themeColor="text1"/>
          <w:lang w:val="it-IT"/>
        </w:rPr>
        <w:t>uso di interferone</w:t>
      </w:r>
      <w:r w:rsidRPr="716A8EF6">
        <w:rPr>
          <w:color w:val="000000" w:themeColor="text1"/>
          <w:lang w:val="it-IT"/>
        </w:rPr>
        <w:t xml:space="preserve">. </w:t>
      </w:r>
      <w:r w:rsidR="002975C8" w:rsidRPr="716A8EF6">
        <w:rPr>
          <w:color w:val="000000" w:themeColor="text1"/>
          <w:lang w:val="it-IT"/>
        </w:rPr>
        <w:t>Molte</w:t>
      </w:r>
      <w:r w:rsidR="00C1267B" w:rsidRPr="716A8EF6">
        <w:rPr>
          <w:color w:val="000000" w:themeColor="text1"/>
          <w:lang w:val="it-IT"/>
        </w:rPr>
        <w:t xml:space="preserve"> </w:t>
      </w:r>
      <w:r w:rsidRPr="716A8EF6">
        <w:rPr>
          <w:color w:val="000000" w:themeColor="text1"/>
          <w:lang w:val="it-IT"/>
        </w:rPr>
        <w:t xml:space="preserve">persone con </w:t>
      </w:r>
      <w:r w:rsidR="00C1267B" w:rsidRPr="716A8EF6">
        <w:rPr>
          <w:color w:val="000000" w:themeColor="text1"/>
          <w:lang w:val="it-IT"/>
        </w:rPr>
        <w:t xml:space="preserve">epatite </w:t>
      </w:r>
      <w:r w:rsidR="009C1E6C" w:rsidRPr="716A8EF6">
        <w:rPr>
          <w:color w:val="000000" w:themeColor="text1"/>
          <w:lang w:val="it-IT"/>
        </w:rPr>
        <w:t xml:space="preserve">C </w:t>
      </w:r>
      <w:r w:rsidR="00C1267B" w:rsidRPr="716A8EF6">
        <w:rPr>
          <w:color w:val="000000" w:themeColor="text1"/>
          <w:lang w:val="it-IT"/>
        </w:rPr>
        <w:t>hanno</w:t>
      </w:r>
      <w:r w:rsidRPr="716A8EF6">
        <w:rPr>
          <w:color w:val="000000" w:themeColor="text1"/>
          <w:lang w:val="it-IT"/>
        </w:rPr>
        <w:t xml:space="preserve"> un basso numero di piastrine non solo come risultato della malattia stessa ma anche a causa di alcuni medicinali antivirali che vengono usati per trattarla. </w:t>
      </w:r>
      <w:r w:rsidR="00C1267B" w:rsidRPr="716A8EF6">
        <w:rPr>
          <w:color w:val="000000" w:themeColor="text1"/>
          <w:lang w:val="it-IT"/>
        </w:rPr>
        <w:t xml:space="preserve">Assumendo Revolade può essere più semplice per lei </w:t>
      </w:r>
      <w:r w:rsidR="002975C8" w:rsidRPr="716A8EF6">
        <w:rPr>
          <w:color w:val="000000" w:themeColor="text1"/>
          <w:lang w:val="it-IT"/>
        </w:rPr>
        <w:t xml:space="preserve">portare a termine </w:t>
      </w:r>
      <w:r w:rsidR="00C1267B" w:rsidRPr="716A8EF6">
        <w:rPr>
          <w:color w:val="000000" w:themeColor="text1"/>
          <w:lang w:val="it-IT"/>
        </w:rPr>
        <w:t xml:space="preserve">un ciclo completo di farmaco antivirale (peginterferone e </w:t>
      </w:r>
      <w:r w:rsidR="16608202" w:rsidRPr="716A8EF6">
        <w:rPr>
          <w:color w:val="000000" w:themeColor="text1"/>
          <w:lang w:val="it-IT"/>
        </w:rPr>
        <w:t>ribavirina</w:t>
      </w:r>
      <w:r w:rsidR="00C1267B" w:rsidRPr="716A8EF6">
        <w:rPr>
          <w:color w:val="000000" w:themeColor="text1"/>
          <w:lang w:val="it-IT"/>
        </w:rPr>
        <w:t>).</w:t>
      </w:r>
    </w:p>
    <w:p w14:paraId="56BB7D2E" w14:textId="77777777" w:rsidR="00D231EF" w:rsidRPr="00AE4BDD" w:rsidRDefault="00D231EF" w:rsidP="002E740C">
      <w:pPr>
        <w:tabs>
          <w:tab w:val="clear" w:pos="567"/>
          <w:tab w:val="left" w:pos="709"/>
        </w:tabs>
        <w:spacing w:line="240" w:lineRule="auto"/>
        <w:ind w:left="709" w:hanging="709"/>
        <w:rPr>
          <w:bCs/>
          <w:iCs/>
          <w:color w:val="000000"/>
          <w:lang w:val="it-IT"/>
        </w:rPr>
      </w:pPr>
    </w:p>
    <w:p w14:paraId="71BE33C3" w14:textId="77777777" w:rsidR="00D231EF" w:rsidRPr="00AE4BDD" w:rsidRDefault="00D231EF" w:rsidP="002E740C">
      <w:pPr>
        <w:numPr>
          <w:ilvl w:val="0"/>
          <w:numId w:val="29"/>
        </w:numPr>
        <w:tabs>
          <w:tab w:val="clear" w:pos="567"/>
        </w:tabs>
        <w:spacing w:line="240" w:lineRule="auto"/>
        <w:ind w:left="567" w:hanging="567"/>
        <w:rPr>
          <w:lang w:val="it-IT"/>
        </w:rPr>
      </w:pPr>
      <w:r w:rsidRPr="00AE4BDD">
        <w:rPr>
          <w:lang w:val="it-IT"/>
        </w:rPr>
        <w:t xml:space="preserve">Revolade può essere anche utilizzato </w:t>
      </w:r>
      <w:r w:rsidR="00BB6EC0" w:rsidRPr="00AE4BDD">
        <w:rPr>
          <w:lang w:val="it-IT"/>
        </w:rPr>
        <w:t>per trattare i</w:t>
      </w:r>
      <w:r w:rsidRPr="00AE4BDD">
        <w:rPr>
          <w:lang w:val="it-IT"/>
        </w:rPr>
        <w:t xml:space="preserve"> pazienti adulti con basso numero delle cellule del sangue</w:t>
      </w:r>
      <w:r w:rsidR="00BB6EC0" w:rsidRPr="00AE4BDD">
        <w:rPr>
          <w:lang w:val="it-IT"/>
        </w:rPr>
        <w:t xml:space="preserve"> causato dall’anemia aplastica grave (SAA).</w:t>
      </w:r>
      <w:r w:rsidR="00D103CF">
        <w:rPr>
          <w:lang w:val="it-IT"/>
        </w:rPr>
        <w:t xml:space="preserve"> La SAA </w:t>
      </w:r>
      <w:r w:rsidR="00D103CF" w:rsidRPr="00D103CF">
        <w:rPr>
          <w:lang w:val="it-IT"/>
        </w:rPr>
        <w:t>è una ma</w:t>
      </w:r>
      <w:r w:rsidR="00D103CF">
        <w:rPr>
          <w:lang w:val="it-IT"/>
        </w:rPr>
        <w:t>lattia in cui il midollo osseo viene</w:t>
      </w:r>
      <w:r w:rsidR="00D103CF" w:rsidRPr="00D103CF">
        <w:rPr>
          <w:lang w:val="it-IT"/>
        </w:rPr>
        <w:t xml:space="preserve"> danneggiato, causando una </w:t>
      </w:r>
      <w:r w:rsidR="00D103CF">
        <w:rPr>
          <w:lang w:val="it-IT"/>
        </w:rPr>
        <w:t>carenza</w:t>
      </w:r>
      <w:r w:rsidR="00D103CF" w:rsidRPr="00D103CF">
        <w:rPr>
          <w:lang w:val="it-IT"/>
        </w:rPr>
        <w:t xml:space="preserve"> di globuli rossi (anemia), di globuli bianchi (leucopenia) e delle piastrine (trombocitopenia).</w:t>
      </w:r>
    </w:p>
    <w:p w14:paraId="28D4BFD2" w14:textId="77777777" w:rsidR="00961CF3" w:rsidRPr="00AE4BDD" w:rsidRDefault="00961CF3" w:rsidP="002E740C">
      <w:pPr>
        <w:numPr>
          <w:ilvl w:val="12"/>
          <w:numId w:val="0"/>
        </w:numPr>
        <w:tabs>
          <w:tab w:val="clear" w:pos="567"/>
        </w:tabs>
        <w:spacing w:line="240" w:lineRule="auto"/>
        <w:rPr>
          <w:lang w:val="it-IT"/>
        </w:rPr>
      </w:pPr>
    </w:p>
    <w:p w14:paraId="04CF980F" w14:textId="77777777" w:rsidR="00047E05" w:rsidRPr="00AE4BDD" w:rsidRDefault="00047E05" w:rsidP="002E740C">
      <w:pPr>
        <w:numPr>
          <w:ilvl w:val="12"/>
          <w:numId w:val="0"/>
        </w:numPr>
        <w:tabs>
          <w:tab w:val="clear" w:pos="567"/>
        </w:tabs>
        <w:spacing w:line="240" w:lineRule="auto"/>
        <w:rPr>
          <w:lang w:val="it-IT"/>
        </w:rPr>
      </w:pPr>
    </w:p>
    <w:p w14:paraId="2B0936D7" w14:textId="77777777" w:rsidR="00961CF3" w:rsidRPr="00AE4BDD" w:rsidRDefault="00961CF3" w:rsidP="002E740C">
      <w:pPr>
        <w:keepNext/>
        <w:numPr>
          <w:ilvl w:val="0"/>
          <w:numId w:val="3"/>
        </w:numPr>
        <w:tabs>
          <w:tab w:val="clear" w:pos="570"/>
        </w:tabs>
        <w:spacing w:line="240" w:lineRule="auto"/>
        <w:ind w:left="576" w:hanging="576"/>
        <w:rPr>
          <w:b/>
          <w:bCs/>
          <w:lang w:val="it-IT"/>
        </w:rPr>
      </w:pPr>
      <w:r w:rsidRPr="00AE4BDD">
        <w:rPr>
          <w:b/>
          <w:lang w:val="it-IT"/>
        </w:rPr>
        <w:t>Cosa deve sapere prima di prendere Revolade</w:t>
      </w:r>
    </w:p>
    <w:p w14:paraId="1B89A336" w14:textId="77777777" w:rsidR="00961CF3" w:rsidRPr="00AE4BDD" w:rsidRDefault="00961CF3" w:rsidP="002E740C">
      <w:pPr>
        <w:keepNext/>
        <w:numPr>
          <w:ilvl w:val="12"/>
          <w:numId w:val="0"/>
        </w:numPr>
        <w:tabs>
          <w:tab w:val="clear" w:pos="567"/>
        </w:tabs>
        <w:spacing w:line="240" w:lineRule="auto"/>
        <w:ind w:right="-2"/>
        <w:rPr>
          <w:lang w:val="it-IT"/>
        </w:rPr>
      </w:pPr>
    </w:p>
    <w:p w14:paraId="0A46FE93" w14:textId="77777777" w:rsidR="00961CF3" w:rsidRPr="00AE4BDD" w:rsidRDefault="00961CF3" w:rsidP="002E740C">
      <w:pPr>
        <w:keepNext/>
        <w:numPr>
          <w:ilvl w:val="12"/>
          <w:numId w:val="0"/>
        </w:numPr>
        <w:tabs>
          <w:tab w:val="clear" w:pos="567"/>
        </w:tabs>
        <w:spacing w:line="240" w:lineRule="auto"/>
        <w:rPr>
          <w:lang w:val="it-IT"/>
        </w:rPr>
      </w:pPr>
      <w:r w:rsidRPr="00AE4BDD">
        <w:rPr>
          <w:b/>
          <w:lang w:val="it-IT"/>
        </w:rPr>
        <w:t>Non prenda Revolade</w:t>
      </w:r>
    </w:p>
    <w:p w14:paraId="60A10A78" w14:textId="77777777" w:rsidR="00961CF3" w:rsidRPr="00AE4BDD" w:rsidRDefault="00961CF3" w:rsidP="002E740C">
      <w:pPr>
        <w:pStyle w:val="listdashnospace"/>
        <w:keepNext/>
        <w:tabs>
          <w:tab w:val="clear" w:pos="747"/>
        </w:tabs>
        <w:ind w:left="567"/>
        <w:rPr>
          <w:sz w:val="22"/>
          <w:szCs w:val="22"/>
          <w:lang w:val="it-IT"/>
        </w:rPr>
      </w:pPr>
      <w:r w:rsidRPr="00AE4BDD">
        <w:rPr>
          <w:b/>
          <w:bCs/>
          <w:sz w:val="22"/>
          <w:szCs w:val="22"/>
          <w:lang w:val="it-IT"/>
        </w:rPr>
        <w:t>se è allergico</w:t>
      </w:r>
      <w:r w:rsidRPr="00AE4BDD">
        <w:rPr>
          <w:sz w:val="22"/>
          <w:szCs w:val="22"/>
          <w:lang w:val="it-IT"/>
        </w:rPr>
        <w:t xml:space="preserve"> ad eltrombopag o ad uno qualsiasi degli altri componenti di questo medicinale (elencati </w:t>
      </w:r>
      <w:r w:rsidR="00853BBA" w:rsidRPr="00AE4BDD">
        <w:rPr>
          <w:sz w:val="22"/>
          <w:szCs w:val="22"/>
          <w:lang w:val="it-IT"/>
        </w:rPr>
        <w:t xml:space="preserve">al </w:t>
      </w:r>
      <w:r w:rsidR="00D23FC3" w:rsidRPr="00AE4BDD">
        <w:rPr>
          <w:sz w:val="22"/>
          <w:szCs w:val="22"/>
          <w:lang w:val="it-IT"/>
        </w:rPr>
        <w:t>paragrafo </w:t>
      </w:r>
      <w:r w:rsidRPr="00AE4BDD">
        <w:rPr>
          <w:sz w:val="22"/>
          <w:szCs w:val="22"/>
          <w:lang w:val="it-IT"/>
        </w:rPr>
        <w:t>6 in ‘</w:t>
      </w:r>
      <w:r w:rsidRPr="000B6DCE">
        <w:rPr>
          <w:b/>
          <w:i/>
          <w:sz w:val="22"/>
          <w:szCs w:val="22"/>
          <w:lang w:val="it-IT" w:eastAsia="it-IT"/>
        </w:rPr>
        <w:t>Cosa contiene</w:t>
      </w:r>
      <w:r w:rsidRPr="000B6DCE">
        <w:rPr>
          <w:b/>
          <w:i/>
          <w:sz w:val="22"/>
          <w:szCs w:val="22"/>
          <w:lang w:val="it-IT"/>
        </w:rPr>
        <w:t xml:space="preserve"> Revolade</w:t>
      </w:r>
      <w:r w:rsidRPr="00AE4BDD">
        <w:rPr>
          <w:sz w:val="22"/>
          <w:szCs w:val="22"/>
          <w:lang w:val="it-IT"/>
        </w:rPr>
        <w:t>’).</w:t>
      </w:r>
    </w:p>
    <w:p w14:paraId="1D1B78DC" w14:textId="77777777" w:rsidR="00961CF3" w:rsidRPr="00AE4BDD" w:rsidRDefault="00356076" w:rsidP="002E740C">
      <w:pPr>
        <w:tabs>
          <w:tab w:val="clear" w:pos="567"/>
        </w:tabs>
        <w:spacing w:line="240" w:lineRule="auto"/>
        <w:ind w:left="1134" w:hanging="567"/>
        <w:rPr>
          <w:lang w:val="it-IT"/>
        </w:rPr>
      </w:pPr>
      <w:r w:rsidRPr="00AE4BDD">
        <w:rPr>
          <w:rFonts w:ascii="Wingdings" w:eastAsia="Wingdings" w:hAnsi="Wingdings" w:cs="Wingdings"/>
          <w:b/>
          <w:noProof/>
        </w:rPr>
        <w:t></w:t>
      </w:r>
      <w:r w:rsidRPr="00AE4BDD">
        <w:rPr>
          <w:rFonts w:ascii="Wingdings 3" w:hAnsi="Wingdings 3"/>
          <w:b/>
          <w:noProof/>
          <w:lang w:val="it-IT"/>
        </w:rPr>
        <w:tab/>
      </w:r>
      <w:r w:rsidR="00961CF3" w:rsidRPr="00AE4BDD">
        <w:rPr>
          <w:b/>
          <w:bCs/>
          <w:lang w:val="it-IT"/>
        </w:rPr>
        <w:t xml:space="preserve">Verifichi con il medico </w:t>
      </w:r>
      <w:r w:rsidR="00961CF3" w:rsidRPr="00AE4BDD">
        <w:rPr>
          <w:lang w:val="it-IT"/>
        </w:rPr>
        <w:t>se pensa che questo la riguardi.</w:t>
      </w:r>
    </w:p>
    <w:p w14:paraId="41F84C8A" w14:textId="77777777" w:rsidR="00961CF3" w:rsidRPr="00AE4BDD" w:rsidRDefault="00961CF3" w:rsidP="002E740C">
      <w:pPr>
        <w:numPr>
          <w:ilvl w:val="12"/>
          <w:numId w:val="0"/>
        </w:numPr>
        <w:tabs>
          <w:tab w:val="clear" w:pos="567"/>
        </w:tabs>
        <w:spacing w:line="240" w:lineRule="auto"/>
        <w:ind w:right="-2"/>
        <w:rPr>
          <w:lang w:val="it-IT"/>
        </w:rPr>
      </w:pPr>
    </w:p>
    <w:p w14:paraId="6D9D21F2" w14:textId="77777777" w:rsidR="00961CF3" w:rsidRPr="00AE4BDD" w:rsidRDefault="00961CF3" w:rsidP="002E740C">
      <w:pPr>
        <w:numPr>
          <w:ilvl w:val="12"/>
          <w:numId w:val="0"/>
        </w:numPr>
        <w:spacing w:line="240" w:lineRule="auto"/>
        <w:ind w:right="-2"/>
        <w:rPr>
          <w:b/>
          <w:bCs/>
          <w:lang w:val="it-IT"/>
        </w:rPr>
      </w:pPr>
      <w:r w:rsidRPr="00AE4BDD">
        <w:rPr>
          <w:b/>
          <w:lang w:val="it-IT"/>
        </w:rPr>
        <w:t>Avvertenze e precauzioni</w:t>
      </w:r>
    </w:p>
    <w:p w14:paraId="402C3C9F" w14:textId="77777777" w:rsidR="00B46FFB" w:rsidRPr="00AE4BDD" w:rsidRDefault="00970ED4" w:rsidP="002E740C">
      <w:pPr>
        <w:keepNext/>
        <w:numPr>
          <w:ilvl w:val="12"/>
          <w:numId w:val="0"/>
        </w:numPr>
        <w:tabs>
          <w:tab w:val="clear" w:pos="567"/>
        </w:tabs>
        <w:spacing w:line="240" w:lineRule="auto"/>
        <w:ind w:right="-2"/>
        <w:rPr>
          <w:bCs/>
          <w:lang w:val="it-IT"/>
        </w:rPr>
      </w:pPr>
      <w:r w:rsidRPr="00AE4BDD">
        <w:rPr>
          <w:bCs/>
          <w:lang w:val="it-IT"/>
        </w:rPr>
        <w:t>Si rivolga al</w:t>
      </w:r>
      <w:r w:rsidR="00B46FFB" w:rsidRPr="00AE4BDD">
        <w:rPr>
          <w:bCs/>
          <w:lang w:val="it-IT"/>
        </w:rPr>
        <w:t xml:space="preserve"> medico prima di </w:t>
      </w:r>
      <w:r w:rsidRPr="00AE4BDD">
        <w:rPr>
          <w:bCs/>
          <w:lang w:val="it-IT"/>
        </w:rPr>
        <w:t>prendere</w:t>
      </w:r>
      <w:r w:rsidR="00B46FFB" w:rsidRPr="00AE4BDD">
        <w:rPr>
          <w:bCs/>
          <w:lang w:val="it-IT"/>
        </w:rPr>
        <w:t xml:space="preserve"> </w:t>
      </w:r>
      <w:r w:rsidR="00176E35" w:rsidRPr="00AE4BDD">
        <w:rPr>
          <w:bCs/>
          <w:lang w:val="it-IT"/>
        </w:rPr>
        <w:t>R</w:t>
      </w:r>
      <w:r w:rsidR="00B46FFB" w:rsidRPr="00AE4BDD">
        <w:rPr>
          <w:bCs/>
          <w:lang w:val="it-IT"/>
        </w:rPr>
        <w:t>evolade:</w:t>
      </w:r>
    </w:p>
    <w:p w14:paraId="7C1E7567" w14:textId="77777777" w:rsidR="00961CF3" w:rsidRPr="00AE4BDD" w:rsidRDefault="00961CF3" w:rsidP="002E740C">
      <w:pPr>
        <w:pStyle w:val="listdashnospace"/>
        <w:numPr>
          <w:ilvl w:val="0"/>
          <w:numId w:val="44"/>
        </w:numPr>
        <w:ind w:left="567" w:hanging="567"/>
        <w:rPr>
          <w:sz w:val="22"/>
          <w:szCs w:val="22"/>
          <w:lang w:val="it-IT"/>
        </w:rPr>
      </w:pPr>
      <w:r w:rsidRPr="00AE4BDD">
        <w:rPr>
          <w:sz w:val="22"/>
          <w:szCs w:val="22"/>
          <w:lang w:val="it-IT"/>
        </w:rPr>
        <w:t xml:space="preserve">se ha </w:t>
      </w:r>
      <w:r w:rsidRPr="00AE4BDD">
        <w:rPr>
          <w:b/>
          <w:bCs/>
          <w:sz w:val="22"/>
          <w:szCs w:val="22"/>
          <w:lang w:val="it-IT"/>
        </w:rPr>
        <w:t>problemi al fegato</w:t>
      </w:r>
      <w:r w:rsidR="00D24CD9" w:rsidRPr="00AE4BDD">
        <w:rPr>
          <w:sz w:val="22"/>
          <w:szCs w:val="22"/>
          <w:lang w:val="it-IT"/>
        </w:rPr>
        <w:t>.</w:t>
      </w:r>
      <w:r w:rsidR="00B46FFB" w:rsidRPr="00AE4BDD">
        <w:rPr>
          <w:sz w:val="22"/>
          <w:szCs w:val="22"/>
          <w:lang w:val="it-IT"/>
        </w:rPr>
        <w:t xml:space="preserve"> Le persone che hanno </w:t>
      </w:r>
      <w:r w:rsidR="00753240" w:rsidRPr="00AE4BDD">
        <w:rPr>
          <w:sz w:val="22"/>
          <w:szCs w:val="22"/>
          <w:lang w:val="it-IT"/>
        </w:rPr>
        <w:t>un basso numero di piastrine</w:t>
      </w:r>
      <w:r w:rsidR="00B46FFB" w:rsidRPr="00AE4BDD">
        <w:rPr>
          <w:sz w:val="22"/>
          <w:szCs w:val="22"/>
          <w:lang w:val="it-IT"/>
        </w:rPr>
        <w:t xml:space="preserve">, nonché una malattia </w:t>
      </w:r>
      <w:r w:rsidR="00176E35" w:rsidRPr="00AE4BDD">
        <w:rPr>
          <w:sz w:val="22"/>
          <w:szCs w:val="22"/>
          <w:lang w:val="it-IT"/>
        </w:rPr>
        <w:t xml:space="preserve">avanzata </w:t>
      </w:r>
      <w:r w:rsidR="00B46FFB" w:rsidRPr="00AE4BDD">
        <w:rPr>
          <w:sz w:val="22"/>
          <w:szCs w:val="22"/>
          <w:lang w:val="it-IT"/>
        </w:rPr>
        <w:t>cronica (</w:t>
      </w:r>
      <w:r w:rsidR="008727B7" w:rsidRPr="00AE4BDD">
        <w:rPr>
          <w:sz w:val="22"/>
          <w:szCs w:val="22"/>
          <w:lang w:val="it-IT"/>
        </w:rPr>
        <w:t>di</w:t>
      </w:r>
      <w:r w:rsidR="00B46FFB" w:rsidRPr="00AE4BDD">
        <w:rPr>
          <w:sz w:val="22"/>
          <w:szCs w:val="22"/>
          <w:lang w:val="it-IT"/>
        </w:rPr>
        <w:t xml:space="preserve"> lung</w:t>
      </w:r>
      <w:r w:rsidR="008727B7" w:rsidRPr="00AE4BDD">
        <w:rPr>
          <w:sz w:val="22"/>
          <w:szCs w:val="22"/>
          <w:lang w:val="it-IT"/>
        </w:rPr>
        <w:t>a</w:t>
      </w:r>
      <w:r w:rsidR="00B46FFB" w:rsidRPr="00AE4BDD">
        <w:rPr>
          <w:sz w:val="22"/>
          <w:szCs w:val="22"/>
          <w:lang w:val="it-IT"/>
        </w:rPr>
        <w:t xml:space="preserve"> </w:t>
      </w:r>
      <w:r w:rsidR="008727B7" w:rsidRPr="00AE4BDD">
        <w:rPr>
          <w:sz w:val="22"/>
          <w:szCs w:val="22"/>
          <w:lang w:val="it-IT"/>
        </w:rPr>
        <w:t>durata</w:t>
      </w:r>
      <w:r w:rsidR="00B46FFB" w:rsidRPr="00AE4BDD">
        <w:rPr>
          <w:sz w:val="22"/>
          <w:szCs w:val="22"/>
          <w:lang w:val="it-IT"/>
        </w:rPr>
        <w:t xml:space="preserve">) </w:t>
      </w:r>
      <w:r w:rsidR="00176E35" w:rsidRPr="00AE4BDD">
        <w:rPr>
          <w:sz w:val="22"/>
          <w:szCs w:val="22"/>
          <w:lang w:val="it-IT"/>
        </w:rPr>
        <w:t xml:space="preserve">del fegato </w:t>
      </w:r>
      <w:r w:rsidR="00B46FFB" w:rsidRPr="00AE4BDD">
        <w:rPr>
          <w:sz w:val="22"/>
          <w:szCs w:val="22"/>
          <w:lang w:val="it-IT"/>
        </w:rPr>
        <w:t xml:space="preserve">sono più a rischio di </w:t>
      </w:r>
      <w:r w:rsidR="00753240" w:rsidRPr="00AE4BDD">
        <w:rPr>
          <w:sz w:val="22"/>
          <w:szCs w:val="22"/>
          <w:lang w:val="it-IT"/>
        </w:rPr>
        <w:t xml:space="preserve">manifestare </w:t>
      </w:r>
      <w:r w:rsidR="00B46FFB" w:rsidRPr="00AE4BDD">
        <w:rPr>
          <w:sz w:val="22"/>
          <w:szCs w:val="22"/>
          <w:lang w:val="it-IT"/>
        </w:rPr>
        <w:t xml:space="preserve">effetti </w:t>
      </w:r>
      <w:r w:rsidR="00176E35" w:rsidRPr="00AE4BDD">
        <w:rPr>
          <w:sz w:val="22"/>
          <w:szCs w:val="22"/>
          <w:lang w:val="it-IT"/>
        </w:rPr>
        <w:t>indesiderati</w:t>
      </w:r>
      <w:r w:rsidR="00B46FFB" w:rsidRPr="00AE4BDD">
        <w:rPr>
          <w:sz w:val="22"/>
          <w:szCs w:val="22"/>
          <w:lang w:val="it-IT"/>
        </w:rPr>
        <w:t>, tra cui dann</w:t>
      </w:r>
      <w:r w:rsidR="00176E35" w:rsidRPr="00AE4BDD">
        <w:rPr>
          <w:sz w:val="22"/>
          <w:szCs w:val="22"/>
          <w:lang w:val="it-IT"/>
        </w:rPr>
        <w:t>o</w:t>
      </w:r>
      <w:r w:rsidR="00B46FFB" w:rsidRPr="00AE4BDD">
        <w:rPr>
          <w:sz w:val="22"/>
          <w:szCs w:val="22"/>
          <w:lang w:val="it-IT"/>
        </w:rPr>
        <w:t xml:space="preserve"> al fegato e coaguli di sangue pericolosi per la vita. Se il medico ritiene che i benefici con l’assunzione di Revolade </w:t>
      </w:r>
      <w:r w:rsidR="0070320A" w:rsidRPr="00AE4BDD">
        <w:rPr>
          <w:sz w:val="22"/>
          <w:szCs w:val="22"/>
          <w:lang w:val="it-IT"/>
        </w:rPr>
        <w:t>super</w:t>
      </w:r>
      <w:r w:rsidR="001837AD" w:rsidRPr="00AE4BDD">
        <w:rPr>
          <w:sz w:val="22"/>
          <w:szCs w:val="22"/>
          <w:lang w:val="it-IT"/>
        </w:rPr>
        <w:t>i</w:t>
      </w:r>
      <w:r w:rsidR="0070320A" w:rsidRPr="00AE4BDD">
        <w:rPr>
          <w:sz w:val="22"/>
          <w:szCs w:val="22"/>
          <w:lang w:val="it-IT"/>
        </w:rPr>
        <w:t>no</w:t>
      </w:r>
      <w:r w:rsidR="001837AD" w:rsidRPr="00AE4BDD">
        <w:rPr>
          <w:sz w:val="22"/>
          <w:szCs w:val="22"/>
          <w:lang w:val="it-IT"/>
        </w:rPr>
        <w:t xml:space="preserve"> </w:t>
      </w:r>
      <w:r w:rsidR="00B46FFB" w:rsidRPr="00AE4BDD">
        <w:rPr>
          <w:sz w:val="22"/>
          <w:szCs w:val="22"/>
          <w:lang w:val="it-IT"/>
        </w:rPr>
        <w:t>i rischi, lei verrà attentamente monitorato durante il trattamento.</w:t>
      </w:r>
    </w:p>
    <w:p w14:paraId="378AE1DC" w14:textId="77777777" w:rsidR="00961CF3" w:rsidRPr="00AE4BDD" w:rsidRDefault="00961CF3" w:rsidP="002E740C">
      <w:pPr>
        <w:pStyle w:val="listdashnospace"/>
        <w:numPr>
          <w:ilvl w:val="0"/>
          <w:numId w:val="44"/>
        </w:numPr>
        <w:ind w:left="567" w:hanging="567"/>
        <w:rPr>
          <w:sz w:val="22"/>
          <w:szCs w:val="22"/>
          <w:lang w:val="it-IT"/>
        </w:rPr>
      </w:pPr>
      <w:r w:rsidRPr="00AE4BDD">
        <w:rPr>
          <w:sz w:val="22"/>
          <w:szCs w:val="22"/>
          <w:lang w:val="it-IT"/>
        </w:rPr>
        <w:t xml:space="preserve">se è a </w:t>
      </w:r>
      <w:r w:rsidRPr="00AE4BDD">
        <w:rPr>
          <w:b/>
          <w:bCs/>
          <w:sz w:val="22"/>
          <w:szCs w:val="22"/>
          <w:lang w:val="it-IT"/>
        </w:rPr>
        <w:t xml:space="preserve">rischio di formare coaguli di sangue </w:t>
      </w:r>
      <w:r w:rsidRPr="00AE4BDD">
        <w:rPr>
          <w:bCs/>
          <w:sz w:val="22"/>
          <w:szCs w:val="22"/>
          <w:lang w:val="it-IT"/>
        </w:rPr>
        <w:t>nelle vene o nelle arterie</w:t>
      </w:r>
      <w:r w:rsidRPr="00AE4BDD">
        <w:rPr>
          <w:sz w:val="22"/>
          <w:szCs w:val="22"/>
          <w:lang w:val="it-IT"/>
        </w:rPr>
        <w:t>, o se è a conoscenza che la formazione di coaguli di sang</w:t>
      </w:r>
      <w:r w:rsidR="00D24CD9" w:rsidRPr="00AE4BDD">
        <w:rPr>
          <w:sz w:val="22"/>
          <w:szCs w:val="22"/>
          <w:lang w:val="it-IT"/>
        </w:rPr>
        <w:t>ue è comune nella sua famiglia.</w:t>
      </w:r>
    </w:p>
    <w:p w14:paraId="66078F0F" w14:textId="77777777" w:rsidR="00961CF3" w:rsidRPr="00AE4BDD" w:rsidRDefault="00961CF3" w:rsidP="002E740C">
      <w:pPr>
        <w:pStyle w:val="listdashnospace"/>
        <w:numPr>
          <w:ilvl w:val="0"/>
          <w:numId w:val="44"/>
        </w:numPr>
        <w:ind w:left="567" w:hanging="567"/>
        <w:rPr>
          <w:sz w:val="22"/>
          <w:szCs w:val="22"/>
          <w:lang w:val="it-IT"/>
        </w:rPr>
      </w:pPr>
      <w:r w:rsidRPr="00AE4BDD">
        <w:rPr>
          <w:sz w:val="22"/>
          <w:szCs w:val="22"/>
          <w:lang w:val="it-IT"/>
        </w:rPr>
        <w:t xml:space="preserve">Potrebbe essere a maggior rischio di </w:t>
      </w:r>
      <w:r w:rsidRPr="00AE4BDD">
        <w:rPr>
          <w:b/>
          <w:sz w:val="22"/>
          <w:szCs w:val="22"/>
          <w:lang w:val="it-IT"/>
        </w:rPr>
        <w:t>formazione di coaguli del sangue</w:t>
      </w:r>
      <w:r w:rsidRPr="00AE4BDD">
        <w:rPr>
          <w:sz w:val="22"/>
          <w:szCs w:val="22"/>
          <w:lang w:val="it-IT"/>
        </w:rPr>
        <w:t>:</w:t>
      </w:r>
    </w:p>
    <w:p w14:paraId="4B081FFE" w14:textId="77777777" w:rsidR="00961CF3" w:rsidRPr="00AE4BDD" w:rsidRDefault="00961CF3" w:rsidP="002E740C">
      <w:pPr>
        <w:pStyle w:val="listdashnospace"/>
        <w:tabs>
          <w:tab w:val="clear" w:pos="747"/>
        </w:tabs>
        <w:ind w:left="1134"/>
        <w:rPr>
          <w:sz w:val="22"/>
          <w:szCs w:val="22"/>
          <w:lang w:val="it-IT"/>
        </w:rPr>
      </w:pPr>
      <w:r w:rsidRPr="00AE4BDD">
        <w:rPr>
          <w:sz w:val="22"/>
          <w:szCs w:val="22"/>
          <w:lang w:val="it-IT"/>
        </w:rPr>
        <w:t>se è in età avanzata</w:t>
      </w:r>
    </w:p>
    <w:p w14:paraId="11C0428C" w14:textId="77777777" w:rsidR="00961CF3" w:rsidRPr="00AE4BDD" w:rsidRDefault="00961CF3" w:rsidP="002E740C">
      <w:pPr>
        <w:pStyle w:val="listdashnospace"/>
        <w:tabs>
          <w:tab w:val="clear" w:pos="747"/>
        </w:tabs>
        <w:ind w:left="1134"/>
        <w:rPr>
          <w:sz w:val="22"/>
          <w:szCs w:val="22"/>
          <w:lang w:val="it-IT"/>
        </w:rPr>
      </w:pPr>
      <w:r w:rsidRPr="00AE4BDD">
        <w:rPr>
          <w:sz w:val="22"/>
          <w:szCs w:val="22"/>
          <w:lang w:val="it-IT"/>
        </w:rPr>
        <w:t>se ha dovuto rimanere a letto per lungo tempo</w:t>
      </w:r>
    </w:p>
    <w:p w14:paraId="17C59E39" w14:textId="77777777" w:rsidR="00961CF3" w:rsidRPr="00AE4BDD" w:rsidRDefault="00961CF3" w:rsidP="002E740C">
      <w:pPr>
        <w:pStyle w:val="listdashnospace"/>
        <w:tabs>
          <w:tab w:val="clear" w:pos="747"/>
        </w:tabs>
        <w:ind w:left="1134"/>
        <w:rPr>
          <w:sz w:val="22"/>
          <w:szCs w:val="22"/>
          <w:lang w:val="it-IT"/>
        </w:rPr>
      </w:pPr>
      <w:r w:rsidRPr="00AE4BDD">
        <w:rPr>
          <w:sz w:val="22"/>
          <w:szCs w:val="22"/>
          <w:lang w:val="it-IT"/>
        </w:rPr>
        <w:t>se ha un tumore</w:t>
      </w:r>
    </w:p>
    <w:p w14:paraId="1353AE60" w14:textId="77777777" w:rsidR="00961CF3" w:rsidRPr="00AE4BDD" w:rsidRDefault="00961CF3" w:rsidP="002E740C">
      <w:pPr>
        <w:pStyle w:val="listdashnospace"/>
        <w:tabs>
          <w:tab w:val="clear" w:pos="747"/>
        </w:tabs>
        <w:ind w:left="1134"/>
        <w:rPr>
          <w:sz w:val="22"/>
          <w:szCs w:val="22"/>
          <w:lang w:val="it-IT"/>
        </w:rPr>
      </w:pPr>
      <w:r w:rsidRPr="00AE4BDD">
        <w:rPr>
          <w:sz w:val="22"/>
          <w:szCs w:val="22"/>
          <w:lang w:val="it-IT"/>
        </w:rPr>
        <w:t>se sta assumendo la pillola contraccettiva per il controllo delle nascite o la terapia ormonale sostitutiva</w:t>
      </w:r>
    </w:p>
    <w:p w14:paraId="0C555F29" w14:textId="77777777" w:rsidR="00961CF3" w:rsidRPr="00AE4BDD" w:rsidRDefault="00961CF3" w:rsidP="002E740C">
      <w:pPr>
        <w:pStyle w:val="listdashnospace"/>
        <w:tabs>
          <w:tab w:val="clear" w:pos="747"/>
        </w:tabs>
        <w:ind w:left="1134"/>
        <w:rPr>
          <w:sz w:val="22"/>
          <w:szCs w:val="22"/>
          <w:lang w:val="it-IT"/>
        </w:rPr>
      </w:pPr>
      <w:r w:rsidRPr="00AE4BDD">
        <w:rPr>
          <w:sz w:val="22"/>
          <w:szCs w:val="22"/>
          <w:lang w:val="it-IT"/>
        </w:rPr>
        <w:t xml:space="preserve">se è stato sottoposto di recente </w:t>
      </w:r>
      <w:r w:rsidR="0054648E" w:rsidRPr="00AE4BDD">
        <w:rPr>
          <w:sz w:val="22"/>
          <w:szCs w:val="22"/>
          <w:lang w:val="it-IT"/>
        </w:rPr>
        <w:t xml:space="preserve">ad </w:t>
      </w:r>
      <w:r w:rsidRPr="00AE4BDD">
        <w:rPr>
          <w:sz w:val="22"/>
          <w:szCs w:val="22"/>
          <w:lang w:val="it-IT"/>
        </w:rPr>
        <w:t>un intervento chirurgico o ha subito un trauma fisico</w:t>
      </w:r>
    </w:p>
    <w:p w14:paraId="423069E8" w14:textId="77777777" w:rsidR="00961CF3" w:rsidRPr="00AE4BDD" w:rsidRDefault="00961CF3" w:rsidP="002E740C">
      <w:pPr>
        <w:pStyle w:val="listdashnospace"/>
        <w:tabs>
          <w:tab w:val="clear" w:pos="747"/>
        </w:tabs>
        <w:ind w:left="1134"/>
        <w:rPr>
          <w:sz w:val="22"/>
          <w:szCs w:val="22"/>
          <w:lang w:val="it-IT"/>
        </w:rPr>
      </w:pPr>
      <w:r w:rsidRPr="00AE4BDD">
        <w:rPr>
          <w:sz w:val="22"/>
          <w:szCs w:val="22"/>
          <w:lang w:val="it-IT"/>
        </w:rPr>
        <w:t>se è molto in sovrappeso (obeso)</w:t>
      </w:r>
    </w:p>
    <w:p w14:paraId="565BC418" w14:textId="77777777" w:rsidR="00961CF3" w:rsidRPr="00AE4BDD" w:rsidRDefault="00961CF3" w:rsidP="002E740C">
      <w:pPr>
        <w:pStyle w:val="listdashnospace"/>
        <w:tabs>
          <w:tab w:val="clear" w:pos="747"/>
        </w:tabs>
        <w:ind w:left="1134"/>
        <w:rPr>
          <w:sz w:val="22"/>
          <w:szCs w:val="22"/>
          <w:lang w:val="it-IT"/>
        </w:rPr>
      </w:pPr>
      <w:r w:rsidRPr="00AE4BDD">
        <w:rPr>
          <w:sz w:val="22"/>
          <w:szCs w:val="22"/>
          <w:lang w:val="it-IT"/>
        </w:rPr>
        <w:t>se è un fumatore</w:t>
      </w:r>
    </w:p>
    <w:p w14:paraId="197EAC41" w14:textId="77777777" w:rsidR="00961CF3" w:rsidRPr="00AE4BDD" w:rsidRDefault="00961CF3" w:rsidP="002E740C">
      <w:pPr>
        <w:pStyle w:val="listdashnospace"/>
        <w:tabs>
          <w:tab w:val="clear" w:pos="747"/>
        </w:tabs>
        <w:ind w:left="1134"/>
        <w:rPr>
          <w:sz w:val="22"/>
          <w:szCs w:val="22"/>
          <w:lang w:val="it-IT"/>
        </w:rPr>
      </w:pPr>
      <w:r w:rsidRPr="00AE4BDD">
        <w:rPr>
          <w:sz w:val="22"/>
          <w:szCs w:val="22"/>
          <w:lang w:val="it-IT"/>
        </w:rPr>
        <w:t>se ha una malattia del fegato cronica avanzata</w:t>
      </w:r>
    </w:p>
    <w:p w14:paraId="2BA303CB" w14:textId="77777777" w:rsidR="00961CF3" w:rsidRPr="00AE4BDD" w:rsidRDefault="00961CF3" w:rsidP="002E740C">
      <w:pPr>
        <w:pStyle w:val="listdashnospace"/>
        <w:numPr>
          <w:ilvl w:val="0"/>
          <w:numId w:val="40"/>
        </w:numPr>
        <w:ind w:left="1134" w:hanging="567"/>
        <w:rPr>
          <w:sz w:val="22"/>
          <w:szCs w:val="22"/>
          <w:lang w:val="it-IT"/>
        </w:rPr>
      </w:pPr>
      <w:r w:rsidRPr="00AE4BDD">
        <w:rPr>
          <w:sz w:val="22"/>
          <w:szCs w:val="22"/>
          <w:lang w:val="it-IT"/>
        </w:rPr>
        <w:t xml:space="preserve">Se uno di questi casi la riguarda </w:t>
      </w:r>
      <w:r w:rsidRPr="00AE4BDD">
        <w:rPr>
          <w:b/>
          <w:sz w:val="22"/>
          <w:szCs w:val="22"/>
          <w:lang w:val="it-IT"/>
        </w:rPr>
        <w:t>informi il medico</w:t>
      </w:r>
      <w:r w:rsidRPr="00AE4BDD">
        <w:rPr>
          <w:sz w:val="22"/>
          <w:szCs w:val="22"/>
          <w:lang w:val="it-IT"/>
        </w:rPr>
        <w:t xml:space="preserve"> prima di iniziare il trattamento. Non deve prendere Revolade a meno che il medico consideri che i benefici attesi superino i rischi di formazione di coaguli.</w:t>
      </w:r>
    </w:p>
    <w:p w14:paraId="27D555D8" w14:textId="77777777" w:rsidR="00961CF3" w:rsidRPr="00AE4BDD" w:rsidRDefault="00961CF3" w:rsidP="002E740C">
      <w:pPr>
        <w:pStyle w:val="listdashnospace"/>
        <w:numPr>
          <w:ilvl w:val="0"/>
          <w:numId w:val="43"/>
        </w:numPr>
        <w:tabs>
          <w:tab w:val="clear" w:pos="747"/>
        </w:tabs>
        <w:ind w:left="567"/>
        <w:rPr>
          <w:sz w:val="22"/>
          <w:szCs w:val="22"/>
          <w:lang w:val="it-IT"/>
        </w:rPr>
      </w:pPr>
      <w:r w:rsidRPr="00AE4BDD">
        <w:rPr>
          <w:sz w:val="22"/>
          <w:szCs w:val="22"/>
          <w:lang w:val="it-IT"/>
        </w:rPr>
        <w:t xml:space="preserve">se soffre di </w:t>
      </w:r>
      <w:r w:rsidRPr="00AE4BDD">
        <w:rPr>
          <w:b/>
          <w:sz w:val="22"/>
          <w:szCs w:val="22"/>
          <w:lang w:val="it-IT"/>
        </w:rPr>
        <w:t>cataratta</w:t>
      </w:r>
      <w:r w:rsidRPr="00AE4BDD">
        <w:rPr>
          <w:sz w:val="22"/>
          <w:szCs w:val="22"/>
          <w:lang w:val="it-IT"/>
        </w:rPr>
        <w:t xml:space="preserve"> (</w:t>
      </w:r>
      <w:r w:rsidR="00ED5894" w:rsidRPr="00AE4BDD">
        <w:rPr>
          <w:sz w:val="22"/>
          <w:szCs w:val="22"/>
          <w:lang w:val="it-IT"/>
        </w:rPr>
        <w:t>opacizzazione</w:t>
      </w:r>
      <w:r w:rsidRPr="00AE4BDD">
        <w:rPr>
          <w:sz w:val="22"/>
          <w:szCs w:val="22"/>
          <w:lang w:val="it-IT"/>
        </w:rPr>
        <w:t xml:space="preserve"> del</w:t>
      </w:r>
      <w:r w:rsidR="00BA02BF" w:rsidRPr="00AE4BDD">
        <w:rPr>
          <w:sz w:val="22"/>
          <w:szCs w:val="22"/>
          <w:lang w:val="it-IT"/>
        </w:rPr>
        <w:t xml:space="preserve"> </w:t>
      </w:r>
      <w:r w:rsidRPr="00AE4BDD">
        <w:rPr>
          <w:sz w:val="22"/>
          <w:szCs w:val="22"/>
          <w:lang w:val="it-IT"/>
        </w:rPr>
        <w:t>cristallino dell’occhio)</w:t>
      </w:r>
    </w:p>
    <w:p w14:paraId="3E4B03CE" w14:textId="77777777" w:rsidR="00961CF3" w:rsidRPr="00AE4BDD" w:rsidRDefault="00961CF3" w:rsidP="002E740C">
      <w:pPr>
        <w:pStyle w:val="listdashnospace"/>
        <w:numPr>
          <w:ilvl w:val="0"/>
          <w:numId w:val="43"/>
        </w:numPr>
        <w:tabs>
          <w:tab w:val="clear" w:pos="747"/>
        </w:tabs>
        <w:ind w:left="567"/>
        <w:rPr>
          <w:sz w:val="22"/>
          <w:szCs w:val="22"/>
          <w:lang w:val="it-IT"/>
        </w:rPr>
      </w:pPr>
      <w:r w:rsidRPr="00AE4BDD">
        <w:rPr>
          <w:sz w:val="22"/>
          <w:szCs w:val="22"/>
          <w:lang w:val="it-IT"/>
        </w:rPr>
        <w:t xml:space="preserve">se soffre di un altro </w:t>
      </w:r>
      <w:r w:rsidRPr="00AE4BDD">
        <w:rPr>
          <w:b/>
          <w:sz w:val="22"/>
          <w:szCs w:val="22"/>
          <w:lang w:val="it-IT"/>
        </w:rPr>
        <w:t>disturbo del sangue</w:t>
      </w:r>
      <w:r w:rsidRPr="00AE4BDD">
        <w:rPr>
          <w:sz w:val="22"/>
          <w:szCs w:val="22"/>
          <w:lang w:val="it-IT"/>
        </w:rPr>
        <w:t xml:space="preserve"> come la sindrome mielodisplastica (SMD).</w:t>
      </w:r>
      <w:r w:rsidR="0054648E" w:rsidRPr="00AE4BDD">
        <w:rPr>
          <w:sz w:val="22"/>
          <w:szCs w:val="22"/>
          <w:lang w:val="it-IT"/>
        </w:rPr>
        <w:t xml:space="preserve"> </w:t>
      </w:r>
      <w:r w:rsidRPr="00AE4BDD">
        <w:rPr>
          <w:sz w:val="22"/>
          <w:szCs w:val="22"/>
          <w:lang w:val="it-IT"/>
        </w:rPr>
        <w:t xml:space="preserve">Il medico effettuerà degli esami per verificare che non abbia questo disturbo del sangue prima </w:t>
      </w:r>
      <w:r w:rsidR="00ED5894" w:rsidRPr="00AE4BDD">
        <w:rPr>
          <w:sz w:val="22"/>
          <w:szCs w:val="22"/>
          <w:lang w:val="it-IT"/>
        </w:rPr>
        <w:t xml:space="preserve">che lei </w:t>
      </w:r>
      <w:r w:rsidRPr="00AE4BDD">
        <w:rPr>
          <w:sz w:val="22"/>
          <w:szCs w:val="22"/>
          <w:lang w:val="it-IT"/>
        </w:rPr>
        <w:t>inizi a prendere Revolade. Se ha la SMD e prende Revolade, la</w:t>
      </w:r>
      <w:r w:rsidR="0054648E" w:rsidRPr="00AE4BDD">
        <w:rPr>
          <w:sz w:val="22"/>
          <w:szCs w:val="22"/>
          <w:lang w:val="it-IT"/>
        </w:rPr>
        <w:t xml:space="preserve"> </w:t>
      </w:r>
      <w:r w:rsidRPr="00AE4BDD">
        <w:rPr>
          <w:sz w:val="22"/>
          <w:szCs w:val="22"/>
          <w:lang w:val="it-IT"/>
        </w:rPr>
        <w:t>SMD potrebbe peggiorare.</w:t>
      </w:r>
    </w:p>
    <w:p w14:paraId="5EDDC27C" w14:textId="77777777" w:rsidR="00961CF3" w:rsidRPr="00AE4BDD" w:rsidRDefault="00961CF3" w:rsidP="002E740C">
      <w:pPr>
        <w:numPr>
          <w:ilvl w:val="0"/>
          <w:numId w:val="13"/>
        </w:numPr>
        <w:spacing w:line="240" w:lineRule="auto"/>
        <w:ind w:left="1134" w:hanging="567"/>
        <w:rPr>
          <w:bCs/>
          <w:lang w:val="it-IT"/>
        </w:rPr>
      </w:pPr>
      <w:r w:rsidRPr="00AE4BDD">
        <w:rPr>
          <w:bCs/>
          <w:lang w:val="it-IT"/>
        </w:rPr>
        <w:t>Informi il medico</w:t>
      </w:r>
      <w:r w:rsidRPr="00AE4BDD">
        <w:rPr>
          <w:b/>
          <w:bCs/>
          <w:lang w:val="it-IT"/>
        </w:rPr>
        <w:t xml:space="preserve"> </w:t>
      </w:r>
      <w:r w:rsidRPr="00AE4BDD">
        <w:rPr>
          <w:lang w:val="it-IT"/>
        </w:rPr>
        <w:t>se uno di questi casi la riguarda.</w:t>
      </w:r>
    </w:p>
    <w:p w14:paraId="7C7B0847" w14:textId="77777777" w:rsidR="00961CF3" w:rsidRPr="00AE4BDD" w:rsidRDefault="00961CF3" w:rsidP="002E740C">
      <w:pPr>
        <w:pStyle w:val="ListEnd"/>
      </w:pPr>
    </w:p>
    <w:p w14:paraId="16F987F4" w14:textId="77777777" w:rsidR="00961CF3" w:rsidRPr="00AE4BDD" w:rsidRDefault="00961CF3" w:rsidP="002E740C">
      <w:pPr>
        <w:pStyle w:val="listdashnospace"/>
        <w:keepNext/>
        <w:numPr>
          <w:ilvl w:val="0"/>
          <w:numId w:val="0"/>
        </w:numPr>
        <w:rPr>
          <w:sz w:val="22"/>
          <w:szCs w:val="22"/>
          <w:lang w:val="it-IT"/>
        </w:rPr>
      </w:pPr>
      <w:r w:rsidRPr="00AE4BDD">
        <w:rPr>
          <w:b/>
          <w:bCs/>
          <w:sz w:val="22"/>
          <w:szCs w:val="22"/>
          <w:lang w:val="it-IT"/>
        </w:rPr>
        <w:t>Esame degli occhi</w:t>
      </w:r>
    </w:p>
    <w:p w14:paraId="7DE14E5D" w14:textId="77777777" w:rsidR="00961CF3" w:rsidRPr="00AE4BDD" w:rsidRDefault="00961CF3" w:rsidP="002E740C">
      <w:pPr>
        <w:spacing w:line="240" w:lineRule="auto"/>
        <w:rPr>
          <w:lang w:val="it-IT"/>
        </w:rPr>
      </w:pPr>
      <w:r w:rsidRPr="00AE4BDD">
        <w:rPr>
          <w:lang w:val="it-IT"/>
        </w:rPr>
        <w:t>Il medico le raccomanderà di effettuare controlli per la cataratta. Se non effettua esami di routine degli occhi, il medico fisserà un esame regolare. Potrà anche essere controllato per la comparsa di qualsiasi sanguinamento nella retina o attorno alla retina (lo strato di cellule sensibili alla luce nella parte posteriore dell’occhio).</w:t>
      </w:r>
    </w:p>
    <w:p w14:paraId="478844DD" w14:textId="77777777" w:rsidR="00961CF3" w:rsidRPr="00AE4BDD" w:rsidRDefault="00961CF3" w:rsidP="002E740C">
      <w:pPr>
        <w:numPr>
          <w:ilvl w:val="12"/>
          <w:numId w:val="0"/>
        </w:numPr>
        <w:tabs>
          <w:tab w:val="clear" w:pos="567"/>
        </w:tabs>
        <w:spacing w:line="240" w:lineRule="auto"/>
        <w:rPr>
          <w:lang w:val="it-IT"/>
        </w:rPr>
      </w:pPr>
    </w:p>
    <w:p w14:paraId="51C6AE85" w14:textId="77777777" w:rsidR="00961CF3" w:rsidRPr="00AE4BDD" w:rsidRDefault="00961CF3" w:rsidP="002E740C">
      <w:pPr>
        <w:keepNext/>
        <w:numPr>
          <w:ilvl w:val="12"/>
          <w:numId w:val="0"/>
        </w:numPr>
        <w:tabs>
          <w:tab w:val="clear" w:pos="567"/>
        </w:tabs>
        <w:spacing w:line="240" w:lineRule="auto"/>
        <w:rPr>
          <w:b/>
          <w:bCs/>
          <w:lang w:val="it-IT"/>
        </w:rPr>
      </w:pPr>
      <w:r w:rsidRPr="00AE4BDD">
        <w:rPr>
          <w:b/>
          <w:bCs/>
          <w:lang w:val="it-IT"/>
        </w:rPr>
        <w:t>Avrà bisogno di esami regolari</w:t>
      </w:r>
    </w:p>
    <w:p w14:paraId="4E221528" w14:textId="77777777" w:rsidR="00961CF3" w:rsidRPr="00AE4BDD" w:rsidRDefault="00961CF3" w:rsidP="002E740C">
      <w:pPr>
        <w:numPr>
          <w:ilvl w:val="12"/>
          <w:numId w:val="0"/>
        </w:numPr>
        <w:tabs>
          <w:tab w:val="clear" w:pos="567"/>
        </w:tabs>
        <w:spacing w:line="240" w:lineRule="auto"/>
        <w:ind w:right="-2"/>
        <w:rPr>
          <w:lang w:val="it-IT"/>
        </w:rPr>
      </w:pPr>
      <w:r w:rsidRPr="00AE4BDD">
        <w:rPr>
          <w:lang w:val="it-IT"/>
        </w:rPr>
        <w:t>Prima di iniziare a prendere Revolade, il medico eseguirà esami del sangue per controllare le cellule del sangue, comprese le piastrine. Questi esami saranno ripetuti ad intervalli mentre sta prendendo il medicinale.</w:t>
      </w:r>
    </w:p>
    <w:p w14:paraId="0C928E81" w14:textId="77777777" w:rsidR="00961CF3" w:rsidRPr="00AE4BDD" w:rsidRDefault="00961CF3" w:rsidP="002E740C">
      <w:pPr>
        <w:numPr>
          <w:ilvl w:val="12"/>
          <w:numId w:val="0"/>
        </w:numPr>
        <w:tabs>
          <w:tab w:val="clear" w:pos="567"/>
        </w:tabs>
        <w:spacing w:line="240" w:lineRule="auto"/>
        <w:ind w:right="-2"/>
        <w:rPr>
          <w:lang w:val="it-IT"/>
        </w:rPr>
      </w:pPr>
    </w:p>
    <w:p w14:paraId="6D719EB6" w14:textId="77777777" w:rsidR="00961CF3" w:rsidRPr="00AE4BDD" w:rsidRDefault="00961CF3" w:rsidP="002E740C">
      <w:pPr>
        <w:keepNext/>
        <w:numPr>
          <w:ilvl w:val="12"/>
          <w:numId w:val="0"/>
        </w:numPr>
        <w:tabs>
          <w:tab w:val="clear" w:pos="567"/>
        </w:tabs>
        <w:spacing w:line="240" w:lineRule="auto"/>
        <w:ind w:right="-2"/>
        <w:rPr>
          <w:b/>
          <w:lang w:val="it-IT"/>
        </w:rPr>
      </w:pPr>
      <w:r w:rsidRPr="00AE4BDD">
        <w:rPr>
          <w:b/>
          <w:lang w:val="it-IT"/>
        </w:rPr>
        <w:t>Esami del sangue per la funzionalità del fegato</w:t>
      </w:r>
    </w:p>
    <w:p w14:paraId="3AE2A0A2" w14:textId="77777777" w:rsidR="00961CF3" w:rsidRPr="00AE4BDD" w:rsidRDefault="00961CF3" w:rsidP="002E740C">
      <w:pPr>
        <w:spacing w:line="240" w:lineRule="auto"/>
        <w:rPr>
          <w:lang w:val="it-IT"/>
        </w:rPr>
      </w:pPr>
      <w:r w:rsidRPr="00AE4BDD">
        <w:rPr>
          <w:lang w:val="it-IT"/>
        </w:rPr>
        <w:t xml:space="preserve">Revolade può </w:t>
      </w:r>
      <w:r w:rsidR="004D7E92" w:rsidRPr="00AE4BDD">
        <w:rPr>
          <w:lang w:val="it-IT"/>
        </w:rPr>
        <w:t xml:space="preserve">alterare </w:t>
      </w:r>
      <w:r w:rsidR="009E6A64" w:rsidRPr="00AE4BDD">
        <w:rPr>
          <w:lang w:val="it-IT"/>
        </w:rPr>
        <w:t>i risultati degli esami del sangue che possono essere segn</w:t>
      </w:r>
      <w:r w:rsidR="00567E5F" w:rsidRPr="00AE4BDD">
        <w:rPr>
          <w:lang w:val="it-IT"/>
        </w:rPr>
        <w:t>o</w:t>
      </w:r>
      <w:r w:rsidR="009E6A64" w:rsidRPr="00AE4BDD">
        <w:rPr>
          <w:lang w:val="it-IT"/>
        </w:rPr>
        <w:t xml:space="preserve"> di danno </w:t>
      </w:r>
      <w:r w:rsidR="0070320A" w:rsidRPr="00AE4BDD">
        <w:rPr>
          <w:lang w:val="it-IT"/>
        </w:rPr>
        <w:t>al fegato</w:t>
      </w:r>
      <w:r w:rsidR="009E6A64" w:rsidRPr="00AE4BDD">
        <w:rPr>
          <w:lang w:val="it-IT"/>
        </w:rPr>
        <w:t xml:space="preserve"> - </w:t>
      </w:r>
      <w:r w:rsidRPr="00AE4BDD">
        <w:rPr>
          <w:lang w:val="it-IT"/>
        </w:rPr>
        <w:t xml:space="preserve">un aumento </w:t>
      </w:r>
      <w:r w:rsidR="00663DE9" w:rsidRPr="00AE4BDD">
        <w:rPr>
          <w:lang w:val="it-IT"/>
        </w:rPr>
        <w:t xml:space="preserve">di alcuni enzimi del fegato, in particolare bilirubina e alanina/aspartato transaminasi. </w:t>
      </w:r>
      <w:r w:rsidRPr="00AE4BDD">
        <w:rPr>
          <w:lang w:val="it-IT"/>
        </w:rPr>
        <w:t xml:space="preserve">Se è sottoposto a trattamenti a base di interferone </w:t>
      </w:r>
      <w:r w:rsidR="00D223AC" w:rsidRPr="00AE4BDD">
        <w:rPr>
          <w:lang w:val="it-IT"/>
        </w:rPr>
        <w:t xml:space="preserve">associato </w:t>
      </w:r>
      <w:r w:rsidRPr="00AE4BDD">
        <w:rPr>
          <w:lang w:val="it-IT"/>
        </w:rPr>
        <w:t>a Revolade per il trattamento del basso numero di piastrine a causa dell’epatite C, alcuni problemi del fegato possono peggiorare.</w:t>
      </w:r>
    </w:p>
    <w:p w14:paraId="23392BB6" w14:textId="77777777" w:rsidR="00961CF3" w:rsidRPr="00AE4BDD" w:rsidRDefault="00961CF3" w:rsidP="002E740C">
      <w:pPr>
        <w:spacing w:line="240" w:lineRule="auto"/>
        <w:rPr>
          <w:lang w:val="it-IT"/>
        </w:rPr>
      </w:pPr>
    </w:p>
    <w:p w14:paraId="634EBC2F" w14:textId="2E8D996F" w:rsidR="00961CF3" w:rsidRPr="00AE4BDD" w:rsidRDefault="00961CF3" w:rsidP="002E740C">
      <w:pPr>
        <w:spacing w:line="240" w:lineRule="auto"/>
        <w:rPr>
          <w:lang w:val="it-IT"/>
        </w:rPr>
      </w:pPr>
      <w:r w:rsidRPr="00AE4BDD">
        <w:rPr>
          <w:lang w:val="it-IT"/>
        </w:rPr>
        <w:t xml:space="preserve">Dovrà eseguire esami del sangue per controllare la funzione del fegato prima di iniziare a prendere </w:t>
      </w:r>
      <w:r w:rsidRPr="00426991">
        <w:rPr>
          <w:lang w:val="it-IT"/>
        </w:rPr>
        <w:t xml:space="preserve">Revolade e </w:t>
      </w:r>
      <w:r w:rsidR="00ED5894" w:rsidRPr="00426991">
        <w:rPr>
          <w:lang w:val="it-IT"/>
        </w:rPr>
        <w:t>durante il trattamento</w:t>
      </w:r>
      <w:r w:rsidRPr="00426991">
        <w:rPr>
          <w:lang w:val="it-IT"/>
        </w:rPr>
        <w:t>. P</w:t>
      </w:r>
      <w:r w:rsidR="00ED5894" w:rsidRPr="00426991">
        <w:rPr>
          <w:lang w:val="it-IT"/>
        </w:rPr>
        <w:t>otrebbe dover</w:t>
      </w:r>
      <w:r w:rsidRPr="00426991">
        <w:rPr>
          <w:lang w:val="it-IT"/>
        </w:rPr>
        <w:t xml:space="preserve"> interrompere l</w:t>
      </w:r>
      <w:r w:rsidR="00340EE5">
        <w:rPr>
          <w:lang w:val="it-IT"/>
        </w:rPr>
        <w:t>’</w:t>
      </w:r>
      <w:r w:rsidRPr="00426991">
        <w:rPr>
          <w:lang w:val="it-IT"/>
        </w:rPr>
        <w:t>assunzione di Revolade se la quantità di quest</w:t>
      </w:r>
      <w:r w:rsidR="00ED5894" w:rsidRPr="00426991">
        <w:rPr>
          <w:lang w:val="it-IT"/>
        </w:rPr>
        <w:t>i enzimi</w:t>
      </w:r>
      <w:r w:rsidRPr="00426991">
        <w:rPr>
          <w:lang w:val="it-IT"/>
        </w:rPr>
        <w:t xml:space="preserve"> aumenta troppo, o se compaiono</w:t>
      </w:r>
      <w:r w:rsidR="00F05A4E" w:rsidRPr="00426991">
        <w:rPr>
          <w:lang w:val="it-IT"/>
        </w:rPr>
        <w:t xml:space="preserve"> </w:t>
      </w:r>
      <w:r w:rsidRPr="00426991">
        <w:rPr>
          <w:lang w:val="it-IT"/>
        </w:rPr>
        <w:t>segni fisici di danno al fegato.</w:t>
      </w:r>
    </w:p>
    <w:p w14:paraId="5E963376" w14:textId="77777777" w:rsidR="00961CF3" w:rsidRPr="00AE4BDD" w:rsidRDefault="0089609D" w:rsidP="002E740C">
      <w:pPr>
        <w:pStyle w:val="Bulletindent"/>
        <w:numPr>
          <w:ilvl w:val="0"/>
          <w:numId w:val="0"/>
        </w:numPr>
        <w:tabs>
          <w:tab w:val="clear" w:pos="567"/>
          <w:tab w:val="clear" w:pos="851"/>
        </w:tabs>
        <w:spacing w:before="0" w:line="240" w:lineRule="auto"/>
        <w:rPr>
          <w:b/>
          <w:noProof w:val="0"/>
          <w:lang w:val="it-IT"/>
        </w:rPr>
      </w:pPr>
      <w:r w:rsidRPr="00AE4BDD">
        <w:rPr>
          <w:rFonts w:ascii="Wingdings" w:eastAsia="Wingdings" w:hAnsi="Wingdings" w:cs="Wingdings"/>
          <w:b/>
        </w:rPr>
        <w:t></w:t>
      </w:r>
      <w:r w:rsidRPr="00AE4BDD">
        <w:rPr>
          <w:rFonts w:ascii="Wingdings 3" w:hAnsi="Wingdings 3"/>
          <w:b/>
          <w:lang w:val="it-IT"/>
        </w:rPr>
        <w:tab/>
      </w:r>
      <w:r w:rsidR="00961CF3" w:rsidRPr="00AE4BDD">
        <w:rPr>
          <w:b/>
          <w:noProof w:val="0"/>
          <w:lang w:val="it-IT"/>
        </w:rPr>
        <w:t>Legga le informazioni ‘</w:t>
      </w:r>
      <w:r w:rsidR="00961CF3" w:rsidRPr="00AE4BDD">
        <w:rPr>
          <w:b/>
          <w:i/>
          <w:noProof w:val="0"/>
          <w:lang w:val="it-IT"/>
        </w:rPr>
        <w:t xml:space="preserve">Problemi </w:t>
      </w:r>
      <w:r w:rsidR="00284FF8" w:rsidRPr="00AE4BDD">
        <w:rPr>
          <w:b/>
          <w:i/>
          <w:noProof w:val="0"/>
          <w:lang w:val="it-IT"/>
        </w:rPr>
        <w:t>a</w:t>
      </w:r>
      <w:r w:rsidR="00961CF3" w:rsidRPr="00AE4BDD">
        <w:rPr>
          <w:b/>
          <w:i/>
          <w:noProof w:val="0"/>
          <w:lang w:val="it-IT"/>
        </w:rPr>
        <w:t>l fegato</w:t>
      </w:r>
      <w:r w:rsidR="00961CF3" w:rsidRPr="00AE4BDD">
        <w:rPr>
          <w:b/>
          <w:noProof w:val="0"/>
          <w:lang w:val="it-IT"/>
        </w:rPr>
        <w:t>’ nel paragrafo 4 di questo Foglio</w:t>
      </w:r>
    </w:p>
    <w:p w14:paraId="43410E48" w14:textId="77777777" w:rsidR="00961CF3" w:rsidRPr="00AE4BDD" w:rsidRDefault="00961CF3" w:rsidP="002E740C">
      <w:pPr>
        <w:pStyle w:val="Bulletindent"/>
        <w:numPr>
          <w:ilvl w:val="0"/>
          <w:numId w:val="0"/>
        </w:numPr>
        <w:tabs>
          <w:tab w:val="clear" w:pos="567"/>
          <w:tab w:val="clear" w:pos="851"/>
        </w:tabs>
        <w:spacing w:before="0" w:line="240" w:lineRule="auto"/>
        <w:rPr>
          <w:noProof w:val="0"/>
          <w:lang w:val="it-IT"/>
        </w:rPr>
      </w:pPr>
    </w:p>
    <w:p w14:paraId="31CDC6E2" w14:textId="77777777" w:rsidR="00961CF3" w:rsidRPr="00AE4BDD" w:rsidRDefault="00961CF3" w:rsidP="002E740C">
      <w:pPr>
        <w:pStyle w:val="Bulletindent"/>
        <w:keepNext/>
        <w:numPr>
          <w:ilvl w:val="0"/>
          <w:numId w:val="0"/>
        </w:numPr>
        <w:spacing w:before="0" w:line="240" w:lineRule="auto"/>
        <w:rPr>
          <w:b/>
          <w:noProof w:val="0"/>
          <w:lang w:val="it-IT"/>
        </w:rPr>
      </w:pPr>
      <w:r w:rsidRPr="00AE4BDD">
        <w:rPr>
          <w:b/>
          <w:noProof w:val="0"/>
          <w:lang w:val="it-IT"/>
        </w:rPr>
        <w:t>Esami del sangue per la conta delle piastrine</w:t>
      </w:r>
    </w:p>
    <w:p w14:paraId="3E53A711" w14:textId="77777777" w:rsidR="00961CF3" w:rsidRPr="00AE4BDD" w:rsidRDefault="00961CF3" w:rsidP="002E740C">
      <w:pPr>
        <w:pStyle w:val="Default"/>
        <w:rPr>
          <w:sz w:val="22"/>
          <w:szCs w:val="22"/>
          <w:lang w:val="it-IT"/>
        </w:rPr>
      </w:pPr>
      <w:r w:rsidRPr="00AE4BDD">
        <w:rPr>
          <w:sz w:val="22"/>
          <w:szCs w:val="22"/>
          <w:lang w:val="it-IT"/>
        </w:rPr>
        <w:t xml:space="preserve">Se interrompe l’assunzione di Revolade è probabile che entro alcuni giorni </w:t>
      </w:r>
      <w:r w:rsidR="00D223AC" w:rsidRPr="00AE4BDD">
        <w:rPr>
          <w:sz w:val="22"/>
          <w:szCs w:val="22"/>
          <w:lang w:val="it-IT"/>
        </w:rPr>
        <w:t xml:space="preserve">il numero </w:t>
      </w:r>
      <w:r w:rsidRPr="00AE4BDD">
        <w:rPr>
          <w:sz w:val="22"/>
          <w:szCs w:val="22"/>
          <w:lang w:val="it-IT"/>
        </w:rPr>
        <w:t xml:space="preserve">delle piastrine </w:t>
      </w:r>
      <w:r w:rsidR="00ED5894" w:rsidRPr="00AE4BDD">
        <w:rPr>
          <w:sz w:val="22"/>
          <w:szCs w:val="22"/>
          <w:lang w:val="it-IT"/>
        </w:rPr>
        <w:t>si abba</w:t>
      </w:r>
      <w:r w:rsidR="001900B1" w:rsidRPr="00AE4BDD">
        <w:rPr>
          <w:sz w:val="22"/>
          <w:szCs w:val="22"/>
          <w:lang w:val="it-IT"/>
        </w:rPr>
        <w:t>s</w:t>
      </w:r>
      <w:r w:rsidR="00ED5894" w:rsidRPr="00AE4BDD">
        <w:rPr>
          <w:sz w:val="22"/>
          <w:szCs w:val="22"/>
          <w:lang w:val="it-IT"/>
        </w:rPr>
        <w:t xml:space="preserve">si </w:t>
      </w:r>
      <w:r w:rsidRPr="00AE4BDD">
        <w:rPr>
          <w:sz w:val="22"/>
          <w:szCs w:val="22"/>
          <w:lang w:val="it-IT"/>
        </w:rPr>
        <w:t xml:space="preserve">di nuovo. </w:t>
      </w:r>
      <w:r w:rsidR="00D223AC" w:rsidRPr="00AE4BDD">
        <w:rPr>
          <w:sz w:val="22"/>
          <w:szCs w:val="22"/>
          <w:lang w:val="it-IT"/>
        </w:rPr>
        <w:t>Il numero</w:t>
      </w:r>
      <w:r w:rsidRPr="00AE4BDD">
        <w:rPr>
          <w:sz w:val="22"/>
          <w:szCs w:val="22"/>
          <w:lang w:val="it-IT"/>
        </w:rPr>
        <w:t xml:space="preserve"> delle piastrine verrà monitorat</w:t>
      </w:r>
      <w:r w:rsidR="00D223AC" w:rsidRPr="00AE4BDD">
        <w:rPr>
          <w:sz w:val="22"/>
          <w:szCs w:val="22"/>
          <w:lang w:val="it-IT"/>
        </w:rPr>
        <w:t>o</w:t>
      </w:r>
      <w:r w:rsidRPr="00AE4BDD">
        <w:rPr>
          <w:sz w:val="22"/>
          <w:szCs w:val="22"/>
          <w:lang w:val="it-IT"/>
        </w:rPr>
        <w:t xml:space="preserve"> e il medico le parlerà delle precauzioni appropriate.</w:t>
      </w:r>
    </w:p>
    <w:p w14:paraId="2A3CFE49" w14:textId="77777777" w:rsidR="00961CF3" w:rsidRPr="00AE4BDD" w:rsidRDefault="00961CF3" w:rsidP="002E740C">
      <w:pPr>
        <w:pStyle w:val="Default"/>
        <w:rPr>
          <w:sz w:val="22"/>
          <w:szCs w:val="22"/>
          <w:lang w:val="it-IT"/>
        </w:rPr>
      </w:pPr>
    </w:p>
    <w:p w14:paraId="00F3F876" w14:textId="140861C9" w:rsidR="00961CF3" w:rsidRPr="00AE4BDD" w:rsidRDefault="00F05A4E" w:rsidP="002E740C">
      <w:pPr>
        <w:pStyle w:val="Default"/>
        <w:rPr>
          <w:sz w:val="22"/>
          <w:szCs w:val="22"/>
          <w:lang w:val="it-IT"/>
        </w:rPr>
      </w:pPr>
      <w:r w:rsidRPr="716A8EF6">
        <w:rPr>
          <w:sz w:val="22"/>
          <w:szCs w:val="22"/>
          <w:lang w:val="it-IT"/>
        </w:rPr>
        <w:t>U</w:t>
      </w:r>
      <w:r w:rsidR="00961CF3" w:rsidRPr="716A8EF6">
        <w:rPr>
          <w:sz w:val="22"/>
          <w:szCs w:val="22"/>
          <w:lang w:val="it-IT"/>
        </w:rPr>
        <w:t>n</w:t>
      </w:r>
      <w:r w:rsidR="00D223AC" w:rsidRPr="716A8EF6">
        <w:rPr>
          <w:sz w:val="22"/>
          <w:szCs w:val="22"/>
          <w:lang w:val="it-IT"/>
        </w:rPr>
        <w:t xml:space="preserve"> numero</w:t>
      </w:r>
      <w:r w:rsidR="00961CF3" w:rsidRPr="716A8EF6">
        <w:rPr>
          <w:sz w:val="22"/>
          <w:szCs w:val="22"/>
          <w:lang w:val="it-IT"/>
        </w:rPr>
        <w:t xml:space="preserve"> d</w:t>
      </w:r>
      <w:r w:rsidR="2435EAE4" w:rsidRPr="716A8EF6">
        <w:rPr>
          <w:sz w:val="22"/>
          <w:szCs w:val="22"/>
          <w:lang w:val="it-IT"/>
        </w:rPr>
        <w:t>i</w:t>
      </w:r>
      <w:r w:rsidR="00961CF3" w:rsidRPr="716A8EF6">
        <w:rPr>
          <w:sz w:val="22"/>
          <w:szCs w:val="22"/>
          <w:lang w:val="it-IT"/>
        </w:rPr>
        <w:t xml:space="preserve"> piastrine molto alt</w:t>
      </w:r>
      <w:r w:rsidR="00D223AC" w:rsidRPr="716A8EF6">
        <w:rPr>
          <w:sz w:val="22"/>
          <w:szCs w:val="22"/>
          <w:lang w:val="it-IT"/>
        </w:rPr>
        <w:t>o</w:t>
      </w:r>
      <w:r w:rsidR="00961CF3" w:rsidRPr="716A8EF6">
        <w:rPr>
          <w:sz w:val="22"/>
          <w:szCs w:val="22"/>
          <w:lang w:val="it-IT"/>
        </w:rPr>
        <w:t xml:space="preserve"> può aumentare il rischio di </w:t>
      </w:r>
      <w:r w:rsidR="00D223AC" w:rsidRPr="716A8EF6">
        <w:rPr>
          <w:sz w:val="22"/>
          <w:szCs w:val="22"/>
          <w:lang w:val="it-IT"/>
        </w:rPr>
        <w:t xml:space="preserve">formazione di </w:t>
      </w:r>
      <w:r w:rsidR="00961CF3" w:rsidRPr="716A8EF6">
        <w:rPr>
          <w:sz w:val="22"/>
          <w:szCs w:val="22"/>
          <w:lang w:val="it-IT"/>
        </w:rPr>
        <w:t xml:space="preserve">coaguli nel sangue.Tuttavia i coaguli nel sangue si possono </w:t>
      </w:r>
      <w:r w:rsidRPr="716A8EF6">
        <w:rPr>
          <w:sz w:val="22"/>
          <w:szCs w:val="22"/>
          <w:lang w:val="it-IT"/>
        </w:rPr>
        <w:t xml:space="preserve">anche formare </w:t>
      </w:r>
      <w:r w:rsidR="00961CF3" w:rsidRPr="716A8EF6">
        <w:rPr>
          <w:sz w:val="22"/>
          <w:szCs w:val="22"/>
          <w:lang w:val="it-IT"/>
        </w:rPr>
        <w:t>con un</w:t>
      </w:r>
      <w:r w:rsidR="00D223AC" w:rsidRPr="716A8EF6">
        <w:rPr>
          <w:sz w:val="22"/>
          <w:szCs w:val="22"/>
          <w:lang w:val="it-IT"/>
        </w:rPr>
        <w:t xml:space="preserve"> numero</w:t>
      </w:r>
      <w:r w:rsidR="00961CF3" w:rsidRPr="716A8EF6">
        <w:rPr>
          <w:sz w:val="22"/>
          <w:szCs w:val="22"/>
          <w:lang w:val="it-IT"/>
        </w:rPr>
        <w:t xml:space="preserve"> </w:t>
      </w:r>
      <w:r w:rsidR="00176E35" w:rsidRPr="716A8EF6">
        <w:rPr>
          <w:sz w:val="22"/>
          <w:szCs w:val="22"/>
          <w:lang w:val="it-IT"/>
        </w:rPr>
        <w:t xml:space="preserve">di </w:t>
      </w:r>
      <w:r w:rsidR="00961CF3" w:rsidRPr="716A8EF6">
        <w:rPr>
          <w:sz w:val="22"/>
          <w:szCs w:val="22"/>
          <w:lang w:val="it-IT"/>
        </w:rPr>
        <w:t>piastrine normale o perfino bass</w:t>
      </w:r>
      <w:r w:rsidR="00D223AC" w:rsidRPr="716A8EF6">
        <w:rPr>
          <w:sz w:val="22"/>
          <w:szCs w:val="22"/>
          <w:lang w:val="it-IT"/>
        </w:rPr>
        <w:t>o</w:t>
      </w:r>
      <w:r w:rsidR="00961CF3" w:rsidRPr="716A8EF6">
        <w:rPr>
          <w:sz w:val="22"/>
          <w:szCs w:val="22"/>
          <w:lang w:val="it-IT"/>
        </w:rPr>
        <w:t xml:space="preserve">. Il medico aggiusterà la dose di Revolade per assicurare che </w:t>
      </w:r>
      <w:r w:rsidR="00D223AC" w:rsidRPr="716A8EF6">
        <w:rPr>
          <w:sz w:val="22"/>
          <w:szCs w:val="22"/>
          <w:lang w:val="it-IT"/>
        </w:rPr>
        <w:t>il numero</w:t>
      </w:r>
      <w:r w:rsidR="00961CF3" w:rsidRPr="716A8EF6">
        <w:rPr>
          <w:sz w:val="22"/>
          <w:szCs w:val="22"/>
          <w:lang w:val="it-IT"/>
        </w:rPr>
        <w:t xml:space="preserve"> delle piastrine non </w:t>
      </w:r>
      <w:r w:rsidR="00D223AC" w:rsidRPr="716A8EF6">
        <w:rPr>
          <w:sz w:val="22"/>
          <w:szCs w:val="22"/>
          <w:lang w:val="it-IT"/>
        </w:rPr>
        <w:t xml:space="preserve">aumenti </w:t>
      </w:r>
      <w:r w:rsidR="00961CF3" w:rsidRPr="716A8EF6">
        <w:rPr>
          <w:sz w:val="22"/>
          <w:szCs w:val="22"/>
          <w:lang w:val="it-IT"/>
        </w:rPr>
        <w:t>troppo.</w:t>
      </w:r>
    </w:p>
    <w:p w14:paraId="2A8F745A" w14:textId="77777777" w:rsidR="00961CF3" w:rsidRPr="00AE4BDD" w:rsidRDefault="00961CF3" w:rsidP="002E740C">
      <w:pPr>
        <w:pStyle w:val="Default"/>
        <w:rPr>
          <w:sz w:val="22"/>
          <w:szCs w:val="22"/>
          <w:lang w:val="it-IT"/>
        </w:rPr>
      </w:pPr>
    </w:p>
    <w:p w14:paraId="5C6F5DFD" w14:textId="77777777" w:rsidR="00961CF3" w:rsidRPr="00AE4BDD" w:rsidRDefault="00526ACC" w:rsidP="002E740C">
      <w:pPr>
        <w:pStyle w:val="Default"/>
        <w:keepNext/>
        <w:rPr>
          <w:sz w:val="22"/>
          <w:szCs w:val="22"/>
          <w:lang w:val="it-IT"/>
        </w:rPr>
      </w:pPr>
      <w:r w:rsidRPr="00AE4BDD">
        <w:rPr>
          <w:b/>
          <w:noProof/>
          <w:lang w:val="it-IT" w:eastAsia="it-IT"/>
        </w:rPr>
        <w:drawing>
          <wp:inline distT="0" distB="0" distL="0" distR="0" wp14:anchorId="6C4C7630" wp14:editId="4C5EF45E">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961CF3" w:rsidRPr="00AE4BDD">
        <w:rPr>
          <w:b/>
          <w:bCs/>
          <w:sz w:val="22"/>
          <w:szCs w:val="22"/>
          <w:lang w:val="it-IT"/>
        </w:rPr>
        <w:t xml:space="preserve">Cerchi immediatamente un aiuto medico </w:t>
      </w:r>
      <w:r w:rsidR="00961CF3" w:rsidRPr="00AE4BDD">
        <w:rPr>
          <w:sz w:val="22"/>
          <w:szCs w:val="22"/>
          <w:lang w:val="it-IT"/>
        </w:rPr>
        <w:t xml:space="preserve">se ha uno di questi segni </w:t>
      </w:r>
      <w:r w:rsidR="00AC0CB6" w:rsidRPr="00AE4BDD">
        <w:rPr>
          <w:sz w:val="22"/>
          <w:szCs w:val="22"/>
          <w:lang w:val="it-IT"/>
        </w:rPr>
        <w:t>che indicano la presenza di</w:t>
      </w:r>
      <w:r w:rsidR="00961CF3" w:rsidRPr="00AE4BDD">
        <w:rPr>
          <w:sz w:val="22"/>
          <w:szCs w:val="22"/>
          <w:lang w:val="it-IT"/>
        </w:rPr>
        <w:t xml:space="preserve"> un </w:t>
      </w:r>
      <w:r w:rsidR="00961CF3" w:rsidRPr="00AE4BDD">
        <w:rPr>
          <w:b/>
          <w:sz w:val="22"/>
          <w:szCs w:val="22"/>
          <w:lang w:val="it-IT"/>
        </w:rPr>
        <w:t>coagulo di sangue</w:t>
      </w:r>
      <w:r w:rsidR="00961CF3" w:rsidRPr="00AE4BDD">
        <w:rPr>
          <w:sz w:val="22"/>
          <w:szCs w:val="22"/>
          <w:lang w:val="it-IT"/>
        </w:rPr>
        <w:t>:</w:t>
      </w:r>
    </w:p>
    <w:p w14:paraId="37758838" w14:textId="77777777" w:rsidR="00961CF3" w:rsidRPr="00AE4BDD" w:rsidRDefault="00961CF3" w:rsidP="002E740C">
      <w:pPr>
        <w:pStyle w:val="Bulletindent"/>
        <w:keepNext/>
        <w:numPr>
          <w:ilvl w:val="0"/>
          <w:numId w:val="66"/>
        </w:numPr>
        <w:tabs>
          <w:tab w:val="clear" w:pos="567"/>
          <w:tab w:val="clear" w:pos="851"/>
        </w:tabs>
        <w:spacing w:before="0" w:line="240" w:lineRule="auto"/>
        <w:ind w:left="567" w:hanging="567"/>
        <w:rPr>
          <w:noProof w:val="0"/>
          <w:lang w:val="it-IT"/>
        </w:rPr>
      </w:pPr>
      <w:r w:rsidRPr="00AE4BDD">
        <w:rPr>
          <w:b/>
          <w:noProof w:val="0"/>
          <w:lang w:val="it-IT"/>
        </w:rPr>
        <w:t>gonfiore</w:t>
      </w:r>
      <w:r w:rsidRPr="00AE4BDD">
        <w:rPr>
          <w:noProof w:val="0"/>
          <w:lang w:val="it-IT"/>
        </w:rPr>
        <w:t xml:space="preserve">, </w:t>
      </w:r>
      <w:r w:rsidRPr="00AE4BDD">
        <w:rPr>
          <w:b/>
          <w:noProof w:val="0"/>
          <w:lang w:val="it-IT"/>
        </w:rPr>
        <w:t>dolore</w:t>
      </w:r>
      <w:r w:rsidRPr="00AE4BDD">
        <w:rPr>
          <w:noProof w:val="0"/>
          <w:lang w:val="it-IT"/>
        </w:rPr>
        <w:t xml:space="preserve"> o dolorabilità in </w:t>
      </w:r>
      <w:r w:rsidRPr="00AE4BDD">
        <w:rPr>
          <w:b/>
          <w:noProof w:val="0"/>
          <w:lang w:val="it-IT"/>
        </w:rPr>
        <w:t>una gamba</w:t>
      </w:r>
    </w:p>
    <w:p w14:paraId="32F78B49" w14:textId="77777777" w:rsidR="00961CF3" w:rsidRPr="00AE4BDD" w:rsidRDefault="00961CF3" w:rsidP="002E740C">
      <w:pPr>
        <w:pStyle w:val="Bulletindent"/>
        <w:keepNext/>
        <w:numPr>
          <w:ilvl w:val="0"/>
          <w:numId w:val="66"/>
        </w:numPr>
        <w:tabs>
          <w:tab w:val="clear" w:pos="567"/>
          <w:tab w:val="clear" w:pos="851"/>
        </w:tabs>
        <w:spacing w:before="0" w:line="240" w:lineRule="auto"/>
        <w:ind w:left="567" w:hanging="567"/>
        <w:rPr>
          <w:noProof w:val="0"/>
          <w:lang w:val="it-IT"/>
        </w:rPr>
      </w:pPr>
      <w:r w:rsidRPr="00AE4BDD">
        <w:rPr>
          <w:b/>
          <w:noProof w:val="0"/>
          <w:lang w:val="it-IT"/>
        </w:rPr>
        <w:t>improvvisa comparsa di respiro affannoso</w:t>
      </w:r>
      <w:r w:rsidRPr="00AE4BDD">
        <w:rPr>
          <w:noProof w:val="0"/>
          <w:lang w:val="it-IT"/>
        </w:rPr>
        <w:t xml:space="preserve"> specialmente assieme a dolore acuto al torace o respiro rapido</w:t>
      </w:r>
    </w:p>
    <w:p w14:paraId="5DA7392C" w14:textId="77777777" w:rsidR="00961CF3" w:rsidRPr="00AE4BDD" w:rsidRDefault="00961CF3" w:rsidP="002E740C">
      <w:pPr>
        <w:pStyle w:val="Bulletindent"/>
        <w:numPr>
          <w:ilvl w:val="0"/>
          <w:numId w:val="66"/>
        </w:numPr>
        <w:tabs>
          <w:tab w:val="clear" w:pos="567"/>
          <w:tab w:val="clear" w:pos="851"/>
        </w:tabs>
        <w:spacing w:before="0" w:line="240" w:lineRule="auto"/>
        <w:ind w:left="567" w:hanging="567"/>
        <w:rPr>
          <w:noProof w:val="0"/>
          <w:lang w:val="it-IT"/>
        </w:rPr>
      </w:pPr>
      <w:r w:rsidRPr="00AE4BDD">
        <w:rPr>
          <w:noProof w:val="0"/>
          <w:lang w:val="it-IT"/>
        </w:rPr>
        <w:t>dolore addominale (allo stomaco), rigonfiamento</w:t>
      </w:r>
      <w:r w:rsidR="00B7769A" w:rsidRPr="00AE4BDD">
        <w:rPr>
          <w:noProof w:val="0"/>
          <w:lang w:val="it-IT"/>
        </w:rPr>
        <w:t xml:space="preserve"> dell’addome, sangue nelle feci</w:t>
      </w:r>
    </w:p>
    <w:p w14:paraId="73493C06" w14:textId="77777777" w:rsidR="00961CF3" w:rsidRPr="00AE4BDD" w:rsidRDefault="00961CF3" w:rsidP="002E740C">
      <w:pPr>
        <w:pStyle w:val="ListEnd"/>
      </w:pPr>
    </w:p>
    <w:p w14:paraId="5B90B9B9" w14:textId="77777777" w:rsidR="00961CF3" w:rsidRPr="00AE4BDD" w:rsidRDefault="00961CF3" w:rsidP="002E740C">
      <w:pPr>
        <w:pStyle w:val="ListEnd"/>
        <w:keepNext/>
        <w:rPr>
          <w:b/>
        </w:rPr>
      </w:pPr>
      <w:r w:rsidRPr="00AE4BDD">
        <w:rPr>
          <w:b/>
        </w:rPr>
        <w:t>Esami per controllare il midollo osseo</w:t>
      </w:r>
    </w:p>
    <w:p w14:paraId="5A31DEAC" w14:textId="77777777" w:rsidR="00961CF3" w:rsidRPr="00AE4BDD" w:rsidRDefault="00F05A4E" w:rsidP="002E740C">
      <w:pPr>
        <w:pStyle w:val="ListEnd"/>
      </w:pPr>
      <w:r w:rsidRPr="00AE4BDD">
        <w:t xml:space="preserve">Nelle </w:t>
      </w:r>
      <w:r w:rsidR="00961CF3" w:rsidRPr="00AE4BDD">
        <w:t>persone</w:t>
      </w:r>
      <w:r w:rsidRPr="00AE4BDD">
        <w:t xml:space="preserve"> che</w:t>
      </w:r>
      <w:r w:rsidR="00961CF3" w:rsidRPr="00AE4BDD">
        <w:t xml:space="preserve"> possono avere problemi al midollo osseo</w:t>
      </w:r>
      <w:r w:rsidRPr="00AE4BDD">
        <w:t>,</w:t>
      </w:r>
      <w:r w:rsidR="00961CF3" w:rsidRPr="00AE4BDD">
        <w:t xml:space="preserve"> </w:t>
      </w:r>
      <w:r w:rsidRPr="00AE4BDD">
        <w:t>i</w:t>
      </w:r>
      <w:r w:rsidR="00961CF3" w:rsidRPr="00AE4BDD">
        <w:t xml:space="preserve"> medicinali come Revolade potrebbero peggiorare i problem</w:t>
      </w:r>
      <w:r w:rsidRPr="00AE4BDD">
        <w:t>i</w:t>
      </w:r>
      <w:r w:rsidR="00961CF3" w:rsidRPr="00AE4BDD">
        <w:t xml:space="preserve">. I segni di </w:t>
      </w:r>
      <w:r w:rsidR="00ED5894" w:rsidRPr="00AE4BDD">
        <w:t xml:space="preserve">alterazioni </w:t>
      </w:r>
      <w:r w:rsidR="00961CF3" w:rsidRPr="00AE4BDD">
        <w:t>del midollo osseo possono rendersi evidenti come anomalie nei risultati degli esami del sangue. Il medico può effettuare esami per controllare direttamente il midollo osseo durante il trattamento con Revolade.</w:t>
      </w:r>
    </w:p>
    <w:p w14:paraId="46385EFA" w14:textId="77777777" w:rsidR="00961CF3" w:rsidRPr="00AE4BDD" w:rsidDel="00431AAC" w:rsidRDefault="00961CF3" w:rsidP="002E740C">
      <w:pPr>
        <w:pStyle w:val="ListEnd"/>
      </w:pPr>
    </w:p>
    <w:p w14:paraId="7BA06546" w14:textId="77777777" w:rsidR="00961CF3" w:rsidRPr="00AE4BDD" w:rsidRDefault="00961CF3" w:rsidP="002E740C">
      <w:pPr>
        <w:keepNext/>
        <w:numPr>
          <w:ilvl w:val="12"/>
          <w:numId w:val="0"/>
        </w:numPr>
        <w:tabs>
          <w:tab w:val="clear" w:pos="567"/>
        </w:tabs>
        <w:spacing w:line="240" w:lineRule="auto"/>
        <w:rPr>
          <w:b/>
          <w:bCs/>
          <w:lang w:val="it-IT"/>
        </w:rPr>
      </w:pPr>
      <w:r w:rsidRPr="00AE4BDD">
        <w:rPr>
          <w:b/>
          <w:bCs/>
          <w:lang w:val="it-IT"/>
        </w:rPr>
        <w:t>Esami per emorragie digestive</w:t>
      </w:r>
    </w:p>
    <w:p w14:paraId="535A2112" w14:textId="77777777" w:rsidR="00961CF3" w:rsidRPr="00AE4BDD" w:rsidRDefault="00961CF3" w:rsidP="002E740C">
      <w:pPr>
        <w:numPr>
          <w:ilvl w:val="12"/>
          <w:numId w:val="0"/>
        </w:numPr>
        <w:tabs>
          <w:tab w:val="clear" w:pos="567"/>
        </w:tabs>
        <w:spacing w:line="240" w:lineRule="auto"/>
        <w:rPr>
          <w:bCs/>
          <w:lang w:val="it-IT"/>
        </w:rPr>
      </w:pPr>
      <w:r w:rsidRPr="00AE4BDD">
        <w:rPr>
          <w:bCs/>
          <w:lang w:val="it-IT"/>
        </w:rPr>
        <w:t xml:space="preserve">Se viene trattato con medicinali a base di interferone </w:t>
      </w:r>
      <w:r w:rsidR="00D223AC" w:rsidRPr="00AE4BDD">
        <w:rPr>
          <w:bCs/>
          <w:lang w:val="it-IT"/>
        </w:rPr>
        <w:t xml:space="preserve">associato </w:t>
      </w:r>
      <w:r w:rsidRPr="00AE4BDD">
        <w:rPr>
          <w:bCs/>
          <w:lang w:val="it-IT"/>
        </w:rPr>
        <w:t xml:space="preserve">a Revolade verrà controllato per qualsiasi segno di </w:t>
      </w:r>
      <w:r w:rsidR="00D223AC" w:rsidRPr="00AE4BDD">
        <w:rPr>
          <w:bCs/>
          <w:lang w:val="it-IT"/>
        </w:rPr>
        <w:t xml:space="preserve">sanguinamento </w:t>
      </w:r>
      <w:r w:rsidR="00F05A4E" w:rsidRPr="00AE4BDD">
        <w:rPr>
          <w:bCs/>
          <w:lang w:val="it-IT"/>
        </w:rPr>
        <w:t xml:space="preserve">nel suo stomaco o intestino </w:t>
      </w:r>
      <w:r w:rsidRPr="00AE4BDD">
        <w:rPr>
          <w:bCs/>
          <w:lang w:val="it-IT"/>
        </w:rPr>
        <w:t>dopo</w:t>
      </w:r>
      <w:r w:rsidR="00F05A4E" w:rsidRPr="00AE4BDD">
        <w:rPr>
          <w:bCs/>
          <w:lang w:val="it-IT"/>
        </w:rPr>
        <w:t xml:space="preserve"> </w:t>
      </w:r>
      <w:r w:rsidR="00176E35" w:rsidRPr="00AE4BDD">
        <w:rPr>
          <w:bCs/>
          <w:lang w:val="it-IT"/>
        </w:rPr>
        <w:t>aver interrotto</w:t>
      </w:r>
      <w:r w:rsidR="00F05A4E" w:rsidRPr="00AE4BDD">
        <w:rPr>
          <w:bCs/>
          <w:lang w:val="it-IT"/>
        </w:rPr>
        <w:t xml:space="preserve"> l’assunzione di</w:t>
      </w:r>
      <w:r w:rsidRPr="00AE4BDD">
        <w:rPr>
          <w:bCs/>
          <w:lang w:val="it-IT"/>
        </w:rPr>
        <w:t xml:space="preserve"> Revolade.</w:t>
      </w:r>
    </w:p>
    <w:p w14:paraId="43B38615" w14:textId="77777777" w:rsidR="00961CF3" w:rsidRPr="00AE4BDD" w:rsidRDefault="00961CF3" w:rsidP="002E740C">
      <w:pPr>
        <w:numPr>
          <w:ilvl w:val="12"/>
          <w:numId w:val="0"/>
        </w:numPr>
        <w:tabs>
          <w:tab w:val="clear" w:pos="567"/>
        </w:tabs>
        <w:spacing w:line="240" w:lineRule="auto"/>
        <w:rPr>
          <w:bCs/>
          <w:lang w:val="it-IT"/>
        </w:rPr>
      </w:pPr>
    </w:p>
    <w:p w14:paraId="592BA599" w14:textId="77777777" w:rsidR="00961CF3" w:rsidRPr="00AE4BDD" w:rsidRDefault="00961CF3" w:rsidP="002E740C">
      <w:pPr>
        <w:keepNext/>
        <w:numPr>
          <w:ilvl w:val="12"/>
          <w:numId w:val="0"/>
        </w:numPr>
        <w:tabs>
          <w:tab w:val="clear" w:pos="567"/>
        </w:tabs>
        <w:spacing w:line="240" w:lineRule="auto"/>
        <w:rPr>
          <w:b/>
          <w:bCs/>
          <w:lang w:val="it-IT"/>
        </w:rPr>
      </w:pPr>
      <w:r w:rsidRPr="00AE4BDD">
        <w:rPr>
          <w:b/>
          <w:bCs/>
          <w:lang w:val="it-IT"/>
        </w:rPr>
        <w:t>Controllo del cuore</w:t>
      </w:r>
    </w:p>
    <w:p w14:paraId="7A7CD3D7" w14:textId="77777777" w:rsidR="00961CF3" w:rsidRPr="00AE4BDD" w:rsidRDefault="00961CF3" w:rsidP="002E740C">
      <w:pPr>
        <w:numPr>
          <w:ilvl w:val="12"/>
          <w:numId w:val="0"/>
        </w:numPr>
        <w:tabs>
          <w:tab w:val="clear" w:pos="567"/>
        </w:tabs>
        <w:spacing w:line="240" w:lineRule="auto"/>
        <w:rPr>
          <w:bCs/>
          <w:lang w:val="it-IT"/>
        </w:rPr>
      </w:pPr>
      <w:r w:rsidRPr="00AE4BDD">
        <w:rPr>
          <w:bCs/>
          <w:lang w:val="it-IT"/>
        </w:rPr>
        <w:t>Il medico può ritenere necessario controllare il cuore durante il trattamento co</w:t>
      </w:r>
      <w:r w:rsidR="00F45425" w:rsidRPr="00AE4BDD">
        <w:rPr>
          <w:bCs/>
          <w:lang w:val="it-IT"/>
        </w:rPr>
        <w:t>n</w:t>
      </w:r>
      <w:r w:rsidRPr="00AE4BDD">
        <w:rPr>
          <w:bCs/>
          <w:lang w:val="it-IT"/>
        </w:rPr>
        <w:t xml:space="preserve"> Revolade e</w:t>
      </w:r>
      <w:r w:rsidR="00176E35" w:rsidRPr="00AE4BDD">
        <w:rPr>
          <w:bCs/>
          <w:lang w:val="it-IT"/>
        </w:rPr>
        <w:t>d effettuare</w:t>
      </w:r>
      <w:r w:rsidRPr="00AE4BDD">
        <w:rPr>
          <w:bCs/>
          <w:lang w:val="it-IT"/>
        </w:rPr>
        <w:t xml:space="preserve"> un elettrocardiogramma</w:t>
      </w:r>
      <w:r w:rsidR="00F05A4E" w:rsidRPr="00AE4BDD">
        <w:rPr>
          <w:bCs/>
          <w:lang w:val="it-IT"/>
        </w:rPr>
        <w:t xml:space="preserve"> (ECG)</w:t>
      </w:r>
      <w:r w:rsidRPr="00AE4BDD">
        <w:rPr>
          <w:bCs/>
          <w:lang w:val="it-IT"/>
        </w:rPr>
        <w:t>.</w:t>
      </w:r>
    </w:p>
    <w:p w14:paraId="21D7E993" w14:textId="77777777" w:rsidR="00961CF3" w:rsidRDefault="00961CF3" w:rsidP="002E740C">
      <w:pPr>
        <w:numPr>
          <w:ilvl w:val="12"/>
          <w:numId w:val="0"/>
        </w:numPr>
        <w:tabs>
          <w:tab w:val="clear" w:pos="567"/>
        </w:tabs>
        <w:spacing w:line="240" w:lineRule="auto"/>
        <w:rPr>
          <w:bCs/>
          <w:lang w:val="it-IT"/>
        </w:rPr>
      </w:pPr>
    </w:p>
    <w:p w14:paraId="732879A7" w14:textId="77777777" w:rsidR="00D103CF" w:rsidRPr="00F635E7" w:rsidRDefault="00D103CF" w:rsidP="002E740C">
      <w:pPr>
        <w:keepNext/>
        <w:numPr>
          <w:ilvl w:val="12"/>
          <w:numId w:val="0"/>
        </w:numPr>
        <w:tabs>
          <w:tab w:val="clear" w:pos="567"/>
        </w:tabs>
        <w:spacing w:line="240" w:lineRule="auto"/>
        <w:rPr>
          <w:b/>
          <w:bCs/>
          <w:lang w:val="it-IT"/>
        </w:rPr>
      </w:pPr>
      <w:r w:rsidRPr="00F635E7">
        <w:rPr>
          <w:b/>
          <w:bCs/>
          <w:lang w:val="it-IT"/>
        </w:rPr>
        <w:t>Persone anziane (65 anni e oltre)</w:t>
      </w:r>
    </w:p>
    <w:p w14:paraId="72CFDFEB" w14:textId="209C17F7" w:rsidR="00D103CF" w:rsidRDefault="00D103CF" w:rsidP="002E740C">
      <w:pPr>
        <w:numPr>
          <w:ilvl w:val="12"/>
          <w:numId w:val="0"/>
        </w:numPr>
        <w:tabs>
          <w:tab w:val="clear" w:pos="567"/>
        </w:tabs>
        <w:spacing w:line="240" w:lineRule="auto"/>
        <w:rPr>
          <w:bCs/>
          <w:lang w:val="it-IT"/>
        </w:rPr>
      </w:pPr>
      <w:r w:rsidRPr="00D103CF">
        <w:rPr>
          <w:bCs/>
          <w:lang w:val="it-IT"/>
        </w:rPr>
        <w:t>Ci sono dati limitati sull</w:t>
      </w:r>
      <w:r w:rsidR="00340EE5">
        <w:rPr>
          <w:bCs/>
          <w:lang w:val="it-IT"/>
        </w:rPr>
        <w:t>’</w:t>
      </w:r>
      <w:r w:rsidRPr="00D103CF">
        <w:rPr>
          <w:bCs/>
          <w:lang w:val="it-IT"/>
        </w:rPr>
        <w:t>uso di Revolade in pazienti di età pari o superiore a 65</w:t>
      </w:r>
      <w:r>
        <w:rPr>
          <w:bCs/>
          <w:lang w:val="it-IT"/>
        </w:rPr>
        <w:t> </w:t>
      </w:r>
      <w:r w:rsidRPr="00D103CF">
        <w:rPr>
          <w:bCs/>
          <w:lang w:val="it-IT"/>
        </w:rPr>
        <w:t xml:space="preserve">anni. Prestare attenzione quando si </w:t>
      </w:r>
      <w:r w:rsidR="004D6A43">
        <w:rPr>
          <w:bCs/>
          <w:lang w:val="it-IT"/>
        </w:rPr>
        <w:t>assume Revolade se si ha un’</w:t>
      </w:r>
      <w:r w:rsidRPr="00D103CF">
        <w:rPr>
          <w:bCs/>
          <w:lang w:val="it-IT"/>
        </w:rPr>
        <w:t xml:space="preserve">età </w:t>
      </w:r>
      <w:r w:rsidR="007B20CD">
        <w:rPr>
          <w:bCs/>
          <w:lang w:val="it-IT"/>
        </w:rPr>
        <w:t xml:space="preserve">pari o </w:t>
      </w:r>
      <w:r w:rsidRPr="00D103CF">
        <w:rPr>
          <w:bCs/>
          <w:lang w:val="it-IT"/>
        </w:rPr>
        <w:t>superiore a 65</w:t>
      </w:r>
      <w:r w:rsidR="004D6A43">
        <w:rPr>
          <w:bCs/>
          <w:lang w:val="it-IT"/>
        </w:rPr>
        <w:t> </w:t>
      </w:r>
      <w:r w:rsidRPr="00D103CF">
        <w:rPr>
          <w:bCs/>
          <w:lang w:val="it-IT"/>
        </w:rPr>
        <w:t>anni.</w:t>
      </w:r>
    </w:p>
    <w:p w14:paraId="2BCE3C13" w14:textId="77777777" w:rsidR="00D103CF" w:rsidRPr="00AE4BDD" w:rsidRDefault="00D103CF" w:rsidP="002E740C">
      <w:pPr>
        <w:numPr>
          <w:ilvl w:val="12"/>
          <w:numId w:val="0"/>
        </w:numPr>
        <w:tabs>
          <w:tab w:val="clear" w:pos="567"/>
        </w:tabs>
        <w:spacing w:line="240" w:lineRule="auto"/>
        <w:rPr>
          <w:bCs/>
          <w:lang w:val="it-IT"/>
        </w:rPr>
      </w:pPr>
    </w:p>
    <w:p w14:paraId="21E36891" w14:textId="77777777" w:rsidR="00961CF3" w:rsidRPr="00AE4BDD" w:rsidRDefault="00961CF3" w:rsidP="002E740C">
      <w:pPr>
        <w:keepNext/>
        <w:numPr>
          <w:ilvl w:val="12"/>
          <w:numId w:val="0"/>
        </w:numPr>
        <w:tabs>
          <w:tab w:val="clear" w:pos="567"/>
        </w:tabs>
        <w:spacing w:line="240" w:lineRule="auto"/>
        <w:rPr>
          <w:b/>
          <w:bCs/>
          <w:lang w:val="it-IT"/>
        </w:rPr>
      </w:pPr>
      <w:r w:rsidRPr="00AE4BDD">
        <w:rPr>
          <w:b/>
          <w:bCs/>
          <w:lang w:val="it-IT"/>
        </w:rPr>
        <w:t>Bambini e adolescenti</w:t>
      </w:r>
    </w:p>
    <w:p w14:paraId="2C2F36FA" w14:textId="3E649C28" w:rsidR="00961CF3" w:rsidRPr="00AE4BDD" w:rsidRDefault="00961CF3" w:rsidP="716A8EF6">
      <w:pPr>
        <w:tabs>
          <w:tab w:val="clear" w:pos="567"/>
        </w:tabs>
        <w:spacing w:line="240" w:lineRule="auto"/>
        <w:rPr>
          <w:lang w:val="it-IT"/>
        </w:rPr>
      </w:pPr>
      <w:r w:rsidRPr="716A8EF6">
        <w:rPr>
          <w:lang w:val="it-IT"/>
        </w:rPr>
        <w:t xml:space="preserve">Revolade non è raccomandato </w:t>
      </w:r>
      <w:r w:rsidR="00F05A4E" w:rsidRPr="716A8EF6">
        <w:rPr>
          <w:lang w:val="it-IT"/>
        </w:rPr>
        <w:t>nei bambini</w:t>
      </w:r>
      <w:r w:rsidRPr="716A8EF6">
        <w:rPr>
          <w:lang w:val="it-IT"/>
        </w:rPr>
        <w:t xml:space="preserve"> di età inferiore </w:t>
      </w:r>
      <w:r w:rsidR="00F05A4E" w:rsidRPr="716A8EF6">
        <w:rPr>
          <w:lang w:val="it-IT"/>
        </w:rPr>
        <w:t>a 1</w:t>
      </w:r>
      <w:r w:rsidR="00D23FC3" w:rsidRPr="716A8EF6">
        <w:rPr>
          <w:lang w:val="it-IT"/>
        </w:rPr>
        <w:t> </w:t>
      </w:r>
      <w:r w:rsidR="00F05A4E" w:rsidRPr="716A8EF6">
        <w:rPr>
          <w:lang w:val="it-IT"/>
        </w:rPr>
        <w:t xml:space="preserve">anno </w:t>
      </w:r>
      <w:r w:rsidR="00176E35" w:rsidRPr="716A8EF6">
        <w:rPr>
          <w:lang w:val="it-IT"/>
        </w:rPr>
        <w:t xml:space="preserve">con </w:t>
      </w:r>
      <w:r w:rsidR="00E67C3E" w:rsidRPr="716A8EF6">
        <w:rPr>
          <w:lang w:val="it-IT"/>
        </w:rPr>
        <w:t>ITP</w:t>
      </w:r>
      <w:r w:rsidRPr="716A8EF6">
        <w:rPr>
          <w:lang w:val="it-IT"/>
        </w:rPr>
        <w:t>.</w:t>
      </w:r>
      <w:r w:rsidR="00505423" w:rsidRPr="716A8EF6">
        <w:rPr>
          <w:lang w:val="it-IT"/>
        </w:rPr>
        <w:t xml:space="preserve"> Inoltre</w:t>
      </w:r>
      <w:r w:rsidR="54138717" w:rsidRPr="716A8EF6">
        <w:rPr>
          <w:lang w:val="it-IT"/>
        </w:rPr>
        <w:t>,</w:t>
      </w:r>
      <w:r w:rsidR="00505423" w:rsidRPr="716A8EF6">
        <w:rPr>
          <w:lang w:val="it-IT"/>
        </w:rPr>
        <w:t xml:space="preserve"> non è raccomandato nelle persone di </w:t>
      </w:r>
      <w:r w:rsidR="00567E5F" w:rsidRPr="716A8EF6">
        <w:rPr>
          <w:lang w:val="it-IT"/>
        </w:rPr>
        <w:t>età inferiore a 18</w:t>
      </w:r>
      <w:r w:rsidR="00047E05" w:rsidRPr="716A8EF6">
        <w:rPr>
          <w:lang w:val="it-IT"/>
        </w:rPr>
        <w:t> </w:t>
      </w:r>
      <w:r w:rsidR="00567E5F" w:rsidRPr="716A8EF6">
        <w:rPr>
          <w:lang w:val="it-IT"/>
        </w:rPr>
        <w:t xml:space="preserve">anni con un basso numero di piastrine </w:t>
      </w:r>
      <w:r w:rsidR="000D0A32" w:rsidRPr="716A8EF6">
        <w:rPr>
          <w:lang w:val="it-IT"/>
        </w:rPr>
        <w:t>dovut</w:t>
      </w:r>
      <w:r w:rsidR="00567E5F" w:rsidRPr="716A8EF6">
        <w:rPr>
          <w:lang w:val="it-IT"/>
        </w:rPr>
        <w:t>o</w:t>
      </w:r>
      <w:r w:rsidR="000D0A32" w:rsidRPr="716A8EF6">
        <w:rPr>
          <w:lang w:val="it-IT"/>
        </w:rPr>
        <w:t xml:space="preserve"> a </w:t>
      </w:r>
      <w:r w:rsidR="00505423" w:rsidRPr="716A8EF6">
        <w:rPr>
          <w:lang w:val="it-IT"/>
        </w:rPr>
        <w:t xml:space="preserve">epatite C o </w:t>
      </w:r>
      <w:r w:rsidR="00176E35" w:rsidRPr="716A8EF6">
        <w:rPr>
          <w:lang w:val="it-IT"/>
        </w:rPr>
        <w:t xml:space="preserve">ad </w:t>
      </w:r>
      <w:r w:rsidR="00505423" w:rsidRPr="716A8EF6">
        <w:rPr>
          <w:lang w:val="it-IT"/>
        </w:rPr>
        <w:t xml:space="preserve">anemia aplastica </w:t>
      </w:r>
      <w:r w:rsidR="00AC0CB6" w:rsidRPr="716A8EF6">
        <w:rPr>
          <w:lang w:val="it-IT"/>
        </w:rPr>
        <w:t>grave</w:t>
      </w:r>
      <w:r w:rsidR="00505423" w:rsidRPr="716A8EF6">
        <w:rPr>
          <w:lang w:val="it-IT"/>
        </w:rPr>
        <w:t>.</w:t>
      </w:r>
    </w:p>
    <w:p w14:paraId="2A5CE66B" w14:textId="77777777" w:rsidR="00961CF3" w:rsidRPr="00AE4BDD" w:rsidRDefault="00961CF3" w:rsidP="002E740C">
      <w:pPr>
        <w:numPr>
          <w:ilvl w:val="12"/>
          <w:numId w:val="0"/>
        </w:numPr>
        <w:tabs>
          <w:tab w:val="clear" w:pos="567"/>
        </w:tabs>
        <w:spacing w:line="240" w:lineRule="auto"/>
        <w:rPr>
          <w:bCs/>
          <w:lang w:val="it-IT"/>
        </w:rPr>
      </w:pPr>
    </w:p>
    <w:p w14:paraId="4900694B" w14:textId="77777777" w:rsidR="00961CF3" w:rsidRPr="00AE4BDD" w:rsidRDefault="00961CF3" w:rsidP="002E740C">
      <w:pPr>
        <w:keepNext/>
        <w:numPr>
          <w:ilvl w:val="12"/>
          <w:numId w:val="0"/>
        </w:numPr>
        <w:tabs>
          <w:tab w:val="clear" w:pos="567"/>
        </w:tabs>
        <w:spacing w:line="240" w:lineRule="auto"/>
        <w:rPr>
          <w:lang w:val="it-IT"/>
        </w:rPr>
      </w:pPr>
      <w:r w:rsidRPr="00AE4BDD">
        <w:rPr>
          <w:b/>
          <w:bCs/>
          <w:lang w:val="it-IT"/>
        </w:rPr>
        <w:t>Altri medicinali e Revolade</w:t>
      </w:r>
    </w:p>
    <w:p w14:paraId="2FD43498" w14:textId="77777777" w:rsidR="00961CF3" w:rsidRPr="00AE4BDD" w:rsidRDefault="00961CF3" w:rsidP="002E740C">
      <w:pPr>
        <w:spacing w:line="240" w:lineRule="auto"/>
        <w:rPr>
          <w:lang w:val="it-IT"/>
        </w:rPr>
      </w:pPr>
      <w:r w:rsidRPr="00AE4BDD">
        <w:rPr>
          <w:lang w:val="it-IT"/>
        </w:rPr>
        <w:t>Informi il medico o il farmacista se sta assumendo</w:t>
      </w:r>
      <w:r w:rsidR="00970ED4" w:rsidRPr="00AE4BDD">
        <w:rPr>
          <w:lang w:val="it-IT"/>
        </w:rPr>
        <w:t>,</w:t>
      </w:r>
      <w:r w:rsidR="00EB33AD" w:rsidRPr="00AE4BDD">
        <w:rPr>
          <w:lang w:val="it-IT"/>
        </w:rPr>
        <w:t xml:space="preserve"> </w:t>
      </w:r>
      <w:r w:rsidRPr="00AE4BDD">
        <w:rPr>
          <w:lang w:val="it-IT"/>
        </w:rPr>
        <w:t xml:space="preserve">ha recentemente assunto </w:t>
      </w:r>
      <w:r w:rsidR="00970ED4" w:rsidRPr="00AE4BDD">
        <w:rPr>
          <w:lang w:val="it-IT"/>
        </w:rPr>
        <w:t>o p</w:t>
      </w:r>
      <w:r w:rsidR="00E77870" w:rsidRPr="00AE4BDD">
        <w:rPr>
          <w:lang w:val="it-IT"/>
        </w:rPr>
        <w:t>o</w:t>
      </w:r>
      <w:r w:rsidR="00970ED4" w:rsidRPr="00AE4BDD">
        <w:rPr>
          <w:lang w:val="it-IT"/>
        </w:rPr>
        <w:t xml:space="preserve">trebbe assumere </w:t>
      </w:r>
      <w:r w:rsidRPr="00AE4BDD">
        <w:rPr>
          <w:lang w:val="it-IT"/>
        </w:rPr>
        <w:t>qualsiasi altro medicinale.</w:t>
      </w:r>
      <w:r w:rsidR="004D6A43">
        <w:rPr>
          <w:lang w:val="it-IT"/>
        </w:rPr>
        <w:t xml:space="preserve"> Questo include medicinali usati senza prescrizione e vitamine.</w:t>
      </w:r>
    </w:p>
    <w:p w14:paraId="7AF27698" w14:textId="77777777" w:rsidR="00961CF3" w:rsidRPr="00AE4BDD" w:rsidRDefault="00961CF3" w:rsidP="002E740C">
      <w:pPr>
        <w:numPr>
          <w:ilvl w:val="12"/>
          <w:numId w:val="0"/>
        </w:numPr>
        <w:tabs>
          <w:tab w:val="clear" w:pos="567"/>
        </w:tabs>
        <w:spacing w:line="240" w:lineRule="auto"/>
        <w:ind w:right="-2"/>
        <w:rPr>
          <w:lang w:val="it-IT"/>
        </w:rPr>
      </w:pPr>
    </w:p>
    <w:p w14:paraId="42BC9B15" w14:textId="77777777" w:rsidR="00961CF3" w:rsidRPr="00AE4BDD" w:rsidRDefault="00961CF3" w:rsidP="002E740C">
      <w:pPr>
        <w:keepNext/>
        <w:spacing w:line="240" w:lineRule="auto"/>
        <w:rPr>
          <w:lang w:val="it-IT"/>
        </w:rPr>
      </w:pPr>
      <w:r w:rsidRPr="00AE4BDD">
        <w:rPr>
          <w:b/>
          <w:bCs/>
          <w:lang w:val="it-IT"/>
        </w:rPr>
        <w:t>Alcuni dei comuni medicinali interagiscono con Revolade</w:t>
      </w:r>
      <w:r w:rsidRPr="00AE4BDD">
        <w:rPr>
          <w:lang w:val="it-IT"/>
        </w:rPr>
        <w:t xml:space="preserve"> – compresi medicinali su prescrizione e senza prescrizione medica e minerali. Questi includono:</w:t>
      </w:r>
    </w:p>
    <w:p w14:paraId="589643D4" w14:textId="77777777" w:rsidR="00961CF3" w:rsidRPr="00AE4BDD" w:rsidRDefault="00961CF3" w:rsidP="002E740C">
      <w:pPr>
        <w:pStyle w:val="listdashnospace"/>
        <w:keepNext/>
        <w:numPr>
          <w:ilvl w:val="0"/>
          <w:numId w:val="45"/>
        </w:numPr>
        <w:tabs>
          <w:tab w:val="clear" w:pos="747"/>
        </w:tabs>
        <w:ind w:left="567"/>
        <w:rPr>
          <w:sz w:val="22"/>
          <w:szCs w:val="22"/>
          <w:lang w:val="it-IT"/>
        </w:rPr>
      </w:pPr>
      <w:r w:rsidRPr="00AE4BDD">
        <w:rPr>
          <w:sz w:val="22"/>
          <w:szCs w:val="22"/>
          <w:lang w:val="it-IT"/>
        </w:rPr>
        <w:t xml:space="preserve">medicinali antiacidi per trattare </w:t>
      </w:r>
      <w:r w:rsidRPr="00AE4BDD">
        <w:rPr>
          <w:b/>
          <w:bCs/>
          <w:sz w:val="22"/>
          <w:szCs w:val="22"/>
          <w:lang w:val="it-IT"/>
        </w:rPr>
        <w:t>cattiva digestione, bruciore di stomaco</w:t>
      </w:r>
      <w:r w:rsidRPr="00AE4BDD">
        <w:rPr>
          <w:sz w:val="22"/>
          <w:szCs w:val="22"/>
          <w:lang w:val="it-IT"/>
        </w:rPr>
        <w:t xml:space="preserve"> o </w:t>
      </w:r>
      <w:r w:rsidRPr="00AE4BDD">
        <w:rPr>
          <w:b/>
          <w:bCs/>
          <w:sz w:val="22"/>
          <w:szCs w:val="22"/>
          <w:lang w:val="it-IT"/>
        </w:rPr>
        <w:t xml:space="preserve">ulcere dello stomaco </w:t>
      </w:r>
      <w:r w:rsidRPr="00AE4BDD">
        <w:rPr>
          <w:bCs/>
          <w:sz w:val="22"/>
          <w:szCs w:val="22"/>
          <w:lang w:val="it-IT"/>
        </w:rPr>
        <w:t>(vedere anche</w:t>
      </w:r>
      <w:r w:rsidR="00505423" w:rsidRPr="00AE4BDD">
        <w:rPr>
          <w:bCs/>
          <w:sz w:val="22"/>
          <w:szCs w:val="22"/>
          <w:lang w:val="it-IT"/>
        </w:rPr>
        <w:t xml:space="preserve"> </w:t>
      </w:r>
      <w:r w:rsidR="004D6A43">
        <w:rPr>
          <w:bCs/>
          <w:sz w:val="22"/>
          <w:szCs w:val="22"/>
          <w:lang w:val="it-IT"/>
        </w:rPr>
        <w:t>‘</w:t>
      </w:r>
      <w:r w:rsidR="00505423" w:rsidRPr="00AE4BDD">
        <w:rPr>
          <w:b/>
          <w:bCs/>
          <w:i/>
          <w:sz w:val="22"/>
          <w:szCs w:val="22"/>
          <w:lang w:val="it-IT"/>
        </w:rPr>
        <w:t>Quando prenderlo</w:t>
      </w:r>
      <w:r w:rsidR="004D6A43" w:rsidRPr="000B6DCE">
        <w:rPr>
          <w:bCs/>
          <w:sz w:val="22"/>
          <w:szCs w:val="22"/>
          <w:lang w:val="it-IT"/>
        </w:rPr>
        <w:t>’</w:t>
      </w:r>
      <w:r w:rsidR="00505423" w:rsidRPr="00AE4BDD">
        <w:rPr>
          <w:bCs/>
          <w:sz w:val="22"/>
          <w:szCs w:val="22"/>
          <w:lang w:val="it-IT"/>
        </w:rPr>
        <w:t xml:space="preserve"> nel</w:t>
      </w:r>
      <w:r w:rsidRPr="00AE4BDD">
        <w:rPr>
          <w:bCs/>
          <w:sz w:val="22"/>
          <w:szCs w:val="22"/>
          <w:lang w:val="it-IT"/>
        </w:rPr>
        <w:t xml:space="preserve"> paragrafo 3)</w:t>
      </w:r>
    </w:p>
    <w:p w14:paraId="17B4F5A2" w14:textId="77777777" w:rsidR="00961CF3" w:rsidRPr="00AE4BDD" w:rsidRDefault="00961CF3" w:rsidP="002E740C">
      <w:pPr>
        <w:pStyle w:val="listdashnospace"/>
        <w:keepNext/>
        <w:numPr>
          <w:ilvl w:val="0"/>
          <w:numId w:val="45"/>
        </w:numPr>
        <w:tabs>
          <w:tab w:val="clear" w:pos="747"/>
        </w:tabs>
        <w:ind w:left="567"/>
        <w:rPr>
          <w:sz w:val="22"/>
          <w:szCs w:val="22"/>
          <w:lang w:val="it-IT"/>
        </w:rPr>
      </w:pPr>
      <w:r w:rsidRPr="00AE4BDD">
        <w:rPr>
          <w:sz w:val="22"/>
          <w:szCs w:val="22"/>
          <w:lang w:val="it-IT"/>
        </w:rPr>
        <w:t xml:space="preserve">medicinali chiamati statine, per </w:t>
      </w:r>
      <w:r w:rsidRPr="00AE4BDD">
        <w:rPr>
          <w:b/>
          <w:bCs/>
          <w:sz w:val="22"/>
          <w:szCs w:val="22"/>
          <w:lang w:val="it-IT"/>
        </w:rPr>
        <w:t>abbassare il colesterolo</w:t>
      </w:r>
    </w:p>
    <w:p w14:paraId="1440049F" w14:textId="77777777" w:rsidR="00961CF3" w:rsidRPr="00AE4BDD" w:rsidRDefault="00961CF3" w:rsidP="002E740C">
      <w:pPr>
        <w:pStyle w:val="listdashnospace"/>
        <w:keepNext/>
        <w:numPr>
          <w:ilvl w:val="0"/>
          <w:numId w:val="45"/>
        </w:numPr>
        <w:tabs>
          <w:tab w:val="clear" w:pos="747"/>
        </w:tabs>
        <w:ind w:left="567"/>
        <w:rPr>
          <w:sz w:val="22"/>
          <w:szCs w:val="22"/>
          <w:lang w:val="it-IT"/>
        </w:rPr>
      </w:pPr>
      <w:r w:rsidRPr="00AE4BDD">
        <w:rPr>
          <w:sz w:val="22"/>
          <w:szCs w:val="22"/>
          <w:lang w:val="it-IT"/>
        </w:rPr>
        <w:t>alcuni medicinali per trattare l’</w:t>
      </w:r>
      <w:r w:rsidRPr="00AE4BDD">
        <w:rPr>
          <w:b/>
          <w:sz w:val="22"/>
          <w:szCs w:val="22"/>
          <w:lang w:val="it-IT"/>
        </w:rPr>
        <w:t>infezione da HIV,</w:t>
      </w:r>
      <w:r w:rsidRPr="00AE4BDD">
        <w:rPr>
          <w:sz w:val="22"/>
          <w:szCs w:val="22"/>
          <w:lang w:val="it-IT"/>
        </w:rPr>
        <w:t xml:space="preserve"> come lopinavir </w:t>
      </w:r>
      <w:r w:rsidR="00694B72" w:rsidRPr="00AE4BDD">
        <w:rPr>
          <w:sz w:val="22"/>
          <w:szCs w:val="22"/>
          <w:lang w:val="it-IT"/>
        </w:rPr>
        <w:t>e/</w:t>
      </w:r>
      <w:r w:rsidRPr="00AE4BDD">
        <w:rPr>
          <w:sz w:val="22"/>
          <w:szCs w:val="22"/>
          <w:lang w:val="it-IT"/>
        </w:rPr>
        <w:t>o ritonavir</w:t>
      </w:r>
    </w:p>
    <w:p w14:paraId="76FE0726" w14:textId="77777777" w:rsidR="00ED5894" w:rsidRPr="00AE4BDD" w:rsidRDefault="00ED5894" w:rsidP="002E740C">
      <w:pPr>
        <w:pStyle w:val="listdashnospace"/>
        <w:numPr>
          <w:ilvl w:val="0"/>
          <w:numId w:val="45"/>
        </w:numPr>
        <w:tabs>
          <w:tab w:val="clear" w:pos="747"/>
          <w:tab w:val="num" w:pos="567"/>
        </w:tabs>
        <w:ind w:left="567"/>
        <w:rPr>
          <w:sz w:val="22"/>
          <w:szCs w:val="22"/>
          <w:lang w:val="it-IT"/>
        </w:rPr>
      </w:pPr>
      <w:r w:rsidRPr="00AE4BDD">
        <w:rPr>
          <w:sz w:val="22"/>
          <w:szCs w:val="22"/>
          <w:lang w:val="it-IT"/>
        </w:rPr>
        <w:t xml:space="preserve">ciclosporina utilizzata in caso di </w:t>
      </w:r>
      <w:r w:rsidRPr="00AE4BDD">
        <w:rPr>
          <w:b/>
          <w:sz w:val="22"/>
          <w:szCs w:val="22"/>
          <w:lang w:val="it-IT"/>
        </w:rPr>
        <w:t>trapianti</w:t>
      </w:r>
      <w:r w:rsidRPr="00AE4BDD">
        <w:rPr>
          <w:sz w:val="22"/>
          <w:szCs w:val="22"/>
          <w:lang w:val="it-IT"/>
        </w:rPr>
        <w:t xml:space="preserve"> e </w:t>
      </w:r>
      <w:r w:rsidRPr="00AE4BDD">
        <w:rPr>
          <w:b/>
          <w:sz w:val="22"/>
          <w:szCs w:val="22"/>
          <w:lang w:val="it-IT"/>
        </w:rPr>
        <w:t>malattie immunitarie</w:t>
      </w:r>
    </w:p>
    <w:p w14:paraId="0A653046" w14:textId="77777777" w:rsidR="00961CF3" w:rsidRPr="00AE4BDD" w:rsidRDefault="00961CF3" w:rsidP="002E740C">
      <w:pPr>
        <w:pStyle w:val="listdashnospace"/>
        <w:keepNext/>
        <w:numPr>
          <w:ilvl w:val="0"/>
          <w:numId w:val="45"/>
        </w:numPr>
        <w:tabs>
          <w:tab w:val="clear" w:pos="747"/>
        </w:tabs>
        <w:ind w:left="567"/>
        <w:rPr>
          <w:sz w:val="22"/>
          <w:szCs w:val="22"/>
          <w:lang w:val="it-IT"/>
        </w:rPr>
      </w:pPr>
      <w:r w:rsidRPr="00AE4BDD">
        <w:rPr>
          <w:sz w:val="22"/>
          <w:szCs w:val="22"/>
          <w:lang w:val="it-IT"/>
        </w:rPr>
        <w:t xml:space="preserve">minerali quali ferro, calcio, magnesio, alluminio, selenio e zinco che si possono trovare negli </w:t>
      </w:r>
      <w:r w:rsidRPr="00AE4BDD">
        <w:rPr>
          <w:b/>
          <w:bCs/>
          <w:sz w:val="22"/>
          <w:szCs w:val="22"/>
          <w:lang w:val="it-IT"/>
        </w:rPr>
        <w:t>integratori vitaminici</w:t>
      </w:r>
      <w:r w:rsidRPr="00AE4BDD">
        <w:rPr>
          <w:sz w:val="22"/>
          <w:szCs w:val="22"/>
          <w:lang w:val="it-IT"/>
        </w:rPr>
        <w:t xml:space="preserve"> </w:t>
      </w:r>
      <w:r w:rsidRPr="00AE4BDD">
        <w:rPr>
          <w:b/>
          <w:sz w:val="22"/>
          <w:szCs w:val="22"/>
          <w:lang w:val="it-IT"/>
        </w:rPr>
        <w:t xml:space="preserve">e </w:t>
      </w:r>
      <w:r w:rsidRPr="00AE4BDD">
        <w:rPr>
          <w:b/>
          <w:bCs/>
          <w:sz w:val="22"/>
          <w:szCs w:val="22"/>
          <w:lang w:val="it-IT"/>
        </w:rPr>
        <w:t xml:space="preserve">minerali </w:t>
      </w:r>
      <w:r w:rsidRPr="00AE4BDD">
        <w:rPr>
          <w:bCs/>
          <w:sz w:val="22"/>
          <w:szCs w:val="22"/>
          <w:lang w:val="it-IT"/>
        </w:rPr>
        <w:t>(vedere anche</w:t>
      </w:r>
      <w:r w:rsidR="00694B72" w:rsidRPr="00AE4BDD">
        <w:rPr>
          <w:bCs/>
          <w:sz w:val="22"/>
          <w:szCs w:val="22"/>
          <w:lang w:val="it-IT"/>
        </w:rPr>
        <w:t xml:space="preserve"> “</w:t>
      </w:r>
      <w:r w:rsidR="00694B72" w:rsidRPr="00AE4BDD">
        <w:rPr>
          <w:b/>
          <w:bCs/>
          <w:i/>
          <w:sz w:val="22"/>
          <w:szCs w:val="22"/>
          <w:lang w:val="it-IT"/>
        </w:rPr>
        <w:t>Quando prenderlo</w:t>
      </w:r>
      <w:r w:rsidR="00694B72" w:rsidRPr="00AE4BDD">
        <w:rPr>
          <w:bCs/>
          <w:sz w:val="22"/>
          <w:szCs w:val="22"/>
          <w:lang w:val="it-IT"/>
        </w:rPr>
        <w:t>” nel</w:t>
      </w:r>
      <w:r w:rsidRPr="00AE4BDD">
        <w:rPr>
          <w:bCs/>
          <w:sz w:val="22"/>
          <w:szCs w:val="22"/>
          <w:lang w:val="it-IT"/>
        </w:rPr>
        <w:t xml:space="preserve"> paragrafo 3)</w:t>
      </w:r>
    </w:p>
    <w:p w14:paraId="66F99D75" w14:textId="77777777" w:rsidR="00961CF3" w:rsidRPr="00AE4BDD" w:rsidRDefault="00961CF3" w:rsidP="002E740C">
      <w:pPr>
        <w:pStyle w:val="listdashnospace"/>
        <w:keepNext/>
        <w:numPr>
          <w:ilvl w:val="0"/>
          <w:numId w:val="45"/>
        </w:numPr>
        <w:tabs>
          <w:tab w:val="clear" w:pos="747"/>
        </w:tabs>
        <w:ind w:left="567"/>
        <w:rPr>
          <w:sz w:val="22"/>
          <w:szCs w:val="22"/>
          <w:lang w:val="it-IT"/>
        </w:rPr>
      </w:pPr>
      <w:r w:rsidRPr="00AE4BDD">
        <w:rPr>
          <w:sz w:val="22"/>
          <w:szCs w:val="22"/>
          <w:lang w:val="it-IT"/>
        </w:rPr>
        <w:t xml:space="preserve">medicinali quali metotrexato e topotecan, per trattare il </w:t>
      </w:r>
      <w:r w:rsidR="00ED5894" w:rsidRPr="00AE4BDD">
        <w:rPr>
          <w:b/>
          <w:bCs/>
          <w:sz w:val="22"/>
          <w:szCs w:val="22"/>
          <w:lang w:val="it-IT"/>
        </w:rPr>
        <w:t>tumore</w:t>
      </w:r>
    </w:p>
    <w:p w14:paraId="111A7BE8" w14:textId="77777777" w:rsidR="00961CF3" w:rsidRPr="00AE4BDD" w:rsidRDefault="00961CF3" w:rsidP="002E740C">
      <w:pPr>
        <w:numPr>
          <w:ilvl w:val="0"/>
          <w:numId w:val="13"/>
        </w:numPr>
        <w:tabs>
          <w:tab w:val="clear" w:pos="567"/>
        </w:tabs>
        <w:spacing w:line="240" w:lineRule="auto"/>
        <w:ind w:left="1134" w:hanging="567"/>
        <w:rPr>
          <w:lang w:val="it-IT"/>
        </w:rPr>
      </w:pPr>
      <w:r w:rsidRPr="00AE4BDD">
        <w:rPr>
          <w:b/>
          <w:bCs/>
          <w:lang w:val="it-IT"/>
        </w:rPr>
        <w:t xml:space="preserve">Informi il medico </w:t>
      </w:r>
      <w:r w:rsidRPr="00AE4BDD">
        <w:rPr>
          <w:lang w:val="it-IT"/>
        </w:rPr>
        <w:t>se sta assumendo uno qualsiasi di questi medicinali. Alcuni di essi non possono essere presi con Revolade, o può essere necessario aggiustare la dose che assume o può essere necessario modificare il momento in cui viene assunta. Il medico riesaminerà tutti i medicinali che sta prendendo e se necessario suggerirà di sostituirli in modo opportuno.</w:t>
      </w:r>
    </w:p>
    <w:p w14:paraId="4010240F" w14:textId="77777777" w:rsidR="00961CF3" w:rsidRPr="00AE4BDD" w:rsidRDefault="00961CF3" w:rsidP="002E740C">
      <w:pPr>
        <w:tabs>
          <w:tab w:val="clear" w:pos="567"/>
        </w:tabs>
        <w:spacing w:line="240" w:lineRule="auto"/>
        <w:rPr>
          <w:lang w:val="it-IT"/>
        </w:rPr>
      </w:pPr>
    </w:p>
    <w:p w14:paraId="464436CE" w14:textId="77777777" w:rsidR="00961CF3" w:rsidRPr="00AE4BDD" w:rsidRDefault="00961CF3" w:rsidP="002E740C">
      <w:pPr>
        <w:pStyle w:val="Default"/>
        <w:rPr>
          <w:sz w:val="22"/>
          <w:szCs w:val="22"/>
          <w:lang w:val="it-IT"/>
        </w:rPr>
      </w:pPr>
      <w:r w:rsidRPr="00AE4BDD">
        <w:rPr>
          <w:sz w:val="22"/>
          <w:szCs w:val="22"/>
          <w:lang w:val="it-IT"/>
        </w:rPr>
        <w:t>Esiste un rischio maggiore di sanguinamenti se sta prendendo anche medicinali per prevenire i coaguli nel sangue. Il medico parlerà di questo con lei.</w:t>
      </w:r>
    </w:p>
    <w:p w14:paraId="41F75121" w14:textId="77777777" w:rsidR="00961CF3" w:rsidRPr="00AE4BDD" w:rsidRDefault="00961CF3" w:rsidP="002E740C">
      <w:pPr>
        <w:pStyle w:val="ListEnd"/>
      </w:pPr>
    </w:p>
    <w:p w14:paraId="47F04617" w14:textId="77777777" w:rsidR="00961CF3" w:rsidRPr="00AE4BDD" w:rsidRDefault="00961CF3" w:rsidP="002E740C">
      <w:pPr>
        <w:pStyle w:val="ListEnd"/>
      </w:pPr>
      <w:r w:rsidRPr="00AE4BDD">
        <w:t xml:space="preserve">Se sta prendendo </w:t>
      </w:r>
      <w:r w:rsidRPr="00AE4BDD">
        <w:rPr>
          <w:b/>
        </w:rPr>
        <w:t>corticosteroidi</w:t>
      </w:r>
      <w:r w:rsidRPr="00AE4BDD">
        <w:t xml:space="preserve">, </w:t>
      </w:r>
      <w:r w:rsidRPr="00AE4BDD">
        <w:rPr>
          <w:b/>
        </w:rPr>
        <w:t>danazolo</w:t>
      </w:r>
      <w:r w:rsidRPr="00AE4BDD">
        <w:t xml:space="preserve"> e/o </w:t>
      </w:r>
      <w:r w:rsidRPr="00AE4BDD">
        <w:rPr>
          <w:b/>
        </w:rPr>
        <w:t>azatioprina</w:t>
      </w:r>
      <w:r w:rsidRPr="00AE4BDD">
        <w:t>, potrebbe dover prendere una dose più bassa o smettere di prenderli mentre sta prendendo Revolade.</w:t>
      </w:r>
    </w:p>
    <w:p w14:paraId="67BDB7CB" w14:textId="77777777" w:rsidR="00961CF3" w:rsidRPr="00AE4BDD" w:rsidRDefault="00961CF3" w:rsidP="002E740C">
      <w:pPr>
        <w:tabs>
          <w:tab w:val="clear" w:pos="567"/>
        </w:tabs>
        <w:spacing w:line="240" w:lineRule="auto"/>
        <w:rPr>
          <w:lang w:val="it-IT"/>
        </w:rPr>
      </w:pPr>
    </w:p>
    <w:p w14:paraId="7440E5F9" w14:textId="1F501E32" w:rsidR="00961CF3" w:rsidRPr="00AE4BDD" w:rsidRDefault="00961CF3" w:rsidP="002E740C">
      <w:pPr>
        <w:numPr>
          <w:ilvl w:val="12"/>
          <w:numId w:val="0"/>
        </w:numPr>
        <w:tabs>
          <w:tab w:val="clear" w:pos="567"/>
        </w:tabs>
        <w:spacing w:line="240" w:lineRule="auto"/>
        <w:rPr>
          <w:lang w:val="it-IT"/>
        </w:rPr>
      </w:pPr>
      <w:r w:rsidRPr="00AE4BDD">
        <w:rPr>
          <w:b/>
          <w:bCs/>
          <w:lang w:val="it-IT"/>
        </w:rPr>
        <w:t>Revolade con cib</w:t>
      </w:r>
      <w:r w:rsidR="007443E5">
        <w:rPr>
          <w:b/>
          <w:bCs/>
          <w:lang w:val="it-IT"/>
        </w:rPr>
        <w:t>o</w:t>
      </w:r>
      <w:r w:rsidRPr="00AE4BDD">
        <w:rPr>
          <w:b/>
          <w:bCs/>
          <w:lang w:val="it-IT"/>
        </w:rPr>
        <w:t xml:space="preserve"> e bevande</w:t>
      </w:r>
    </w:p>
    <w:p w14:paraId="78C36BA1" w14:textId="77777777" w:rsidR="00961CF3" w:rsidRPr="00AE4BDD" w:rsidRDefault="00961CF3" w:rsidP="002E740C">
      <w:pPr>
        <w:pStyle w:val="listdashnospace"/>
        <w:numPr>
          <w:ilvl w:val="0"/>
          <w:numId w:val="0"/>
        </w:numPr>
        <w:rPr>
          <w:sz w:val="22"/>
          <w:szCs w:val="22"/>
          <w:lang w:val="it-IT"/>
        </w:rPr>
      </w:pPr>
      <w:r w:rsidRPr="00AE4BDD">
        <w:rPr>
          <w:sz w:val="22"/>
          <w:szCs w:val="22"/>
          <w:lang w:val="it-IT"/>
        </w:rPr>
        <w:t xml:space="preserve">Non prenda Revolade con bevande o prodotti </w:t>
      </w:r>
      <w:r w:rsidR="00D223AC" w:rsidRPr="00AE4BDD">
        <w:rPr>
          <w:sz w:val="22"/>
          <w:szCs w:val="22"/>
          <w:lang w:val="it-IT"/>
        </w:rPr>
        <w:t>derivati del latte e formaggio</w:t>
      </w:r>
      <w:r w:rsidRPr="00AE4BDD">
        <w:rPr>
          <w:sz w:val="22"/>
          <w:szCs w:val="22"/>
          <w:lang w:val="it-IT"/>
        </w:rPr>
        <w:t>, in quanto</w:t>
      </w:r>
      <w:r w:rsidR="00694B72" w:rsidRPr="00AE4BDD">
        <w:rPr>
          <w:sz w:val="22"/>
          <w:szCs w:val="22"/>
          <w:lang w:val="it-IT"/>
        </w:rPr>
        <w:t xml:space="preserve"> il calcio nei prodotti derivati del latte influenza</w:t>
      </w:r>
      <w:r w:rsidRPr="00AE4BDD">
        <w:rPr>
          <w:sz w:val="22"/>
          <w:szCs w:val="22"/>
          <w:lang w:val="it-IT"/>
        </w:rPr>
        <w:t xml:space="preserve"> l’assorbimento del medicinale. Per ulteriori informazioni, vedere </w:t>
      </w:r>
      <w:r w:rsidR="004D6A43">
        <w:rPr>
          <w:sz w:val="22"/>
          <w:szCs w:val="22"/>
          <w:lang w:val="it-IT"/>
        </w:rPr>
        <w:t>‘</w:t>
      </w:r>
      <w:r w:rsidR="00700114" w:rsidRPr="00AE4BDD">
        <w:rPr>
          <w:b/>
          <w:i/>
          <w:sz w:val="22"/>
          <w:szCs w:val="22"/>
          <w:lang w:val="it-IT"/>
        </w:rPr>
        <w:t>Quando prenderlo</w:t>
      </w:r>
      <w:r w:rsidR="004D6A43">
        <w:rPr>
          <w:sz w:val="22"/>
          <w:szCs w:val="22"/>
          <w:lang w:val="it-IT"/>
        </w:rPr>
        <w:t>’</w:t>
      </w:r>
      <w:r w:rsidR="00700114" w:rsidRPr="00AE4BDD">
        <w:rPr>
          <w:sz w:val="22"/>
          <w:szCs w:val="22"/>
          <w:lang w:val="it-IT"/>
        </w:rPr>
        <w:t xml:space="preserve"> nel </w:t>
      </w:r>
      <w:r w:rsidR="00603927" w:rsidRPr="00AE4BDD">
        <w:rPr>
          <w:sz w:val="22"/>
          <w:szCs w:val="22"/>
          <w:lang w:val="it-IT"/>
        </w:rPr>
        <w:t>paragrafo</w:t>
      </w:r>
      <w:r w:rsidR="00D23FC3" w:rsidRPr="00AE4BDD">
        <w:rPr>
          <w:sz w:val="22"/>
          <w:szCs w:val="22"/>
          <w:lang w:val="it-IT"/>
        </w:rPr>
        <w:t> </w:t>
      </w:r>
      <w:r w:rsidR="00567E5F" w:rsidRPr="00AE4BDD">
        <w:rPr>
          <w:sz w:val="22"/>
          <w:szCs w:val="22"/>
          <w:lang w:val="it-IT"/>
        </w:rPr>
        <w:t>3</w:t>
      </w:r>
      <w:r w:rsidRPr="00AE4BDD">
        <w:rPr>
          <w:sz w:val="22"/>
          <w:szCs w:val="22"/>
          <w:lang w:val="it-IT"/>
        </w:rPr>
        <w:t>.</w:t>
      </w:r>
    </w:p>
    <w:p w14:paraId="7C04E829" w14:textId="77777777" w:rsidR="00961CF3" w:rsidRPr="00AE4BDD" w:rsidRDefault="00961CF3" w:rsidP="002E740C">
      <w:pPr>
        <w:numPr>
          <w:ilvl w:val="12"/>
          <w:numId w:val="0"/>
        </w:numPr>
        <w:tabs>
          <w:tab w:val="clear" w:pos="567"/>
        </w:tabs>
        <w:spacing w:line="240" w:lineRule="auto"/>
        <w:ind w:right="-2"/>
        <w:rPr>
          <w:bCs/>
          <w:lang w:val="it-IT"/>
        </w:rPr>
      </w:pPr>
    </w:p>
    <w:p w14:paraId="634B63A7" w14:textId="77777777" w:rsidR="00961CF3" w:rsidRPr="00AE4BDD" w:rsidRDefault="00961CF3" w:rsidP="002E740C">
      <w:pPr>
        <w:numPr>
          <w:ilvl w:val="12"/>
          <w:numId w:val="0"/>
        </w:numPr>
        <w:tabs>
          <w:tab w:val="clear" w:pos="567"/>
        </w:tabs>
        <w:spacing w:line="240" w:lineRule="auto"/>
        <w:rPr>
          <w:b/>
          <w:bCs/>
          <w:lang w:val="it-IT"/>
        </w:rPr>
      </w:pPr>
      <w:r w:rsidRPr="00AE4BDD">
        <w:rPr>
          <w:b/>
          <w:bCs/>
          <w:lang w:val="it-IT"/>
        </w:rPr>
        <w:t>Gravidanza e allattamento</w:t>
      </w:r>
    </w:p>
    <w:p w14:paraId="5E3AFA1F" w14:textId="5FA3383B" w:rsidR="00961CF3" w:rsidRPr="00AE4BDD" w:rsidRDefault="00961CF3" w:rsidP="002E740C">
      <w:pPr>
        <w:numPr>
          <w:ilvl w:val="12"/>
          <w:numId w:val="0"/>
        </w:numPr>
        <w:tabs>
          <w:tab w:val="clear" w:pos="567"/>
        </w:tabs>
        <w:spacing w:line="240" w:lineRule="auto"/>
        <w:rPr>
          <w:lang w:val="it-IT"/>
        </w:rPr>
      </w:pPr>
      <w:r w:rsidRPr="00AE4BDD">
        <w:rPr>
          <w:b/>
          <w:bCs/>
          <w:lang w:val="it-IT"/>
        </w:rPr>
        <w:t xml:space="preserve">Non usi Revolade se è in gravidanza </w:t>
      </w:r>
      <w:r w:rsidRPr="00AE4BDD">
        <w:rPr>
          <w:lang w:val="it-IT"/>
        </w:rPr>
        <w:t>a meno che il medico lo raccomandi in modo specifico. Non è noto l</w:t>
      </w:r>
      <w:r w:rsidR="00340EE5">
        <w:rPr>
          <w:lang w:val="it-IT"/>
        </w:rPr>
        <w:t>’</w:t>
      </w:r>
      <w:r w:rsidRPr="00AE4BDD">
        <w:rPr>
          <w:lang w:val="it-IT"/>
        </w:rPr>
        <w:t>effetto di Revolade durante la gravidanza.</w:t>
      </w:r>
    </w:p>
    <w:p w14:paraId="179A6C27" w14:textId="0E581F15" w:rsidR="00961CF3" w:rsidRPr="00AE4BDD" w:rsidRDefault="00961CF3" w:rsidP="002E740C">
      <w:pPr>
        <w:pStyle w:val="listdashnospace"/>
        <w:numPr>
          <w:ilvl w:val="0"/>
          <w:numId w:val="69"/>
        </w:numPr>
        <w:tabs>
          <w:tab w:val="clear" w:pos="747"/>
        </w:tabs>
        <w:ind w:left="567"/>
        <w:rPr>
          <w:sz w:val="22"/>
          <w:szCs w:val="22"/>
          <w:lang w:val="it-IT"/>
        </w:rPr>
      </w:pPr>
      <w:r w:rsidRPr="00AE4BDD">
        <w:rPr>
          <w:b/>
          <w:bCs/>
          <w:sz w:val="22"/>
          <w:szCs w:val="22"/>
          <w:lang w:val="it-IT"/>
        </w:rPr>
        <w:t xml:space="preserve">Informi il medico se è in </w:t>
      </w:r>
      <w:r w:rsidR="007443E5">
        <w:rPr>
          <w:b/>
          <w:bCs/>
          <w:sz w:val="22"/>
          <w:szCs w:val="22"/>
          <w:lang w:val="it-IT"/>
        </w:rPr>
        <w:t xml:space="preserve">corso una </w:t>
      </w:r>
      <w:r w:rsidRPr="00AE4BDD">
        <w:rPr>
          <w:b/>
          <w:bCs/>
          <w:sz w:val="22"/>
          <w:szCs w:val="22"/>
          <w:lang w:val="it-IT"/>
        </w:rPr>
        <w:t xml:space="preserve">gravidanza, </w:t>
      </w:r>
      <w:r w:rsidRPr="00AE4BDD">
        <w:rPr>
          <w:bCs/>
          <w:sz w:val="22"/>
          <w:szCs w:val="22"/>
          <w:lang w:val="it-IT"/>
        </w:rPr>
        <w:t xml:space="preserve">se </w:t>
      </w:r>
      <w:r w:rsidR="007443E5">
        <w:rPr>
          <w:bCs/>
          <w:sz w:val="22"/>
          <w:szCs w:val="22"/>
          <w:lang w:val="it-IT"/>
        </w:rPr>
        <w:t xml:space="preserve">sospetta </w:t>
      </w:r>
      <w:r w:rsidRPr="00AE4BDD">
        <w:rPr>
          <w:b/>
          <w:bCs/>
          <w:sz w:val="22"/>
          <w:szCs w:val="22"/>
          <w:lang w:val="it-IT"/>
        </w:rPr>
        <w:t xml:space="preserve"> </w:t>
      </w:r>
      <w:r w:rsidRPr="00AE4BDD">
        <w:rPr>
          <w:sz w:val="22"/>
          <w:szCs w:val="22"/>
          <w:lang w:val="it-IT"/>
        </w:rPr>
        <w:t>o sta pianificando una gravidanza.</w:t>
      </w:r>
    </w:p>
    <w:p w14:paraId="1A33D56F" w14:textId="77777777" w:rsidR="00961CF3" w:rsidRPr="00AE4BDD" w:rsidRDefault="00961CF3" w:rsidP="002E740C">
      <w:pPr>
        <w:pStyle w:val="listdashnospace"/>
        <w:numPr>
          <w:ilvl w:val="0"/>
          <w:numId w:val="69"/>
        </w:numPr>
        <w:tabs>
          <w:tab w:val="clear" w:pos="747"/>
        </w:tabs>
        <w:ind w:left="567"/>
        <w:rPr>
          <w:sz w:val="22"/>
          <w:szCs w:val="22"/>
          <w:lang w:val="it-IT"/>
        </w:rPr>
      </w:pPr>
      <w:r w:rsidRPr="00AE4BDD">
        <w:rPr>
          <w:b/>
          <w:bCs/>
          <w:sz w:val="22"/>
          <w:szCs w:val="22"/>
          <w:lang w:val="it-IT"/>
        </w:rPr>
        <w:t xml:space="preserve">Utilizzi un metodo di contraccezione affidabile </w:t>
      </w:r>
      <w:r w:rsidRPr="00AE4BDD">
        <w:rPr>
          <w:sz w:val="22"/>
          <w:szCs w:val="22"/>
          <w:lang w:val="it-IT"/>
        </w:rPr>
        <w:t>mentre sta prendendo Revolade, per prevenire una gravidanza</w:t>
      </w:r>
    </w:p>
    <w:p w14:paraId="518FBED1" w14:textId="77777777" w:rsidR="00961CF3" w:rsidRPr="00AE4BDD" w:rsidRDefault="00961CF3" w:rsidP="002E740C">
      <w:pPr>
        <w:pStyle w:val="listdashnospace"/>
        <w:numPr>
          <w:ilvl w:val="0"/>
          <w:numId w:val="69"/>
        </w:numPr>
        <w:tabs>
          <w:tab w:val="clear" w:pos="747"/>
          <w:tab w:val="left" w:pos="567"/>
        </w:tabs>
        <w:ind w:left="567"/>
        <w:rPr>
          <w:sz w:val="22"/>
          <w:szCs w:val="22"/>
          <w:lang w:val="it-IT"/>
        </w:rPr>
      </w:pPr>
      <w:r w:rsidRPr="00AE4BDD">
        <w:rPr>
          <w:b/>
          <w:bCs/>
          <w:sz w:val="22"/>
          <w:szCs w:val="22"/>
          <w:lang w:val="it-IT"/>
        </w:rPr>
        <w:t xml:space="preserve">Se inizia una gravidanza durante il trattamento </w:t>
      </w:r>
      <w:r w:rsidRPr="00AE4BDD">
        <w:rPr>
          <w:sz w:val="22"/>
          <w:szCs w:val="22"/>
          <w:lang w:val="it-IT"/>
        </w:rPr>
        <w:t>con Revolade, informi il medico.</w:t>
      </w:r>
    </w:p>
    <w:p w14:paraId="12983A4F" w14:textId="77777777" w:rsidR="00961CF3" w:rsidRPr="00AE4BDD" w:rsidRDefault="00961CF3" w:rsidP="002E740C">
      <w:pPr>
        <w:tabs>
          <w:tab w:val="clear" w:pos="567"/>
        </w:tabs>
        <w:spacing w:line="240" w:lineRule="auto"/>
        <w:rPr>
          <w:lang w:val="it-IT"/>
        </w:rPr>
      </w:pPr>
    </w:p>
    <w:p w14:paraId="7501AF21" w14:textId="77777777" w:rsidR="00961CF3" w:rsidRPr="00AE4BDD" w:rsidRDefault="00961CF3" w:rsidP="002E740C">
      <w:pPr>
        <w:tabs>
          <w:tab w:val="clear" w:pos="567"/>
        </w:tabs>
        <w:spacing w:line="240" w:lineRule="auto"/>
        <w:rPr>
          <w:bCs/>
          <w:lang w:val="it-IT"/>
        </w:rPr>
      </w:pPr>
      <w:r w:rsidRPr="00AE4BDD">
        <w:rPr>
          <w:b/>
          <w:bCs/>
          <w:lang w:val="it-IT"/>
        </w:rPr>
        <w:t xml:space="preserve">Non allatti mentre sta prendendo Revolade. </w:t>
      </w:r>
      <w:r w:rsidRPr="00AE4BDD">
        <w:rPr>
          <w:lang w:val="it-IT"/>
        </w:rPr>
        <w:t>Non è noto se Revolade passi nel latte materno</w:t>
      </w:r>
      <w:r w:rsidRPr="00AE4BDD">
        <w:rPr>
          <w:bCs/>
          <w:lang w:val="it-IT"/>
        </w:rPr>
        <w:t>.</w:t>
      </w:r>
    </w:p>
    <w:p w14:paraId="5CA87B4C" w14:textId="77777777" w:rsidR="00961CF3" w:rsidRPr="00AE4BDD" w:rsidRDefault="000D0A32" w:rsidP="002E740C">
      <w:pPr>
        <w:tabs>
          <w:tab w:val="clear" w:pos="567"/>
        </w:tabs>
        <w:spacing w:line="240" w:lineRule="auto"/>
        <w:ind w:left="567" w:hanging="567"/>
        <w:rPr>
          <w:lang w:val="it-IT"/>
        </w:rPr>
      </w:pPr>
      <w:r w:rsidRPr="00AE4BDD">
        <w:rPr>
          <w:rFonts w:ascii="Wingdings" w:eastAsia="Wingdings" w:hAnsi="Wingdings" w:cs="Wingdings"/>
          <w:b/>
          <w:noProof/>
        </w:rPr>
        <w:t></w:t>
      </w:r>
      <w:r w:rsidRPr="00AE4BDD">
        <w:rPr>
          <w:b/>
          <w:bCs/>
          <w:lang w:val="it-IT"/>
        </w:rPr>
        <w:tab/>
      </w:r>
      <w:r w:rsidR="00961CF3" w:rsidRPr="00AE4BDD">
        <w:rPr>
          <w:b/>
          <w:bCs/>
          <w:lang w:val="it-IT"/>
        </w:rPr>
        <w:t xml:space="preserve">Se sta allattando </w:t>
      </w:r>
      <w:r w:rsidR="00961CF3" w:rsidRPr="00AE4BDD">
        <w:rPr>
          <w:lang w:val="it-IT"/>
        </w:rPr>
        <w:t>o sta pianificando di allattare, informi il medico</w:t>
      </w:r>
      <w:r w:rsidR="008F68D4" w:rsidRPr="00AE4BDD">
        <w:rPr>
          <w:lang w:val="it-IT"/>
        </w:rPr>
        <w:t>.</w:t>
      </w:r>
    </w:p>
    <w:p w14:paraId="468F0B9E" w14:textId="77777777" w:rsidR="00961CF3" w:rsidRPr="00AE4BDD" w:rsidRDefault="00961CF3" w:rsidP="002E740C">
      <w:pPr>
        <w:numPr>
          <w:ilvl w:val="12"/>
          <w:numId w:val="0"/>
        </w:numPr>
        <w:tabs>
          <w:tab w:val="clear" w:pos="567"/>
        </w:tabs>
        <w:spacing w:line="240" w:lineRule="auto"/>
        <w:rPr>
          <w:lang w:val="it-IT"/>
        </w:rPr>
      </w:pPr>
    </w:p>
    <w:p w14:paraId="78BD93A6" w14:textId="77777777" w:rsidR="00961CF3" w:rsidRPr="00AE4BDD" w:rsidRDefault="00961CF3" w:rsidP="002E740C">
      <w:pPr>
        <w:keepNext/>
        <w:numPr>
          <w:ilvl w:val="12"/>
          <w:numId w:val="0"/>
        </w:numPr>
        <w:tabs>
          <w:tab w:val="clear" w:pos="567"/>
        </w:tabs>
        <w:spacing w:line="240" w:lineRule="auto"/>
        <w:rPr>
          <w:lang w:val="it-IT"/>
        </w:rPr>
      </w:pPr>
      <w:r w:rsidRPr="00AE4BDD">
        <w:rPr>
          <w:b/>
          <w:bCs/>
          <w:lang w:val="it-IT"/>
        </w:rPr>
        <w:t>Guida di veicoli e utilizzo di macchinari</w:t>
      </w:r>
    </w:p>
    <w:p w14:paraId="1BD62CAF" w14:textId="77777777" w:rsidR="00961CF3" w:rsidRPr="00AE4BDD" w:rsidRDefault="00961CF3" w:rsidP="002E740C">
      <w:pPr>
        <w:pStyle w:val="listdashnospace"/>
        <w:numPr>
          <w:ilvl w:val="0"/>
          <w:numId w:val="0"/>
        </w:numPr>
        <w:rPr>
          <w:sz w:val="22"/>
          <w:szCs w:val="22"/>
          <w:lang w:val="it-IT"/>
        </w:rPr>
      </w:pPr>
      <w:r w:rsidRPr="00AE4BDD">
        <w:rPr>
          <w:sz w:val="22"/>
          <w:szCs w:val="22"/>
          <w:lang w:val="it-IT"/>
        </w:rPr>
        <w:t>Revolade può causare capogiri ed avere altri effetti indesiderati che portano ad un calo di attenzione.</w:t>
      </w:r>
    </w:p>
    <w:p w14:paraId="027D0647" w14:textId="77777777" w:rsidR="00961CF3" w:rsidRDefault="00356076" w:rsidP="002E740C">
      <w:pPr>
        <w:pStyle w:val="Action"/>
        <w:numPr>
          <w:ilvl w:val="0"/>
          <w:numId w:val="0"/>
        </w:numPr>
        <w:tabs>
          <w:tab w:val="clear" w:pos="851"/>
        </w:tabs>
        <w:spacing w:before="0"/>
        <w:ind w:left="567" w:hanging="567"/>
        <w:rPr>
          <w:lang w:val="it-IT"/>
        </w:rPr>
      </w:pPr>
      <w:r w:rsidRPr="00AE4BDD">
        <w:rPr>
          <w:rFonts w:ascii="Wingdings" w:eastAsia="Wingdings" w:hAnsi="Wingdings" w:cs="Wingdings"/>
          <w:b/>
          <w:noProof/>
        </w:rPr>
        <w:t></w:t>
      </w:r>
      <w:r w:rsidRPr="00AE4BDD">
        <w:rPr>
          <w:rFonts w:ascii="Wingdings 3" w:hAnsi="Wingdings 3"/>
          <w:b/>
          <w:noProof/>
          <w:lang w:val="it-IT"/>
        </w:rPr>
        <w:tab/>
      </w:r>
      <w:r w:rsidR="00961CF3" w:rsidRPr="00AE4BDD">
        <w:rPr>
          <w:b/>
          <w:lang w:val="it-IT"/>
        </w:rPr>
        <w:t xml:space="preserve">Non guidi veicoli o utilizzi macchinari </w:t>
      </w:r>
      <w:r w:rsidR="00961CF3" w:rsidRPr="00AE4BDD">
        <w:rPr>
          <w:lang w:val="it-IT"/>
        </w:rPr>
        <w:t>a meno che sia sicuro di non esserne affetto.</w:t>
      </w:r>
    </w:p>
    <w:p w14:paraId="116676F6" w14:textId="77777777" w:rsidR="00762EB4" w:rsidRDefault="00762EB4" w:rsidP="002E740C">
      <w:pPr>
        <w:pStyle w:val="Action"/>
        <w:numPr>
          <w:ilvl w:val="0"/>
          <w:numId w:val="0"/>
        </w:numPr>
        <w:tabs>
          <w:tab w:val="clear" w:pos="851"/>
        </w:tabs>
        <w:spacing w:before="0"/>
        <w:ind w:left="567" w:hanging="567"/>
        <w:rPr>
          <w:lang w:val="it-IT"/>
        </w:rPr>
      </w:pPr>
    </w:p>
    <w:p w14:paraId="22EE7272" w14:textId="77777777" w:rsidR="00762EB4" w:rsidRPr="002557B6" w:rsidRDefault="00762EB4" w:rsidP="002E740C">
      <w:pPr>
        <w:keepNext/>
        <w:spacing w:line="240" w:lineRule="auto"/>
        <w:rPr>
          <w:b/>
          <w:lang w:val="it-IT"/>
        </w:rPr>
      </w:pPr>
      <w:r w:rsidRPr="002557B6">
        <w:rPr>
          <w:b/>
          <w:lang w:val="it-IT"/>
        </w:rPr>
        <w:t>Revolade contiene sodio</w:t>
      </w:r>
    </w:p>
    <w:p w14:paraId="30A936F0" w14:textId="65AD1A01" w:rsidR="00762EB4" w:rsidRPr="009C750F" w:rsidRDefault="00762EB4" w:rsidP="002E740C">
      <w:pPr>
        <w:spacing w:line="240" w:lineRule="auto"/>
        <w:rPr>
          <w:lang w:val="it-IT"/>
        </w:rPr>
      </w:pPr>
      <w:r w:rsidRPr="00FB452B">
        <w:rPr>
          <w:lang w:val="it-IT"/>
        </w:rPr>
        <w:t xml:space="preserve">Questo medicinale contiene meno di 1 mmol </w:t>
      </w:r>
      <w:r w:rsidR="00B05A64" w:rsidRPr="00FB452B">
        <w:rPr>
          <w:lang w:val="it-IT"/>
        </w:rPr>
        <w:t>(23 mg)</w:t>
      </w:r>
      <w:r w:rsidR="00B05A64">
        <w:rPr>
          <w:lang w:val="it-IT"/>
        </w:rPr>
        <w:t xml:space="preserve"> </w:t>
      </w:r>
      <w:r w:rsidRPr="00FB452B">
        <w:rPr>
          <w:lang w:val="it-IT"/>
        </w:rPr>
        <w:t>di sodio per compressa, cioè essenzialmente ‘senza sodio’.</w:t>
      </w:r>
    </w:p>
    <w:p w14:paraId="66AD5F84" w14:textId="77777777" w:rsidR="00762EB4" w:rsidRPr="00AE4BDD" w:rsidDel="00431AAC" w:rsidRDefault="00762EB4" w:rsidP="002E740C">
      <w:pPr>
        <w:pStyle w:val="Action"/>
        <w:numPr>
          <w:ilvl w:val="0"/>
          <w:numId w:val="0"/>
        </w:numPr>
        <w:tabs>
          <w:tab w:val="clear" w:pos="851"/>
        </w:tabs>
        <w:spacing w:before="0"/>
        <w:ind w:left="567" w:hanging="567"/>
        <w:rPr>
          <w:lang w:val="it-IT"/>
        </w:rPr>
      </w:pPr>
    </w:p>
    <w:p w14:paraId="24362BFD" w14:textId="77777777" w:rsidR="00961CF3" w:rsidRPr="00AE4BDD" w:rsidRDefault="00961CF3" w:rsidP="002E740C">
      <w:pPr>
        <w:numPr>
          <w:ilvl w:val="12"/>
          <w:numId w:val="0"/>
        </w:numPr>
        <w:tabs>
          <w:tab w:val="clear" w:pos="567"/>
        </w:tabs>
        <w:spacing w:line="240" w:lineRule="auto"/>
        <w:ind w:right="-2"/>
        <w:rPr>
          <w:lang w:val="it-IT"/>
        </w:rPr>
      </w:pPr>
    </w:p>
    <w:p w14:paraId="4D424501" w14:textId="77777777" w:rsidR="00961CF3" w:rsidRPr="00AE4BDD" w:rsidRDefault="00603927" w:rsidP="002E740C">
      <w:pPr>
        <w:keepNext/>
        <w:tabs>
          <w:tab w:val="clear" w:pos="567"/>
        </w:tabs>
        <w:spacing w:line="240" w:lineRule="auto"/>
        <w:ind w:left="567" w:right="-2" w:hanging="567"/>
        <w:rPr>
          <w:b/>
          <w:lang w:val="it-IT"/>
        </w:rPr>
      </w:pPr>
      <w:r w:rsidRPr="00AE4BDD">
        <w:rPr>
          <w:b/>
          <w:lang w:val="it-IT"/>
        </w:rPr>
        <w:t>3.</w:t>
      </w:r>
      <w:r w:rsidRPr="00AE4BDD">
        <w:rPr>
          <w:b/>
          <w:lang w:val="it-IT"/>
        </w:rPr>
        <w:tab/>
      </w:r>
      <w:r w:rsidR="00961CF3" w:rsidRPr="00AE4BDD">
        <w:rPr>
          <w:b/>
          <w:lang w:val="it-IT"/>
        </w:rPr>
        <w:t>Come prendere Revolade</w:t>
      </w:r>
    </w:p>
    <w:p w14:paraId="025E04C5" w14:textId="77777777" w:rsidR="00961CF3" w:rsidRPr="00AE4BDD" w:rsidRDefault="00961CF3" w:rsidP="002E740C">
      <w:pPr>
        <w:keepNext/>
        <w:tabs>
          <w:tab w:val="clear" w:pos="567"/>
        </w:tabs>
        <w:spacing w:line="240" w:lineRule="auto"/>
        <w:ind w:right="-2"/>
        <w:rPr>
          <w:lang w:val="it-IT"/>
        </w:rPr>
      </w:pPr>
    </w:p>
    <w:p w14:paraId="6BE99F07" w14:textId="77777777" w:rsidR="00961CF3" w:rsidRPr="00AE4BDD" w:rsidRDefault="00961CF3" w:rsidP="002E740C">
      <w:pPr>
        <w:spacing w:line="240" w:lineRule="auto"/>
        <w:rPr>
          <w:lang w:val="it-IT"/>
        </w:rPr>
      </w:pPr>
      <w:r w:rsidRPr="00AE4BDD">
        <w:rPr>
          <w:lang w:val="it-IT"/>
        </w:rPr>
        <w:t xml:space="preserve">Prenda questo medicinale </w:t>
      </w:r>
      <w:r w:rsidR="00A37286" w:rsidRPr="00AE4BDD">
        <w:rPr>
          <w:lang w:val="it-IT"/>
        </w:rPr>
        <w:t xml:space="preserve">seguendo sempre </w:t>
      </w:r>
      <w:r w:rsidRPr="00AE4BDD">
        <w:rPr>
          <w:lang w:val="it-IT"/>
        </w:rPr>
        <w:t xml:space="preserve">esattamente le </w:t>
      </w:r>
      <w:r w:rsidR="00A37286" w:rsidRPr="00AE4BDD">
        <w:rPr>
          <w:lang w:val="it-IT"/>
        </w:rPr>
        <w:t>istruzioni del</w:t>
      </w:r>
      <w:r w:rsidRPr="00AE4BDD">
        <w:rPr>
          <w:lang w:val="it-IT"/>
        </w:rPr>
        <w:t xml:space="preserve"> medico. Se ha dubbi </w:t>
      </w:r>
      <w:r w:rsidR="00A37286" w:rsidRPr="00AE4BDD">
        <w:rPr>
          <w:lang w:val="it-IT"/>
        </w:rPr>
        <w:t>consulti</w:t>
      </w:r>
      <w:r w:rsidRPr="00AE4BDD">
        <w:rPr>
          <w:lang w:val="it-IT"/>
        </w:rPr>
        <w:t xml:space="preserve"> il medico o il farmacista. </w:t>
      </w:r>
      <w:r w:rsidR="00663DE9" w:rsidRPr="00AE4BDD">
        <w:rPr>
          <w:lang w:val="it-IT"/>
        </w:rPr>
        <w:t xml:space="preserve">Non cambi la dose o </w:t>
      </w:r>
      <w:r w:rsidR="00D223AC" w:rsidRPr="00AE4BDD">
        <w:rPr>
          <w:lang w:val="it-IT"/>
        </w:rPr>
        <w:t>lo</w:t>
      </w:r>
      <w:r w:rsidR="00663DE9" w:rsidRPr="00AE4BDD">
        <w:rPr>
          <w:lang w:val="it-IT"/>
        </w:rPr>
        <w:t xml:space="preserve"> schema di assunzione di Revolade a meno che il medico o il farmacista </w:t>
      </w:r>
      <w:r w:rsidR="00176E35" w:rsidRPr="00AE4BDD">
        <w:rPr>
          <w:lang w:val="it-IT"/>
        </w:rPr>
        <w:t xml:space="preserve">non </w:t>
      </w:r>
      <w:r w:rsidR="00663DE9" w:rsidRPr="00AE4BDD">
        <w:rPr>
          <w:lang w:val="it-IT"/>
        </w:rPr>
        <w:t xml:space="preserve">le </w:t>
      </w:r>
      <w:r w:rsidR="00176E35" w:rsidRPr="00AE4BDD">
        <w:rPr>
          <w:lang w:val="it-IT"/>
        </w:rPr>
        <w:t>consigli</w:t>
      </w:r>
      <w:r w:rsidR="00700114" w:rsidRPr="00AE4BDD">
        <w:rPr>
          <w:lang w:val="it-IT"/>
        </w:rPr>
        <w:t xml:space="preserve"> </w:t>
      </w:r>
      <w:r w:rsidR="00663DE9" w:rsidRPr="00AE4BDD">
        <w:rPr>
          <w:lang w:val="it-IT"/>
        </w:rPr>
        <w:t xml:space="preserve">di </w:t>
      </w:r>
      <w:r w:rsidR="00700114" w:rsidRPr="00AE4BDD">
        <w:rPr>
          <w:lang w:val="it-IT"/>
        </w:rPr>
        <w:t>farlo</w:t>
      </w:r>
      <w:r w:rsidR="00663DE9" w:rsidRPr="00AE4BDD">
        <w:rPr>
          <w:lang w:val="it-IT"/>
        </w:rPr>
        <w:t>.</w:t>
      </w:r>
      <w:r w:rsidR="005236B3" w:rsidRPr="00AE4BDD">
        <w:rPr>
          <w:lang w:val="it-IT"/>
        </w:rPr>
        <w:t xml:space="preserve"> </w:t>
      </w:r>
      <w:r w:rsidR="00700114" w:rsidRPr="00AE4BDD">
        <w:rPr>
          <w:lang w:val="it-IT"/>
        </w:rPr>
        <w:t xml:space="preserve">Mentre sta assumendo </w:t>
      </w:r>
      <w:r w:rsidRPr="00AE4BDD">
        <w:rPr>
          <w:lang w:val="it-IT"/>
        </w:rPr>
        <w:t>Revolade</w:t>
      </w:r>
      <w:r w:rsidR="00700114" w:rsidRPr="00AE4BDD">
        <w:rPr>
          <w:lang w:val="it-IT"/>
        </w:rPr>
        <w:t>,</w:t>
      </w:r>
      <w:r w:rsidRPr="00AE4BDD">
        <w:rPr>
          <w:lang w:val="it-IT"/>
        </w:rPr>
        <w:t xml:space="preserve"> sarà </w:t>
      </w:r>
      <w:r w:rsidR="00700114" w:rsidRPr="00AE4BDD">
        <w:rPr>
          <w:lang w:val="it-IT"/>
        </w:rPr>
        <w:t>in cura da</w:t>
      </w:r>
      <w:r w:rsidRPr="00AE4BDD">
        <w:rPr>
          <w:lang w:val="it-IT"/>
        </w:rPr>
        <w:t xml:space="preserve"> un medico con esperienza</w:t>
      </w:r>
      <w:r w:rsidR="00700114" w:rsidRPr="00AE4BDD">
        <w:rPr>
          <w:lang w:val="it-IT"/>
        </w:rPr>
        <w:t xml:space="preserve"> specialistica</w:t>
      </w:r>
      <w:r w:rsidRPr="00AE4BDD">
        <w:rPr>
          <w:lang w:val="it-IT"/>
        </w:rPr>
        <w:t xml:space="preserve"> nel trattamento </w:t>
      </w:r>
      <w:r w:rsidR="00176E35" w:rsidRPr="00AE4BDD">
        <w:rPr>
          <w:lang w:val="it-IT"/>
        </w:rPr>
        <w:t xml:space="preserve">della </w:t>
      </w:r>
      <w:r w:rsidR="00700114" w:rsidRPr="00AE4BDD">
        <w:rPr>
          <w:lang w:val="it-IT"/>
        </w:rPr>
        <w:t>su</w:t>
      </w:r>
      <w:r w:rsidR="00176E35" w:rsidRPr="00AE4BDD">
        <w:rPr>
          <w:lang w:val="it-IT"/>
        </w:rPr>
        <w:t>a</w:t>
      </w:r>
      <w:r w:rsidR="00700114" w:rsidRPr="00AE4BDD">
        <w:rPr>
          <w:lang w:val="it-IT"/>
        </w:rPr>
        <w:t xml:space="preserve"> condizion</w:t>
      </w:r>
      <w:r w:rsidR="00176E35" w:rsidRPr="00AE4BDD">
        <w:rPr>
          <w:lang w:val="it-IT"/>
        </w:rPr>
        <w:t>e</w:t>
      </w:r>
      <w:r w:rsidRPr="00AE4BDD">
        <w:rPr>
          <w:lang w:val="it-IT"/>
        </w:rPr>
        <w:t>.</w:t>
      </w:r>
    </w:p>
    <w:p w14:paraId="7C86C8DA" w14:textId="77777777" w:rsidR="00961CF3" w:rsidRPr="00AE4BDD" w:rsidRDefault="00961CF3" w:rsidP="002E740C">
      <w:pPr>
        <w:numPr>
          <w:ilvl w:val="12"/>
          <w:numId w:val="0"/>
        </w:numPr>
        <w:tabs>
          <w:tab w:val="clear" w:pos="567"/>
        </w:tabs>
        <w:spacing w:line="240" w:lineRule="auto"/>
        <w:ind w:right="-2"/>
        <w:rPr>
          <w:bCs/>
          <w:lang w:val="it-IT"/>
        </w:rPr>
      </w:pPr>
    </w:p>
    <w:p w14:paraId="59D446F5" w14:textId="77777777" w:rsidR="00961CF3" w:rsidRDefault="00961CF3" w:rsidP="002E740C">
      <w:pPr>
        <w:keepNext/>
        <w:numPr>
          <w:ilvl w:val="12"/>
          <w:numId w:val="0"/>
        </w:numPr>
        <w:tabs>
          <w:tab w:val="clear" w:pos="567"/>
        </w:tabs>
        <w:spacing w:line="240" w:lineRule="auto"/>
        <w:ind w:right="-2"/>
        <w:rPr>
          <w:b/>
          <w:bCs/>
          <w:lang w:val="it-IT"/>
        </w:rPr>
      </w:pPr>
      <w:r w:rsidRPr="00AE4BDD">
        <w:rPr>
          <w:b/>
          <w:bCs/>
          <w:lang w:val="it-IT"/>
        </w:rPr>
        <w:t>Quanto prenderne</w:t>
      </w:r>
    </w:p>
    <w:p w14:paraId="184E51CD" w14:textId="77777777" w:rsidR="00B06D01" w:rsidRPr="00AE4BDD" w:rsidRDefault="00B06D01" w:rsidP="002E740C">
      <w:pPr>
        <w:keepNext/>
        <w:numPr>
          <w:ilvl w:val="12"/>
          <w:numId w:val="0"/>
        </w:numPr>
        <w:tabs>
          <w:tab w:val="clear" w:pos="567"/>
        </w:tabs>
        <w:spacing w:line="240" w:lineRule="auto"/>
        <w:ind w:right="-2"/>
        <w:rPr>
          <w:b/>
          <w:bCs/>
          <w:lang w:val="it-IT"/>
        </w:rPr>
      </w:pPr>
    </w:p>
    <w:p w14:paraId="3FB31745" w14:textId="77777777" w:rsidR="00700114" w:rsidRPr="00AE4BDD" w:rsidRDefault="00700114" w:rsidP="002E740C">
      <w:pPr>
        <w:keepNext/>
        <w:numPr>
          <w:ilvl w:val="12"/>
          <w:numId w:val="0"/>
        </w:numPr>
        <w:tabs>
          <w:tab w:val="clear" w:pos="567"/>
        </w:tabs>
        <w:spacing w:line="240" w:lineRule="auto"/>
        <w:ind w:right="-2"/>
        <w:rPr>
          <w:b/>
          <w:bCs/>
          <w:lang w:val="it-IT"/>
        </w:rPr>
      </w:pPr>
      <w:r w:rsidRPr="00AE4BDD">
        <w:rPr>
          <w:b/>
          <w:bCs/>
          <w:lang w:val="it-IT"/>
        </w:rPr>
        <w:t xml:space="preserve">Per </w:t>
      </w:r>
      <w:r w:rsidR="00E67C3E" w:rsidRPr="00AE4BDD">
        <w:rPr>
          <w:b/>
          <w:bCs/>
          <w:lang w:val="it-IT"/>
        </w:rPr>
        <w:t>ITP</w:t>
      </w:r>
    </w:p>
    <w:p w14:paraId="54908BFB" w14:textId="77777777" w:rsidR="00961CF3" w:rsidRPr="00AE4BDD" w:rsidRDefault="00700114" w:rsidP="002E740C">
      <w:pPr>
        <w:spacing w:line="240" w:lineRule="auto"/>
        <w:rPr>
          <w:b/>
          <w:bCs/>
          <w:lang w:val="it-IT"/>
        </w:rPr>
      </w:pPr>
      <w:r w:rsidRPr="00AE4BDD">
        <w:rPr>
          <w:b/>
          <w:bCs/>
          <w:lang w:val="it-IT"/>
        </w:rPr>
        <w:t xml:space="preserve">Adulti </w:t>
      </w:r>
      <w:r w:rsidRPr="00AE4BDD">
        <w:rPr>
          <w:bCs/>
          <w:lang w:val="it-IT"/>
        </w:rPr>
        <w:t xml:space="preserve">e </w:t>
      </w:r>
      <w:r w:rsidRPr="00AE4BDD">
        <w:rPr>
          <w:b/>
          <w:bCs/>
          <w:lang w:val="it-IT"/>
        </w:rPr>
        <w:t>bambini</w:t>
      </w:r>
      <w:r w:rsidRPr="00AE4BDD">
        <w:rPr>
          <w:bCs/>
          <w:lang w:val="it-IT"/>
        </w:rPr>
        <w:t xml:space="preserve"> (da 6 a 17</w:t>
      </w:r>
      <w:r w:rsidR="00D23FC3" w:rsidRPr="00AE4BDD">
        <w:rPr>
          <w:bCs/>
          <w:lang w:val="it-IT"/>
        </w:rPr>
        <w:t> </w:t>
      </w:r>
      <w:r w:rsidRPr="00AE4BDD">
        <w:rPr>
          <w:bCs/>
          <w:lang w:val="it-IT"/>
        </w:rPr>
        <w:t>anni) - l</w:t>
      </w:r>
      <w:r w:rsidR="00961CF3" w:rsidRPr="00AE4BDD">
        <w:rPr>
          <w:bCs/>
          <w:lang w:val="it-IT"/>
        </w:rPr>
        <w:t xml:space="preserve">a dose iniziale raccomandata per </w:t>
      </w:r>
      <w:r w:rsidR="00E67C3E" w:rsidRPr="00AE4BDD">
        <w:rPr>
          <w:bCs/>
          <w:lang w:val="it-IT"/>
        </w:rPr>
        <w:t xml:space="preserve">ITP </w:t>
      </w:r>
      <w:r w:rsidR="00961CF3" w:rsidRPr="00AE4BDD">
        <w:rPr>
          <w:lang w:val="it-IT"/>
        </w:rPr>
        <w:t xml:space="preserve">è </w:t>
      </w:r>
      <w:r w:rsidR="00961CF3" w:rsidRPr="00AE4BDD">
        <w:rPr>
          <w:b/>
          <w:lang w:val="it-IT"/>
        </w:rPr>
        <w:t>una compressa da 50 mg</w:t>
      </w:r>
      <w:r w:rsidR="00961CF3" w:rsidRPr="00AE4BDD">
        <w:rPr>
          <w:lang w:val="it-IT"/>
        </w:rPr>
        <w:t xml:space="preserve"> di Revolade al giorno. </w:t>
      </w:r>
      <w:r w:rsidR="00663DE9" w:rsidRPr="00AE4BDD">
        <w:rPr>
          <w:lang w:val="it-IT"/>
        </w:rPr>
        <w:t>Se è</w:t>
      </w:r>
      <w:r w:rsidR="00961CF3" w:rsidRPr="00AE4BDD">
        <w:rPr>
          <w:lang w:val="it-IT"/>
        </w:rPr>
        <w:t xml:space="preserve"> di origine </w:t>
      </w:r>
      <w:r w:rsidR="00090BF5">
        <w:rPr>
          <w:lang w:val="it-IT"/>
        </w:rPr>
        <w:t>est/sud-est a</w:t>
      </w:r>
      <w:r w:rsidR="00A37286" w:rsidRPr="00AE4BDD">
        <w:rPr>
          <w:lang w:val="it-IT"/>
        </w:rPr>
        <w:t xml:space="preserve">siatica </w:t>
      </w:r>
      <w:r w:rsidR="00663DE9" w:rsidRPr="00AE4BDD">
        <w:rPr>
          <w:lang w:val="it-IT"/>
        </w:rPr>
        <w:t xml:space="preserve">può </w:t>
      </w:r>
      <w:r w:rsidR="00961CF3" w:rsidRPr="00AE4BDD">
        <w:rPr>
          <w:lang w:val="it-IT"/>
        </w:rPr>
        <w:t xml:space="preserve">avere la necessità di iniziare con una </w:t>
      </w:r>
      <w:r w:rsidR="00961CF3" w:rsidRPr="00AE4BDD">
        <w:rPr>
          <w:b/>
          <w:bCs/>
          <w:lang w:val="it-IT"/>
        </w:rPr>
        <w:t xml:space="preserve">dose più bassa, di </w:t>
      </w:r>
      <w:r w:rsidR="00D23FC3" w:rsidRPr="00AE4BDD">
        <w:rPr>
          <w:b/>
          <w:bCs/>
          <w:lang w:val="it-IT"/>
        </w:rPr>
        <w:t>25 </w:t>
      </w:r>
      <w:r w:rsidR="00961CF3" w:rsidRPr="00AE4BDD">
        <w:rPr>
          <w:b/>
          <w:bCs/>
          <w:lang w:val="it-IT"/>
        </w:rPr>
        <w:t>mg.</w:t>
      </w:r>
    </w:p>
    <w:p w14:paraId="4856F4D3" w14:textId="77777777" w:rsidR="009C49F9" w:rsidRPr="00AE4BDD" w:rsidRDefault="009C49F9" w:rsidP="002E740C">
      <w:pPr>
        <w:spacing w:line="240" w:lineRule="auto"/>
        <w:rPr>
          <w:bCs/>
          <w:lang w:val="it-IT"/>
        </w:rPr>
      </w:pPr>
    </w:p>
    <w:p w14:paraId="4AFB17EC" w14:textId="77777777" w:rsidR="009C49F9" w:rsidRPr="00AE4BDD" w:rsidRDefault="009C49F9" w:rsidP="002E740C">
      <w:pPr>
        <w:spacing w:line="240" w:lineRule="auto"/>
        <w:rPr>
          <w:lang w:val="it-IT"/>
        </w:rPr>
      </w:pPr>
      <w:r w:rsidRPr="00AE4BDD">
        <w:rPr>
          <w:b/>
          <w:bCs/>
          <w:lang w:val="it-IT"/>
        </w:rPr>
        <w:t xml:space="preserve">Bambini </w:t>
      </w:r>
      <w:r w:rsidRPr="00AE4BDD">
        <w:rPr>
          <w:bCs/>
          <w:lang w:val="it-IT"/>
        </w:rPr>
        <w:t>(da 1 a 5</w:t>
      </w:r>
      <w:r w:rsidR="00D23FC3" w:rsidRPr="00AE4BDD">
        <w:rPr>
          <w:bCs/>
          <w:lang w:val="it-IT"/>
        </w:rPr>
        <w:t> </w:t>
      </w:r>
      <w:r w:rsidRPr="00AE4BDD">
        <w:rPr>
          <w:bCs/>
          <w:lang w:val="it-IT"/>
        </w:rPr>
        <w:t xml:space="preserve">anni) – la dose iniziale raccomandata per la </w:t>
      </w:r>
      <w:r w:rsidR="00E67C3E" w:rsidRPr="00AE4BDD">
        <w:rPr>
          <w:bCs/>
          <w:lang w:val="it-IT"/>
        </w:rPr>
        <w:t>ITP</w:t>
      </w:r>
      <w:r w:rsidRPr="00AE4BDD">
        <w:rPr>
          <w:bCs/>
          <w:lang w:val="it-IT"/>
        </w:rPr>
        <w:t xml:space="preserve"> è</w:t>
      </w:r>
      <w:r w:rsidRPr="00AE4BDD">
        <w:rPr>
          <w:b/>
          <w:bCs/>
          <w:lang w:val="it-IT"/>
        </w:rPr>
        <w:t xml:space="preserve"> una compressa da 25</w:t>
      </w:r>
      <w:r w:rsidR="00D23FC3" w:rsidRPr="00AE4BDD">
        <w:rPr>
          <w:b/>
          <w:bCs/>
          <w:lang w:val="it-IT"/>
        </w:rPr>
        <w:t> </w:t>
      </w:r>
      <w:r w:rsidRPr="00AE4BDD">
        <w:rPr>
          <w:b/>
          <w:bCs/>
          <w:lang w:val="it-IT"/>
        </w:rPr>
        <w:t>mg</w:t>
      </w:r>
      <w:r w:rsidRPr="00AE4BDD">
        <w:rPr>
          <w:bCs/>
          <w:lang w:val="it-IT"/>
        </w:rPr>
        <w:t xml:space="preserve"> di Revolade al giorno.</w:t>
      </w:r>
    </w:p>
    <w:p w14:paraId="1DD18756" w14:textId="77777777" w:rsidR="00961CF3" w:rsidRPr="00AE4BDD" w:rsidRDefault="00961CF3" w:rsidP="002E740C">
      <w:pPr>
        <w:spacing w:line="240" w:lineRule="auto"/>
        <w:rPr>
          <w:bCs/>
          <w:lang w:val="it-IT"/>
        </w:rPr>
      </w:pPr>
    </w:p>
    <w:p w14:paraId="0A41B67A" w14:textId="77777777" w:rsidR="009C49F9" w:rsidRPr="00AE4BDD" w:rsidRDefault="009C49F9" w:rsidP="002E740C">
      <w:pPr>
        <w:keepNext/>
        <w:spacing w:line="240" w:lineRule="auto"/>
        <w:rPr>
          <w:b/>
          <w:bCs/>
          <w:lang w:val="it-IT"/>
        </w:rPr>
      </w:pPr>
      <w:r w:rsidRPr="00AE4BDD">
        <w:rPr>
          <w:b/>
          <w:bCs/>
          <w:lang w:val="it-IT"/>
        </w:rPr>
        <w:t>Per Epatite C</w:t>
      </w:r>
    </w:p>
    <w:p w14:paraId="16021DB2" w14:textId="3CCB8D1A" w:rsidR="00961CF3" w:rsidRPr="00AE4BDD" w:rsidRDefault="009C49F9" w:rsidP="002E740C">
      <w:pPr>
        <w:spacing w:line="240" w:lineRule="auto"/>
        <w:rPr>
          <w:lang w:val="it-IT"/>
        </w:rPr>
      </w:pPr>
      <w:r w:rsidRPr="716A8EF6">
        <w:rPr>
          <w:b/>
          <w:bCs/>
          <w:lang w:val="it-IT"/>
        </w:rPr>
        <w:t xml:space="preserve">Adulti - </w:t>
      </w:r>
      <w:r w:rsidR="00C80A92" w:rsidRPr="716A8EF6">
        <w:rPr>
          <w:b/>
          <w:bCs/>
          <w:lang w:val="it-IT"/>
        </w:rPr>
        <w:t>l</w:t>
      </w:r>
      <w:r w:rsidR="00961CF3" w:rsidRPr="716A8EF6">
        <w:rPr>
          <w:b/>
          <w:bCs/>
          <w:lang w:val="it-IT"/>
        </w:rPr>
        <w:t>a dose iniziale raccomandata</w:t>
      </w:r>
      <w:r w:rsidR="00F45425" w:rsidRPr="716A8EF6">
        <w:rPr>
          <w:b/>
          <w:bCs/>
          <w:lang w:val="it-IT"/>
        </w:rPr>
        <w:t xml:space="preserve"> </w:t>
      </w:r>
      <w:r w:rsidR="00961CF3" w:rsidRPr="716A8EF6">
        <w:rPr>
          <w:b/>
          <w:bCs/>
          <w:lang w:val="it-IT"/>
        </w:rPr>
        <w:t xml:space="preserve">per </w:t>
      </w:r>
      <w:r w:rsidRPr="716A8EF6">
        <w:rPr>
          <w:b/>
          <w:bCs/>
          <w:lang w:val="it-IT"/>
        </w:rPr>
        <w:t>l’</w:t>
      </w:r>
      <w:r w:rsidR="00961CF3" w:rsidRPr="716A8EF6">
        <w:rPr>
          <w:b/>
          <w:bCs/>
          <w:lang w:val="it-IT"/>
        </w:rPr>
        <w:t>epatite C</w:t>
      </w:r>
      <w:r w:rsidR="00961CF3" w:rsidRPr="716A8EF6">
        <w:rPr>
          <w:lang w:val="it-IT"/>
        </w:rPr>
        <w:t xml:space="preserve"> </w:t>
      </w:r>
      <w:r w:rsidR="00961CF3" w:rsidRPr="716A8EF6">
        <w:rPr>
          <w:b/>
          <w:bCs/>
          <w:lang w:val="it-IT"/>
        </w:rPr>
        <w:t>è una compressa da 25 mg</w:t>
      </w:r>
      <w:r w:rsidR="00961CF3" w:rsidRPr="716A8EF6">
        <w:rPr>
          <w:lang w:val="it-IT"/>
        </w:rPr>
        <w:t xml:space="preserve"> di Revolade</w:t>
      </w:r>
      <w:r w:rsidR="00663DE9" w:rsidRPr="716A8EF6">
        <w:rPr>
          <w:lang w:val="it-IT"/>
        </w:rPr>
        <w:t xml:space="preserve"> </w:t>
      </w:r>
      <w:r w:rsidR="00961CF3" w:rsidRPr="716A8EF6">
        <w:rPr>
          <w:lang w:val="it-IT"/>
        </w:rPr>
        <w:t xml:space="preserve">al giorno. </w:t>
      </w:r>
      <w:r w:rsidR="00663DE9" w:rsidRPr="716A8EF6">
        <w:rPr>
          <w:lang w:val="it-IT"/>
        </w:rPr>
        <w:t xml:space="preserve">Se è </w:t>
      </w:r>
      <w:r w:rsidR="00961CF3" w:rsidRPr="716A8EF6">
        <w:rPr>
          <w:lang w:val="it-IT"/>
        </w:rPr>
        <w:t xml:space="preserve">di origine </w:t>
      </w:r>
      <w:r w:rsidR="00090BF5" w:rsidRPr="716A8EF6">
        <w:rPr>
          <w:lang w:val="it-IT"/>
        </w:rPr>
        <w:t>est/sud-est a</w:t>
      </w:r>
      <w:r w:rsidR="00A37286" w:rsidRPr="716A8EF6">
        <w:rPr>
          <w:lang w:val="it-IT"/>
        </w:rPr>
        <w:t xml:space="preserve">siatica </w:t>
      </w:r>
      <w:r w:rsidR="00961CF3" w:rsidRPr="716A8EF6">
        <w:rPr>
          <w:lang w:val="it-IT"/>
        </w:rPr>
        <w:t>inizier</w:t>
      </w:r>
      <w:r w:rsidR="00663DE9" w:rsidRPr="716A8EF6">
        <w:rPr>
          <w:lang w:val="it-IT"/>
        </w:rPr>
        <w:t>à</w:t>
      </w:r>
      <w:r w:rsidR="00961CF3" w:rsidRPr="716A8EF6">
        <w:rPr>
          <w:lang w:val="it-IT"/>
        </w:rPr>
        <w:t xml:space="preserve"> con la</w:t>
      </w:r>
      <w:r w:rsidR="00961CF3" w:rsidRPr="716A8EF6">
        <w:rPr>
          <w:b/>
          <w:bCs/>
          <w:lang w:val="it-IT"/>
        </w:rPr>
        <w:t xml:space="preserve"> stessa dose di </w:t>
      </w:r>
      <w:r w:rsidR="00D23FC3" w:rsidRPr="716A8EF6">
        <w:rPr>
          <w:b/>
          <w:bCs/>
          <w:lang w:val="it-IT"/>
        </w:rPr>
        <w:t>25 </w:t>
      </w:r>
      <w:r w:rsidR="00961CF3" w:rsidRPr="716A8EF6">
        <w:rPr>
          <w:b/>
          <w:bCs/>
          <w:lang w:val="it-IT"/>
        </w:rPr>
        <w:t>mg.</w:t>
      </w:r>
    </w:p>
    <w:p w14:paraId="6A39F20E" w14:textId="77777777" w:rsidR="00961CF3" w:rsidRPr="00AE4BDD" w:rsidRDefault="00961CF3" w:rsidP="002E740C">
      <w:pPr>
        <w:spacing w:line="240" w:lineRule="auto"/>
        <w:rPr>
          <w:lang w:val="it-IT"/>
        </w:rPr>
      </w:pPr>
    </w:p>
    <w:p w14:paraId="4C07EC5C" w14:textId="77777777" w:rsidR="009C49F9" w:rsidRPr="00AE4BDD" w:rsidRDefault="009C49F9" w:rsidP="002E740C">
      <w:pPr>
        <w:keepNext/>
        <w:spacing w:line="240" w:lineRule="auto"/>
        <w:rPr>
          <w:b/>
          <w:lang w:val="it-IT"/>
        </w:rPr>
      </w:pPr>
      <w:r w:rsidRPr="00AE4BDD">
        <w:rPr>
          <w:b/>
          <w:lang w:val="it-IT"/>
        </w:rPr>
        <w:t>Per SAA</w:t>
      </w:r>
    </w:p>
    <w:p w14:paraId="67036720" w14:textId="77777777" w:rsidR="009C49F9" w:rsidRPr="00AE4BDD" w:rsidRDefault="009C49F9" w:rsidP="002E740C">
      <w:pPr>
        <w:spacing w:line="240" w:lineRule="auto"/>
        <w:rPr>
          <w:lang w:val="it-IT"/>
        </w:rPr>
      </w:pPr>
      <w:r w:rsidRPr="00AE4BDD">
        <w:rPr>
          <w:b/>
          <w:lang w:val="it-IT"/>
        </w:rPr>
        <w:t>Adulti</w:t>
      </w:r>
      <w:r w:rsidRPr="00AE4BDD">
        <w:rPr>
          <w:lang w:val="it-IT"/>
        </w:rPr>
        <w:t xml:space="preserve"> - la dose iniziale raccomandata per la SAA è di </w:t>
      </w:r>
      <w:r w:rsidRPr="00AE4BDD">
        <w:rPr>
          <w:b/>
          <w:lang w:val="it-IT"/>
        </w:rPr>
        <w:t>una compressa da 50</w:t>
      </w:r>
      <w:r w:rsidR="00D23FC3" w:rsidRPr="00AE4BDD">
        <w:rPr>
          <w:b/>
          <w:lang w:val="it-IT"/>
        </w:rPr>
        <w:t> </w:t>
      </w:r>
      <w:r w:rsidRPr="00AE4BDD">
        <w:rPr>
          <w:b/>
          <w:lang w:val="it-IT"/>
        </w:rPr>
        <w:t xml:space="preserve">mg </w:t>
      </w:r>
      <w:r w:rsidRPr="00AE4BDD">
        <w:rPr>
          <w:lang w:val="it-IT"/>
        </w:rPr>
        <w:t xml:space="preserve">di Revolade al giorno. Se è di origine </w:t>
      </w:r>
      <w:r w:rsidR="00090BF5">
        <w:rPr>
          <w:lang w:val="it-IT"/>
        </w:rPr>
        <w:t>est/sud-est a</w:t>
      </w:r>
      <w:r w:rsidRPr="00AE4BDD">
        <w:rPr>
          <w:lang w:val="it-IT"/>
        </w:rPr>
        <w:t xml:space="preserve">siatica può avere la necessità di iniziare con una </w:t>
      </w:r>
      <w:r w:rsidRPr="00AE4BDD">
        <w:rPr>
          <w:b/>
          <w:bCs/>
          <w:lang w:val="it-IT"/>
        </w:rPr>
        <w:t>dose più bassa di 25</w:t>
      </w:r>
      <w:r w:rsidR="00D23FC3" w:rsidRPr="00AE4BDD">
        <w:rPr>
          <w:b/>
          <w:bCs/>
          <w:lang w:val="it-IT"/>
        </w:rPr>
        <w:t> </w:t>
      </w:r>
      <w:r w:rsidRPr="00AE4BDD">
        <w:rPr>
          <w:b/>
          <w:bCs/>
          <w:lang w:val="it-IT"/>
        </w:rPr>
        <w:t>mg.</w:t>
      </w:r>
    </w:p>
    <w:p w14:paraId="08983170" w14:textId="77777777" w:rsidR="008F68D4" w:rsidRPr="00AE4BDD" w:rsidRDefault="008F68D4" w:rsidP="002E740C">
      <w:pPr>
        <w:spacing w:line="240" w:lineRule="auto"/>
        <w:rPr>
          <w:lang w:val="it-IT"/>
        </w:rPr>
      </w:pPr>
    </w:p>
    <w:p w14:paraId="51AD3E00" w14:textId="77777777" w:rsidR="00AE425E" w:rsidRPr="00AE4BDD" w:rsidRDefault="00AE425E" w:rsidP="002E740C">
      <w:pPr>
        <w:spacing w:line="240" w:lineRule="auto"/>
        <w:rPr>
          <w:lang w:val="it-IT"/>
        </w:rPr>
      </w:pPr>
      <w:r w:rsidRPr="00AE4BDD">
        <w:rPr>
          <w:lang w:val="it-IT"/>
        </w:rPr>
        <w:t>Revolade può impiegare da 1 a 2</w:t>
      </w:r>
      <w:r w:rsidR="00D23FC3" w:rsidRPr="00AE4BDD">
        <w:rPr>
          <w:lang w:val="it-IT"/>
        </w:rPr>
        <w:t> </w:t>
      </w:r>
      <w:r w:rsidRPr="00AE4BDD">
        <w:rPr>
          <w:lang w:val="it-IT"/>
        </w:rPr>
        <w:t xml:space="preserve">settimane per agire. Sulla base della risposta a </w:t>
      </w:r>
      <w:r w:rsidRPr="002731F4">
        <w:rPr>
          <w:lang w:val="it-IT"/>
        </w:rPr>
        <w:t>Revolade il medico</w:t>
      </w:r>
      <w:r w:rsidRPr="00AE4BDD">
        <w:rPr>
          <w:lang w:val="it-IT"/>
        </w:rPr>
        <w:t xml:space="preserve"> può raccomandare una modifica della dose giornaliera.</w:t>
      </w:r>
    </w:p>
    <w:p w14:paraId="7E305532" w14:textId="77777777" w:rsidR="00AE425E" w:rsidRPr="00AE4BDD" w:rsidRDefault="00AE425E" w:rsidP="002E740C">
      <w:pPr>
        <w:spacing w:line="240" w:lineRule="auto"/>
        <w:rPr>
          <w:lang w:val="it-IT"/>
        </w:rPr>
      </w:pPr>
    </w:p>
    <w:p w14:paraId="1F415F25" w14:textId="77777777" w:rsidR="00BB619B" w:rsidRPr="00AE4BDD" w:rsidRDefault="00AE425E" w:rsidP="002E740C">
      <w:pPr>
        <w:keepNext/>
        <w:spacing w:line="240" w:lineRule="auto"/>
        <w:rPr>
          <w:b/>
          <w:lang w:val="it-IT"/>
        </w:rPr>
      </w:pPr>
      <w:r w:rsidRPr="00AE4BDD">
        <w:rPr>
          <w:b/>
          <w:lang w:val="it-IT"/>
        </w:rPr>
        <w:t>Come prendere le compresse</w:t>
      </w:r>
    </w:p>
    <w:p w14:paraId="29EBCB36" w14:textId="77777777" w:rsidR="00961CF3" w:rsidRPr="00AE4BDD" w:rsidRDefault="00961CF3" w:rsidP="002E740C">
      <w:pPr>
        <w:keepNext/>
        <w:spacing w:line="240" w:lineRule="auto"/>
        <w:rPr>
          <w:lang w:val="it-IT"/>
        </w:rPr>
      </w:pPr>
      <w:r w:rsidRPr="00AE4BDD">
        <w:rPr>
          <w:bCs/>
          <w:lang w:val="it-IT"/>
        </w:rPr>
        <w:t>Deglutire la compressa intera, con un po’ di acqua</w:t>
      </w:r>
      <w:r w:rsidRPr="00AE4BDD">
        <w:rPr>
          <w:lang w:val="it-IT"/>
        </w:rPr>
        <w:t>.</w:t>
      </w:r>
    </w:p>
    <w:p w14:paraId="55DF9601" w14:textId="77777777" w:rsidR="00961CF3" w:rsidRPr="00AE4BDD" w:rsidRDefault="00961CF3" w:rsidP="002E740C">
      <w:pPr>
        <w:spacing w:line="240" w:lineRule="auto"/>
        <w:rPr>
          <w:lang w:val="it-IT"/>
        </w:rPr>
      </w:pPr>
    </w:p>
    <w:p w14:paraId="7D8A97D3" w14:textId="77777777" w:rsidR="00961CF3" w:rsidRPr="00AE4BDD" w:rsidRDefault="00961CF3" w:rsidP="002E740C">
      <w:pPr>
        <w:keepNext/>
        <w:numPr>
          <w:ilvl w:val="12"/>
          <w:numId w:val="0"/>
        </w:numPr>
        <w:tabs>
          <w:tab w:val="clear" w:pos="567"/>
        </w:tabs>
        <w:spacing w:line="240" w:lineRule="auto"/>
        <w:ind w:right="-2"/>
        <w:rPr>
          <w:b/>
          <w:bCs/>
          <w:lang w:val="it-IT"/>
        </w:rPr>
      </w:pPr>
      <w:r w:rsidRPr="00AE4BDD">
        <w:rPr>
          <w:b/>
          <w:bCs/>
          <w:lang w:val="it-IT"/>
        </w:rPr>
        <w:t>Quando prenderlo</w:t>
      </w:r>
    </w:p>
    <w:p w14:paraId="48EF7655" w14:textId="77777777" w:rsidR="008F68D4" w:rsidRPr="00AE4BDD" w:rsidRDefault="008F68D4" w:rsidP="002E740C">
      <w:pPr>
        <w:keepNext/>
        <w:numPr>
          <w:ilvl w:val="12"/>
          <w:numId w:val="0"/>
        </w:numPr>
        <w:tabs>
          <w:tab w:val="clear" w:pos="567"/>
        </w:tabs>
        <w:spacing w:line="240" w:lineRule="auto"/>
        <w:ind w:right="-2"/>
        <w:rPr>
          <w:bCs/>
          <w:lang w:val="it-IT"/>
        </w:rPr>
      </w:pPr>
    </w:p>
    <w:p w14:paraId="259B7E50" w14:textId="77777777" w:rsidR="00AE425E" w:rsidRPr="00AE4BDD" w:rsidRDefault="00AE425E" w:rsidP="002E740C">
      <w:pPr>
        <w:keepNext/>
        <w:numPr>
          <w:ilvl w:val="12"/>
          <w:numId w:val="0"/>
        </w:numPr>
        <w:tabs>
          <w:tab w:val="clear" w:pos="567"/>
        </w:tabs>
        <w:spacing w:line="240" w:lineRule="auto"/>
        <w:ind w:right="-2"/>
        <w:rPr>
          <w:b/>
          <w:bCs/>
          <w:lang w:val="it-IT"/>
        </w:rPr>
      </w:pPr>
      <w:r w:rsidRPr="00AE4BDD">
        <w:rPr>
          <w:b/>
          <w:bCs/>
          <w:lang w:val="it-IT"/>
        </w:rPr>
        <w:t>Si assicuri che-</w:t>
      </w:r>
    </w:p>
    <w:p w14:paraId="594977F6" w14:textId="77777777" w:rsidR="00AE425E" w:rsidRPr="00AE4BDD" w:rsidRDefault="00BC2745" w:rsidP="002E740C">
      <w:pPr>
        <w:keepNext/>
        <w:numPr>
          <w:ilvl w:val="0"/>
          <w:numId w:val="60"/>
        </w:numPr>
        <w:tabs>
          <w:tab w:val="clear" w:pos="567"/>
        </w:tabs>
        <w:spacing w:line="240" w:lineRule="auto"/>
        <w:ind w:left="567" w:right="-2" w:hanging="567"/>
        <w:rPr>
          <w:bCs/>
          <w:lang w:val="it-IT"/>
        </w:rPr>
      </w:pPr>
      <w:r w:rsidRPr="00AE4BDD">
        <w:rPr>
          <w:bCs/>
          <w:lang w:val="it-IT"/>
        </w:rPr>
        <w:t>n</w:t>
      </w:r>
      <w:r w:rsidR="00AE425E" w:rsidRPr="00AE4BDD">
        <w:rPr>
          <w:bCs/>
          <w:lang w:val="it-IT"/>
        </w:rPr>
        <w:t xml:space="preserve">elle </w:t>
      </w:r>
      <w:r w:rsidR="00AE425E" w:rsidRPr="00AE4BDD">
        <w:rPr>
          <w:b/>
          <w:bCs/>
          <w:lang w:val="it-IT"/>
        </w:rPr>
        <w:t>4</w:t>
      </w:r>
      <w:r w:rsidR="00D23FC3" w:rsidRPr="00AE4BDD">
        <w:rPr>
          <w:b/>
          <w:bCs/>
          <w:lang w:val="it-IT"/>
        </w:rPr>
        <w:t> </w:t>
      </w:r>
      <w:r w:rsidR="00AE425E" w:rsidRPr="00AE4BDD">
        <w:rPr>
          <w:b/>
          <w:bCs/>
          <w:lang w:val="it-IT"/>
        </w:rPr>
        <w:t>ore prima</w:t>
      </w:r>
      <w:r w:rsidR="00AE425E" w:rsidRPr="00AE4BDD">
        <w:rPr>
          <w:bCs/>
          <w:lang w:val="it-IT"/>
        </w:rPr>
        <w:t xml:space="preserve"> </w:t>
      </w:r>
      <w:r w:rsidR="00176E35" w:rsidRPr="00AE4BDD">
        <w:rPr>
          <w:bCs/>
          <w:lang w:val="it-IT"/>
        </w:rPr>
        <w:t>dell’assunzione di</w:t>
      </w:r>
      <w:r w:rsidR="00AE425E" w:rsidRPr="00AE4BDD">
        <w:rPr>
          <w:bCs/>
          <w:lang w:val="it-IT"/>
        </w:rPr>
        <w:t xml:space="preserve"> Revolade</w:t>
      </w:r>
    </w:p>
    <w:p w14:paraId="728BFB58" w14:textId="77777777" w:rsidR="00AE425E" w:rsidRPr="00AE4BDD" w:rsidRDefault="00BC2745" w:rsidP="002E740C">
      <w:pPr>
        <w:keepNext/>
        <w:numPr>
          <w:ilvl w:val="0"/>
          <w:numId w:val="60"/>
        </w:numPr>
        <w:tabs>
          <w:tab w:val="clear" w:pos="567"/>
        </w:tabs>
        <w:spacing w:line="240" w:lineRule="auto"/>
        <w:ind w:left="567" w:right="-2" w:hanging="567"/>
        <w:rPr>
          <w:bCs/>
          <w:lang w:val="it-IT"/>
        </w:rPr>
      </w:pPr>
      <w:r w:rsidRPr="00AE4BDD">
        <w:rPr>
          <w:bCs/>
          <w:lang w:val="it-IT"/>
        </w:rPr>
        <w:t>e</w:t>
      </w:r>
      <w:r w:rsidR="00AE425E" w:rsidRPr="00AE4BDD">
        <w:rPr>
          <w:bCs/>
          <w:lang w:val="it-IT"/>
        </w:rPr>
        <w:t xml:space="preserve"> nelle </w:t>
      </w:r>
      <w:r w:rsidR="00AE425E" w:rsidRPr="00AE4BDD">
        <w:rPr>
          <w:b/>
          <w:bCs/>
          <w:lang w:val="it-IT"/>
        </w:rPr>
        <w:t>2</w:t>
      </w:r>
      <w:r w:rsidR="00D23FC3" w:rsidRPr="00AE4BDD">
        <w:rPr>
          <w:b/>
          <w:bCs/>
          <w:lang w:val="it-IT"/>
        </w:rPr>
        <w:t> </w:t>
      </w:r>
      <w:r w:rsidR="00AE425E" w:rsidRPr="00AE4BDD">
        <w:rPr>
          <w:b/>
          <w:bCs/>
          <w:lang w:val="it-IT"/>
        </w:rPr>
        <w:t>ore dopo</w:t>
      </w:r>
      <w:r w:rsidR="00AE425E" w:rsidRPr="00AE4BDD">
        <w:rPr>
          <w:bCs/>
          <w:lang w:val="it-IT"/>
        </w:rPr>
        <w:t xml:space="preserve"> </w:t>
      </w:r>
      <w:r w:rsidR="00176E35" w:rsidRPr="00AE4BDD">
        <w:rPr>
          <w:bCs/>
          <w:lang w:val="it-IT"/>
        </w:rPr>
        <w:t>l’assunzione di</w:t>
      </w:r>
      <w:r w:rsidR="00AE425E" w:rsidRPr="00AE4BDD">
        <w:rPr>
          <w:bCs/>
          <w:lang w:val="it-IT"/>
        </w:rPr>
        <w:t xml:space="preserve"> Revolade</w:t>
      </w:r>
    </w:p>
    <w:p w14:paraId="7F365D25" w14:textId="77777777" w:rsidR="00AE425E" w:rsidRPr="00AE4BDD" w:rsidRDefault="00AE425E" w:rsidP="002E740C">
      <w:pPr>
        <w:keepNext/>
        <w:tabs>
          <w:tab w:val="clear" w:pos="567"/>
        </w:tabs>
        <w:spacing w:line="240" w:lineRule="auto"/>
        <w:ind w:right="-2"/>
        <w:rPr>
          <w:bCs/>
          <w:lang w:val="it-IT"/>
        </w:rPr>
      </w:pPr>
    </w:p>
    <w:p w14:paraId="63A05025" w14:textId="77777777" w:rsidR="00961CF3" w:rsidRPr="00AE4BDD" w:rsidRDefault="0038160D" w:rsidP="002E740C">
      <w:pPr>
        <w:keepNext/>
        <w:spacing w:line="240" w:lineRule="auto"/>
        <w:rPr>
          <w:lang w:val="it-IT"/>
        </w:rPr>
      </w:pPr>
      <w:r w:rsidRPr="00AE4BDD">
        <w:rPr>
          <w:b/>
          <w:lang w:val="it-IT"/>
        </w:rPr>
        <w:t>N</w:t>
      </w:r>
      <w:r w:rsidR="00AE425E" w:rsidRPr="00AE4BDD">
        <w:rPr>
          <w:b/>
          <w:bCs/>
          <w:lang w:val="it-IT"/>
        </w:rPr>
        <w:t>on</w:t>
      </w:r>
      <w:r w:rsidR="00AE425E" w:rsidRPr="00AE4BDD">
        <w:rPr>
          <w:bCs/>
          <w:lang w:val="it-IT"/>
        </w:rPr>
        <w:t xml:space="preserve"> consum</w:t>
      </w:r>
      <w:r w:rsidR="00176E35" w:rsidRPr="00AE4BDD">
        <w:rPr>
          <w:bCs/>
          <w:lang w:val="it-IT"/>
        </w:rPr>
        <w:t>i</w:t>
      </w:r>
      <w:r w:rsidR="00AE425E" w:rsidRPr="00AE4BDD">
        <w:rPr>
          <w:bCs/>
          <w:lang w:val="it-IT"/>
        </w:rPr>
        <w:t xml:space="preserve"> </w:t>
      </w:r>
      <w:r w:rsidRPr="00AE4BDD">
        <w:rPr>
          <w:bCs/>
          <w:lang w:val="it-IT"/>
        </w:rPr>
        <w:t>nessuno</w:t>
      </w:r>
      <w:r w:rsidR="00AE425E" w:rsidRPr="00AE4BDD">
        <w:rPr>
          <w:bCs/>
          <w:lang w:val="it-IT"/>
        </w:rPr>
        <w:t xml:space="preserve"> dei seguenti:</w:t>
      </w:r>
    </w:p>
    <w:p w14:paraId="182F9773" w14:textId="77777777" w:rsidR="00961CF3" w:rsidRPr="00AE4BDD" w:rsidRDefault="00961CF3" w:rsidP="002E740C">
      <w:pPr>
        <w:pStyle w:val="listdashnospace"/>
        <w:keepNext/>
        <w:numPr>
          <w:ilvl w:val="0"/>
          <w:numId w:val="74"/>
        </w:numPr>
        <w:tabs>
          <w:tab w:val="clear" w:pos="747"/>
          <w:tab w:val="num" w:pos="567"/>
        </w:tabs>
        <w:ind w:left="567"/>
        <w:rPr>
          <w:sz w:val="22"/>
          <w:szCs w:val="22"/>
          <w:lang w:val="it-IT"/>
        </w:rPr>
      </w:pPr>
      <w:r w:rsidRPr="00AE4BDD">
        <w:rPr>
          <w:b/>
          <w:bCs/>
          <w:sz w:val="22"/>
          <w:szCs w:val="22"/>
          <w:lang w:val="it-IT"/>
        </w:rPr>
        <w:t xml:space="preserve">alimenti </w:t>
      </w:r>
      <w:r w:rsidRPr="00AE4BDD">
        <w:rPr>
          <w:sz w:val="22"/>
          <w:szCs w:val="22"/>
          <w:lang w:val="it-IT"/>
        </w:rPr>
        <w:t>quali formaggi, burro, yogurt o gelato</w:t>
      </w:r>
    </w:p>
    <w:p w14:paraId="74D1E1DA" w14:textId="77777777" w:rsidR="00961CF3" w:rsidRPr="00AE4BDD" w:rsidRDefault="00961CF3" w:rsidP="002E740C">
      <w:pPr>
        <w:pStyle w:val="listdashnospace"/>
        <w:numPr>
          <w:ilvl w:val="0"/>
          <w:numId w:val="74"/>
        </w:numPr>
        <w:tabs>
          <w:tab w:val="clear" w:pos="747"/>
          <w:tab w:val="num" w:pos="567"/>
        </w:tabs>
        <w:ind w:left="567"/>
        <w:rPr>
          <w:sz w:val="22"/>
          <w:szCs w:val="22"/>
          <w:lang w:val="it-IT"/>
        </w:rPr>
      </w:pPr>
      <w:r w:rsidRPr="00AE4BDD">
        <w:rPr>
          <w:b/>
          <w:bCs/>
          <w:sz w:val="22"/>
          <w:szCs w:val="22"/>
          <w:lang w:val="it-IT"/>
        </w:rPr>
        <w:t xml:space="preserve">latte o frullati a base di latte, </w:t>
      </w:r>
      <w:r w:rsidRPr="00AE4BDD">
        <w:rPr>
          <w:sz w:val="22"/>
          <w:szCs w:val="22"/>
          <w:lang w:val="it-IT"/>
        </w:rPr>
        <w:t>bevande contenenti latte, yogurt o crema</w:t>
      </w:r>
    </w:p>
    <w:p w14:paraId="32D2688C" w14:textId="77777777" w:rsidR="00961CF3" w:rsidRPr="00AE4BDD" w:rsidRDefault="00961CF3" w:rsidP="002E740C">
      <w:pPr>
        <w:pStyle w:val="listdashnospace"/>
        <w:numPr>
          <w:ilvl w:val="0"/>
          <w:numId w:val="74"/>
        </w:numPr>
        <w:tabs>
          <w:tab w:val="clear" w:pos="747"/>
          <w:tab w:val="num" w:pos="567"/>
        </w:tabs>
        <w:ind w:left="567"/>
        <w:rPr>
          <w:sz w:val="22"/>
          <w:szCs w:val="22"/>
          <w:lang w:val="it-IT"/>
        </w:rPr>
      </w:pPr>
      <w:r w:rsidRPr="00AE4BDD">
        <w:rPr>
          <w:b/>
          <w:bCs/>
          <w:sz w:val="22"/>
          <w:szCs w:val="22"/>
          <w:lang w:val="it-IT"/>
        </w:rPr>
        <w:t xml:space="preserve">antiacidi, </w:t>
      </w:r>
      <w:r w:rsidRPr="00AE4BDD">
        <w:rPr>
          <w:sz w:val="22"/>
          <w:szCs w:val="22"/>
          <w:lang w:val="it-IT"/>
        </w:rPr>
        <w:t>un tipo di medicinali per la cattiva digestione e il bruciore di stomaco</w:t>
      </w:r>
    </w:p>
    <w:p w14:paraId="4D01A28B" w14:textId="77777777" w:rsidR="00961CF3" w:rsidRPr="00AE4BDD" w:rsidRDefault="00961CF3" w:rsidP="002E740C">
      <w:pPr>
        <w:pStyle w:val="listdashnospace"/>
        <w:numPr>
          <w:ilvl w:val="0"/>
          <w:numId w:val="74"/>
        </w:numPr>
        <w:tabs>
          <w:tab w:val="clear" w:pos="747"/>
          <w:tab w:val="num" w:pos="567"/>
        </w:tabs>
        <w:ind w:left="567"/>
        <w:rPr>
          <w:sz w:val="22"/>
          <w:szCs w:val="22"/>
          <w:lang w:val="it-IT"/>
        </w:rPr>
      </w:pPr>
      <w:r w:rsidRPr="00AE4BDD">
        <w:rPr>
          <w:sz w:val="22"/>
          <w:szCs w:val="22"/>
          <w:lang w:val="it-IT"/>
        </w:rPr>
        <w:t xml:space="preserve">alcuni </w:t>
      </w:r>
      <w:r w:rsidRPr="00AE4BDD">
        <w:rPr>
          <w:b/>
          <w:bCs/>
          <w:sz w:val="22"/>
          <w:szCs w:val="22"/>
          <w:lang w:val="it-IT"/>
        </w:rPr>
        <w:t>integratori vitaminici e minerali</w:t>
      </w:r>
      <w:r w:rsidRPr="00AE4BDD">
        <w:rPr>
          <w:sz w:val="22"/>
          <w:szCs w:val="22"/>
          <w:lang w:val="it-IT"/>
        </w:rPr>
        <w:t xml:space="preserve"> inclusi ferro, calcio, magne</w:t>
      </w:r>
      <w:r w:rsidR="00B7769A" w:rsidRPr="00AE4BDD">
        <w:rPr>
          <w:sz w:val="22"/>
          <w:szCs w:val="22"/>
          <w:lang w:val="it-IT"/>
        </w:rPr>
        <w:t>sio, alluminio, selenio e zinco</w:t>
      </w:r>
      <w:r w:rsidR="00421E16" w:rsidRPr="00AE4BDD">
        <w:rPr>
          <w:sz w:val="22"/>
          <w:szCs w:val="22"/>
          <w:lang w:val="it-IT"/>
        </w:rPr>
        <w:t>.</w:t>
      </w:r>
    </w:p>
    <w:p w14:paraId="52C5869C" w14:textId="77777777" w:rsidR="008F68D4" w:rsidRPr="00AE4BDD" w:rsidRDefault="008F68D4" w:rsidP="002E740C">
      <w:pPr>
        <w:spacing w:line="240" w:lineRule="auto"/>
        <w:rPr>
          <w:lang w:val="it-IT"/>
        </w:rPr>
      </w:pPr>
    </w:p>
    <w:p w14:paraId="7EC9FFE3" w14:textId="77777777" w:rsidR="00961CF3" w:rsidRPr="00AE4BDD" w:rsidRDefault="00961CF3" w:rsidP="002E740C">
      <w:pPr>
        <w:spacing w:line="240" w:lineRule="auto"/>
        <w:rPr>
          <w:lang w:val="it-IT"/>
        </w:rPr>
      </w:pPr>
      <w:r w:rsidRPr="00AE4BDD">
        <w:rPr>
          <w:lang w:val="it-IT"/>
        </w:rPr>
        <w:t>Se lo fa, il medicinale non sarà assorbito in modo appropriato nell’organismo.</w:t>
      </w:r>
    </w:p>
    <w:p w14:paraId="266A92EA" w14:textId="65B69874" w:rsidR="00BC2271" w:rsidRPr="00AE4BDD" w:rsidRDefault="005D0F45" w:rsidP="002E740C">
      <w:pPr>
        <w:spacing w:line="240" w:lineRule="auto"/>
        <w:rPr>
          <w:lang w:val="it-IT"/>
        </w:rPr>
      </w:pPr>
      <w:r>
        <w:rPr>
          <w:b/>
          <w:noProof/>
          <w:lang w:val="it-IT" w:eastAsia="it-IT"/>
        </w:rPr>
        <mc:AlternateContent>
          <mc:Choice Requires="wps">
            <w:drawing>
              <wp:anchor distT="0" distB="0" distL="114300" distR="114300" simplePos="0" relativeHeight="251652608" behindDoc="0" locked="0" layoutInCell="1" allowOverlap="1" wp14:anchorId="71D18766" wp14:editId="5BFF218A">
                <wp:simplePos x="0" y="0"/>
                <wp:positionH relativeFrom="column">
                  <wp:posOffset>619760</wp:posOffset>
                </wp:positionH>
                <wp:positionV relativeFrom="paragraph">
                  <wp:posOffset>109855</wp:posOffset>
                </wp:positionV>
                <wp:extent cx="1098550" cy="170815"/>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170815"/>
                        </a:xfrm>
                        <a:prstGeom prst="rect">
                          <a:avLst/>
                        </a:prstGeom>
                        <a:noFill/>
                        <a:ln>
                          <a:noFill/>
                        </a:ln>
                      </wps:spPr>
                      <wps:txbx>
                        <w:txbxContent>
                          <w:p w14:paraId="7998367D" w14:textId="77777777" w:rsidR="00ED3956" w:rsidRPr="001B0E68" w:rsidRDefault="00ED3956" w:rsidP="00C1267B">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Prenda</w:t>
                            </w:r>
                            <w:r w:rsidRPr="001B0E68">
                              <w:rPr>
                                <w:rFonts w:ascii="Arial" w:eastAsia="+mn-ea" w:hAnsi="Arial" w:cs="+mn-cs"/>
                                <w:b/>
                                <w:bCs/>
                                <w:color w:val="7030A0"/>
                                <w:kern w:val="24"/>
                                <w:sz w:val="18"/>
                                <w:szCs w:val="18"/>
                              </w:rPr>
                              <w:t xml:space="preserv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18766" id="Rectangle 31" o:spid="_x0000_s1026" style="position:absolute;margin-left:48.8pt;margin-top:8.65pt;width:86.5pt;height:13.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" filled="f" stroked="f">
                <v:textbox inset="0,0,0,0">
                  <w:txbxContent>
                    <w:p w14:paraId="7998367D" w14:textId="77777777" w:rsidR="00ED3956" w:rsidRPr="001B0E68" w:rsidRDefault="00ED3956" w:rsidP="00C1267B">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Prenda</w:t>
                      </w:r>
                      <w:r w:rsidRPr="001B0E68">
                        <w:rPr>
                          <w:rFonts w:ascii="Arial" w:eastAsia="+mn-ea" w:hAnsi="Arial" w:cs="+mn-cs"/>
                          <w:b/>
                          <w:bCs/>
                          <w:color w:val="7030A0"/>
                          <w:kern w:val="24"/>
                          <w:sz w:val="18"/>
                          <w:szCs w:val="18"/>
                        </w:rPr>
                        <w:t xml:space="preserve"> Revolade</w:t>
                      </w:r>
                    </w:p>
                  </w:txbxContent>
                </v:textbox>
              </v:rect>
            </w:pict>
          </mc:Fallback>
        </mc:AlternateContent>
      </w:r>
    </w:p>
    <w:p w14:paraId="6192E0C4" w14:textId="2AC5CBA4" w:rsidR="00961CF3" w:rsidRDefault="005D0F45" w:rsidP="002E740C">
      <w:pPr>
        <w:numPr>
          <w:ilvl w:val="12"/>
          <w:numId w:val="0"/>
        </w:numPr>
        <w:tabs>
          <w:tab w:val="clear" w:pos="567"/>
        </w:tabs>
        <w:spacing w:line="240" w:lineRule="auto"/>
        <w:ind w:right="-2"/>
        <w:rPr>
          <w:lang w:val="it-IT"/>
        </w:rPr>
      </w:pPr>
      <w:r>
        <w:rPr>
          <w:b/>
          <w:noProof/>
          <w:lang w:val="it-IT" w:eastAsia="it-IT"/>
        </w:rPr>
        <mc:AlternateContent>
          <mc:Choice Requires="wps">
            <w:drawing>
              <wp:anchor distT="0" distB="0" distL="114300" distR="114300" simplePos="0" relativeHeight="251654656" behindDoc="0" locked="0" layoutInCell="1" allowOverlap="1" wp14:anchorId="0E443850" wp14:editId="708EA110">
                <wp:simplePos x="0" y="0"/>
                <wp:positionH relativeFrom="column">
                  <wp:posOffset>-15240</wp:posOffset>
                </wp:positionH>
                <wp:positionV relativeFrom="paragraph">
                  <wp:posOffset>1273175</wp:posOffset>
                </wp:positionV>
                <wp:extent cx="1469390" cy="294005"/>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294005"/>
                        </a:xfrm>
                        <a:prstGeom prst="rect">
                          <a:avLst/>
                        </a:prstGeom>
                        <a:solidFill>
                          <a:srgbClr val="FFFFFF"/>
                        </a:solidFill>
                        <a:ln>
                          <a:noFill/>
                        </a:ln>
                      </wps:spPr>
                      <wps:txbx>
                        <w:txbxContent>
                          <w:p w14:paraId="4E0CEAF0" w14:textId="77777777" w:rsidR="00ED3956" w:rsidRPr="00D559B5" w:rsidRDefault="00ED3956" w:rsidP="00C1267B">
                            <w:pPr>
                              <w:pStyle w:val="NormalWeb"/>
                              <w:spacing w:line="240" w:lineRule="auto"/>
                              <w:textAlignment w:val="baseline"/>
                              <w:rPr>
                                <w:sz w:val="16"/>
                                <w:szCs w:val="16"/>
                                <w:lang w:val="it-IT"/>
                              </w:rPr>
                            </w:pPr>
                            <w:r w:rsidRPr="00D559B5">
                              <w:rPr>
                                <w:rFonts w:ascii="Arial" w:eastAsia="+mn-ea" w:hAnsi="Arial" w:cs="+mn-cs"/>
                                <w:b/>
                                <w:bCs/>
                                <w:color w:val="FF0000"/>
                                <w:kern w:val="24"/>
                                <w:sz w:val="16"/>
                                <w:szCs w:val="16"/>
                                <w:lang w:val="it-IT"/>
                              </w:rPr>
                              <w:t>NO prodotti caseari, antiacidi</w:t>
                            </w:r>
                          </w:p>
                          <w:p w14:paraId="609DCB9B" w14:textId="77777777" w:rsidR="00ED3956" w:rsidRPr="00D559B5" w:rsidRDefault="00ED3956" w:rsidP="00C1267B">
                            <w:pPr>
                              <w:pStyle w:val="NormalWeb"/>
                              <w:spacing w:line="240" w:lineRule="auto"/>
                              <w:textAlignment w:val="baseline"/>
                              <w:rPr>
                                <w:sz w:val="16"/>
                                <w:szCs w:val="16"/>
                                <w:lang w:val="it-IT"/>
                              </w:rPr>
                            </w:pPr>
                            <w:r w:rsidRPr="00D559B5">
                              <w:rPr>
                                <w:rFonts w:ascii="Arial" w:eastAsia="+mn-ea" w:hAnsi="Arial" w:cs="+mn-cs"/>
                                <w:b/>
                                <w:bCs/>
                                <w:color w:val="FF0000"/>
                                <w:kern w:val="24"/>
                                <w:sz w:val="16"/>
                                <w:szCs w:val="16"/>
                                <w:lang w:val="it-IT"/>
                              </w:rPr>
                              <w:t>o integratori minerali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43850" id="Rectangle 30" o:spid="_x0000_s1027" style="position:absolute;margin-left:-1.2pt;margin-top:100.25pt;width:115.7pt;height:2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" stroked="f">
                <v:textbox inset="0,0,0,0">
                  <w:txbxContent>
                    <w:p w14:paraId="4E0CEAF0" w14:textId="77777777" w:rsidR="00ED3956" w:rsidRPr="00D559B5" w:rsidRDefault="00ED3956" w:rsidP="00C1267B">
                      <w:pPr>
                        <w:pStyle w:val="NormalWeb"/>
                        <w:spacing w:line="240" w:lineRule="auto"/>
                        <w:textAlignment w:val="baseline"/>
                        <w:rPr>
                          <w:sz w:val="16"/>
                          <w:szCs w:val="16"/>
                          <w:lang w:val="it-IT"/>
                        </w:rPr>
                      </w:pPr>
                      <w:r w:rsidRPr="00D559B5">
                        <w:rPr>
                          <w:rFonts w:ascii="Arial" w:eastAsia="+mn-ea" w:hAnsi="Arial" w:cs="+mn-cs"/>
                          <w:b/>
                          <w:bCs/>
                          <w:color w:val="FF0000"/>
                          <w:kern w:val="24"/>
                          <w:sz w:val="16"/>
                          <w:szCs w:val="16"/>
                          <w:lang w:val="it-IT"/>
                        </w:rPr>
                        <w:t>NO prodotti caseari, antiacidi</w:t>
                      </w:r>
                    </w:p>
                    <w:p w14:paraId="609DCB9B" w14:textId="77777777" w:rsidR="00ED3956" w:rsidRPr="00D559B5" w:rsidRDefault="00ED3956" w:rsidP="00C1267B">
                      <w:pPr>
                        <w:pStyle w:val="NormalWeb"/>
                        <w:spacing w:line="240" w:lineRule="auto"/>
                        <w:textAlignment w:val="baseline"/>
                        <w:rPr>
                          <w:sz w:val="16"/>
                          <w:szCs w:val="16"/>
                          <w:lang w:val="it-IT"/>
                        </w:rPr>
                      </w:pPr>
                      <w:r w:rsidRPr="00D559B5">
                        <w:rPr>
                          <w:rFonts w:ascii="Arial" w:eastAsia="+mn-ea" w:hAnsi="Arial" w:cs="+mn-cs"/>
                          <w:b/>
                          <w:bCs/>
                          <w:color w:val="FF0000"/>
                          <w:kern w:val="24"/>
                          <w:sz w:val="16"/>
                          <w:szCs w:val="16"/>
                          <w:lang w:val="it-IT"/>
                        </w:rPr>
                        <w:t>o integratori minerali</w:t>
                      </w:r>
                    </w:p>
                  </w:txbxContent>
                </v:textbox>
              </v:rect>
            </w:pict>
          </mc:Fallback>
        </mc:AlternateContent>
      </w:r>
      <w:r>
        <w:rPr>
          <w:b/>
          <w:noProof/>
          <w:lang w:val="it-IT" w:eastAsia="it-IT"/>
        </w:rPr>
        <mc:AlternateContent>
          <mc:Choice Requires="wps">
            <w:drawing>
              <wp:anchor distT="0" distB="0" distL="114300" distR="114300" simplePos="0" relativeHeight="251653632" behindDoc="0" locked="0" layoutInCell="1" allowOverlap="1" wp14:anchorId="6A310A09" wp14:editId="7F5A91AA">
                <wp:simplePos x="0" y="0"/>
                <wp:positionH relativeFrom="column">
                  <wp:posOffset>1410970</wp:posOffset>
                </wp:positionH>
                <wp:positionV relativeFrom="paragraph">
                  <wp:posOffset>208915</wp:posOffset>
                </wp:positionV>
                <wp:extent cx="879475" cy="30988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09880"/>
                        </a:xfrm>
                        <a:prstGeom prst="rect">
                          <a:avLst/>
                        </a:prstGeom>
                        <a:noFill/>
                        <a:ln>
                          <a:noFill/>
                        </a:ln>
                      </wps:spPr>
                      <wps:txbx>
                        <w:txbxContent>
                          <w:p w14:paraId="26897532" w14:textId="77777777" w:rsidR="00ED3956" w:rsidRPr="004E1DE4" w:rsidRDefault="00ED3956" w:rsidP="00C1267B">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16615E">
                              <w:rPr>
                                <w:rFonts w:ascii="Arial" w:eastAsia="+mn-ea" w:hAnsi="Arial" w:cs="+mn-cs"/>
                                <w:b/>
                                <w:bCs/>
                                <w:color w:val="FF0000"/>
                                <w:kern w:val="24"/>
                                <w:sz w:val="16"/>
                                <w:szCs w:val="16"/>
                                <w:lang w:val="de-CH"/>
                              </w:rPr>
                              <w:t xml:space="preserve">... </w:t>
                            </w:r>
                            <w:r>
                              <w:rPr>
                                <w:rFonts w:ascii="Arial" w:eastAsia="+mn-ea" w:hAnsi="Arial" w:cs="+mn-cs"/>
                                <w:b/>
                                <w:bCs/>
                                <w:color w:val="FF0000"/>
                                <w:kern w:val="24"/>
                                <w:sz w:val="16"/>
                                <w:szCs w:val="16"/>
                                <w:lang w:val="de-CH"/>
                              </w:rPr>
                              <w:t>e per 2 ore dopo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10A09" id="Rectangle 29" o:spid="_x0000_s1028" style="position:absolute;margin-left:111.1pt;margin-top:16.45pt;width:69.25pt;height:2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" filled="f" stroked="f">
                <v:textbox inset="0,0,0,0">
                  <w:txbxContent>
                    <w:p w14:paraId="26897532" w14:textId="77777777" w:rsidR="00ED3956" w:rsidRPr="004E1DE4" w:rsidRDefault="00ED3956" w:rsidP="00C1267B">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16615E">
                        <w:rPr>
                          <w:rFonts w:ascii="Arial" w:eastAsia="+mn-ea" w:hAnsi="Arial" w:cs="+mn-cs"/>
                          <w:b/>
                          <w:bCs/>
                          <w:color w:val="FF0000"/>
                          <w:kern w:val="24"/>
                          <w:sz w:val="16"/>
                          <w:szCs w:val="16"/>
                          <w:lang w:val="de-CH"/>
                        </w:rPr>
                        <w:t xml:space="preserve">... </w:t>
                      </w:r>
                      <w:r>
                        <w:rPr>
                          <w:rFonts w:ascii="Arial" w:eastAsia="+mn-ea" w:hAnsi="Arial" w:cs="+mn-cs"/>
                          <w:b/>
                          <w:bCs/>
                          <w:color w:val="FF0000"/>
                          <w:kern w:val="24"/>
                          <w:sz w:val="16"/>
                          <w:szCs w:val="16"/>
                          <w:lang w:val="de-CH"/>
                        </w:rPr>
                        <w:t>e per 2 ore dopo</w:t>
                      </w:r>
                    </w:p>
                  </w:txbxContent>
                </v:textbox>
              </v:rect>
            </w:pict>
          </mc:Fallback>
        </mc:AlternateContent>
      </w:r>
      <w:r>
        <w:rPr>
          <w:b/>
          <w:noProof/>
          <w:lang w:val="it-IT" w:eastAsia="it-IT"/>
        </w:rPr>
        <mc:AlternateContent>
          <mc:Choice Requires="wps">
            <w:drawing>
              <wp:anchor distT="0" distB="0" distL="114300" distR="114300" simplePos="0" relativeHeight="251651584" behindDoc="0" locked="0" layoutInCell="1" allowOverlap="1" wp14:anchorId="765AE537" wp14:editId="0297E58B">
                <wp:simplePos x="0" y="0"/>
                <wp:positionH relativeFrom="column">
                  <wp:posOffset>-15875</wp:posOffset>
                </wp:positionH>
                <wp:positionV relativeFrom="paragraph">
                  <wp:posOffset>240030</wp:posOffset>
                </wp:positionV>
                <wp:extent cx="611505" cy="52959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529590"/>
                        </a:xfrm>
                        <a:prstGeom prst="rect">
                          <a:avLst/>
                        </a:prstGeom>
                        <a:noFill/>
                        <a:ln>
                          <a:noFill/>
                        </a:ln>
                      </wps:spPr>
                      <wps:txbx>
                        <w:txbxContent>
                          <w:p w14:paraId="7D421EE1" w14:textId="77777777" w:rsidR="00ED3956" w:rsidRPr="00D559B5" w:rsidRDefault="00ED3956" w:rsidP="00C1267B">
                            <w:pPr>
                              <w:pStyle w:val="Header"/>
                              <w:shd w:val="clear" w:color="auto" w:fill="FFFFFF"/>
                              <w:tabs>
                                <w:tab w:val="clear" w:pos="4153"/>
                                <w:tab w:val="clear" w:pos="8306"/>
                              </w:tabs>
                              <w:textAlignment w:val="baseline"/>
                              <w:rPr>
                                <w:rFonts w:ascii="Arial" w:eastAsia="+mn-ea" w:hAnsi="Arial" w:cs="+mn-cs"/>
                                <w:b/>
                                <w:bCs/>
                                <w:kern w:val="24"/>
                                <w:sz w:val="16"/>
                                <w:szCs w:val="16"/>
                                <w:lang w:val="it-IT"/>
                              </w:rPr>
                            </w:pPr>
                            <w:r w:rsidRPr="00D559B5">
                              <w:rPr>
                                <w:rFonts w:ascii="Arial" w:eastAsia="+mn-ea" w:hAnsi="Arial" w:cs="+mn-cs"/>
                                <w:b/>
                                <w:bCs/>
                                <w:color w:val="FF0000"/>
                                <w:kern w:val="24"/>
                                <w:sz w:val="16"/>
                                <w:szCs w:val="16"/>
                                <w:lang w:val="it-IT"/>
                              </w:rPr>
                              <w:t>Per 4</w:t>
                            </w:r>
                            <w:r>
                              <w:rPr>
                                <w:rFonts w:ascii="Arial" w:eastAsia="+mn-ea" w:hAnsi="Arial" w:cs="+mn-cs"/>
                                <w:b/>
                                <w:bCs/>
                                <w:color w:val="FF0000"/>
                                <w:kern w:val="24"/>
                                <w:sz w:val="16"/>
                                <w:szCs w:val="16"/>
                                <w:lang w:val="it-IT"/>
                              </w:rPr>
                              <w:t> </w:t>
                            </w:r>
                            <w:r w:rsidRPr="00D559B5">
                              <w:rPr>
                                <w:rFonts w:ascii="Arial" w:eastAsia="+mn-ea" w:hAnsi="Arial" w:cs="+mn-cs"/>
                                <w:b/>
                                <w:bCs/>
                                <w:color w:val="FF0000"/>
                                <w:kern w:val="24"/>
                                <w:sz w:val="16"/>
                                <w:szCs w:val="16"/>
                                <w:lang w:val="it-IT"/>
                              </w:rPr>
                              <w:t>ore prima di prendere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AE537" id="Rectangle 28" o:spid="_x0000_s1029" style="position:absolute;margin-left:-1.25pt;margin-top:18.9pt;width:48.15pt;height:4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" filled="f" stroked="f">
                <v:textbox inset="0,0,0,0">
                  <w:txbxContent>
                    <w:p w14:paraId="7D421EE1" w14:textId="77777777" w:rsidR="00ED3956" w:rsidRPr="00D559B5" w:rsidRDefault="00ED3956" w:rsidP="00C1267B">
                      <w:pPr>
                        <w:pStyle w:val="Header"/>
                        <w:shd w:val="clear" w:color="auto" w:fill="FFFFFF"/>
                        <w:tabs>
                          <w:tab w:val="clear" w:pos="4153"/>
                          <w:tab w:val="clear" w:pos="8306"/>
                        </w:tabs>
                        <w:textAlignment w:val="baseline"/>
                        <w:rPr>
                          <w:rFonts w:ascii="Arial" w:eastAsia="+mn-ea" w:hAnsi="Arial" w:cs="+mn-cs"/>
                          <w:b/>
                          <w:bCs/>
                          <w:kern w:val="24"/>
                          <w:sz w:val="16"/>
                          <w:szCs w:val="16"/>
                          <w:lang w:val="it-IT"/>
                        </w:rPr>
                      </w:pPr>
                      <w:r w:rsidRPr="00D559B5">
                        <w:rPr>
                          <w:rFonts w:ascii="Arial" w:eastAsia="+mn-ea" w:hAnsi="Arial" w:cs="+mn-cs"/>
                          <w:b/>
                          <w:bCs/>
                          <w:color w:val="FF0000"/>
                          <w:kern w:val="24"/>
                          <w:sz w:val="16"/>
                          <w:szCs w:val="16"/>
                          <w:lang w:val="it-IT"/>
                        </w:rPr>
                        <w:t>Per 4</w:t>
                      </w:r>
                      <w:r>
                        <w:rPr>
                          <w:rFonts w:ascii="Arial" w:eastAsia="+mn-ea" w:hAnsi="Arial" w:cs="+mn-cs"/>
                          <w:b/>
                          <w:bCs/>
                          <w:color w:val="FF0000"/>
                          <w:kern w:val="24"/>
                          <w:sz w:val="16"/>
                          <w:szCs w:val="16"/>
                          <w:lang w:val="it-IT"/>
                        </w:rPr>
                        <w:t> </w:t>
                      </w:r>
                      <w:r w:rsidRPr="00D559B5">
                        <w:rPr>
                          <w:rFonts w:ascii="Arial" w:eastAsia="+mn-ea" w:hAnsi="Arial" w:cs="+mn-cs"/>
                          <w:b/>
                          <w:bCs/>
                          <w:color w:val="FF0000"/>
                          <w:kern w:val="24"/>
                          <w:sz w:val="16"/>
                          <w:szCs w:val="16"/>
                          <w:lang w:val="it-IT"/>
                        </w:rPr>
                        <w:t>ore prima di prendere Revolade...</w:t>
                      </w:r>
                    </w:p>
                  </w:txbxContent>
                </v:textbox>
              </v:rect>
            </w:pict>
          </mc:Fallback>
        </mc:AlternateContent>
      </w:r>
      <w:r w:rsidR="00526ACC" w:rsidRPr="00AE4BDD">
        <w:rPr>
          <w:b/>
          <w:noProof/>
          <w:lang w:val="it-IT" w:eastAsia="it-IT"/>
        </w:rPr>
        <w:drawing>
          <wp:inline distT="0" distB="0" distL="0" distR="0" wp14:anchorId="1818690B" wp14:editId="7B827A6C">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002EFE5B" w14:textId="77777777" w:rsidR="00B05A64" w:rsidRDefault="00B05A64" w:rsidP="002E740C">
      <w:pPr>
        <w:numPr>
          <w:ilvl w:val="12"/>
          <w:numId w:val="0"/>
        </w:numPr>
        <w:tabs>
          <w:tab w:val="clear" w:pos="567"/>
        </w:tabs>
        <w:spacing w:line="240" w:lineRule="auto"/>
        <w:ind w:right="-2"/>
        <w:rPr>
          <w:lang w:val="it-IT"/>
        </w:rPr>
      </w:pPr>
    </w:p>
    <w:p w14:paraId="7A3F6B99" w14:textId="77777777" w:rsidR="00B05A64" w:rsidRPr="00AE4BDD" w:rsidRDefault="00B05A64" w:rsidP="002E740C">
      <w:pPr>
        <w:numPr>
          <w:ilvl w:val="12"/>
          <w:numId w:val="0"/>
        </w:numPr>
        <w:tabs>
          <w:tab w:val="clear" w:pos="567"/>
        </w:tabs>
        <w:spacing w:line="240" w:lineRule="auto"/>
        <w:ind w:right="-2"/>
        <w:rPr>
          <w:lang w:val="it-IT"/>
        </w:rPr>
      </w:pPr>
    </w:p>
    <w:p w14:paraId="5AC59D29" w14:textId="77777777" w:rsidR="00961CF3" w:rsidRPr="00AE4BDD" w:rsidDel="00FA3386" w:rsidRDefault="00961CF3" w:rsidP="002E740C">
      <w:pPr>
        <w:numPr>
          <w:ilvl w:val="12"/>
          <w:numId w:val="0"/>
        </w:numPr>
        <w:tabs>
          <w:tab w:val="clear" w:pos="567"/>
        </w:tabs>
        <w:spacing w:line="240" w:lineRule="auto"/>
        <w:ind w:right="-2"/>
        <w:rPr>
          <w:lang w:val="it-IT"/>
        </w:rPr>
      </w:pPr>
    </w:p>
    <w:p w14:paraId="6A2B258E" w14:textId="77777777" w:rsidR="00961CF3" w:rsidRPr="00AE4BDD" w:rsidRDefault="00961CF3" w:rsidP="002E740C">
      <w:pPr>
        <w:pStyle w:val="listdashnospace"/>
        <w:numPr>
          <w:ilvl w:val="0"/>
          <w:numId w:val="0"/>
        </w:numPr>
        <w:rPr>
          <w:b/>
          <w:sz w:val="22"/>
          <w:szCs w:val="22"/>
          <w:lang w:val="it-IT"/>
        </w:rPr>
      </w:pPr>
      <w:r w:rsidRPr="00AE4BDD">
        <w:rPr>
          <w:b/>
          <w:sz w:val="22"/>
          <w:szCs w:val="22"/>
          <w:lang w:val="it-IT"/>
        </w:rPr>
        <w:t>Per ulteriori consigli riguardo i cibi e le bevande adatti, si rivolga al medico.</w:t>
      </w:r>
    </w:p>
    <w:p w14:paraId="144C9580" w14:textId="77777777" w:rsidR="00961CF3" w:rsidRPr="00AE4BDD" w:rsidRDefault="00961CF3" w:rsidP="002E740C">
      <w:pPr>
        <w:pStyle w:val="listdashnospace"/>
        <w:numPr>
          <w:ilvl w:val="0"/>
          <w:numId w:val="0"/>
        </w:numPr>
        <w:rPr>
          <w:sz w:val="22"/>
          <w:szCs w:val="22"/>
          <w:lang w:val="it-IT"/>
        </w:rPr>
      </w:pPr>
    </w:p>
    <w:p w14:paraId="59100BF7" w14:textId="77777777" w:rsidR="00961CF3" w:rsidRPr="00AE4BDD" w:rsidRDefault="00961CF3" w:rsidP="002E740C">
      <w:pPr>
        <w:keepNext/>
        <w:numPr>
          <w:ilvl w:val="12"/>
          <w:numId w:val="0"/>
        </w:numPr>
        <w:tabs>
          <w:tab w:val="clear" w:pos="567"/>
        </w:tabs>
        <w:spacing w:line="240" w:lineRule="auto"/>
        <w:rPr>
          <w:b/>
          <w:bCs/>
          <w:lang w:val="it-IT"/>
        </w:rPr>
      </w:pPr>
      <w:r w:rsidRPr="00AE4BDD">
        <w:rPr>
          <w:b/>
          <w:bCs/>
          <w:lang w:val="it-IT"/>
        </w:rPr>
        <w:t>Se prende più Revolade di quanto deve</w:t>
      </w:r>
    </w:p>
    <w:p w14:paraId="57A7F2F9" w14:textId="77777777" w:rsidR="00961CF3" w:rsidRPr="00AE4BDD" w:rsidRDefault="00961CF3" w:rsidP="002E740C">
      <w:pPr>
        <w:numPr>
          <w:ilvl w:val="12"/>
          <w:numId w:val="0"/>
        </w:numPr>
        <w:tabs>
          <w:tab w:val="clear" w:pos="567"/>
        </w:tabs>
        <w:spacing w:line="240" w:lineRule="auto"/>
        <w:ind w:right="-2"/>
        <w:rPr>
          <w:color w:val="000000"/>
          <w:lang w:val="it-IT"/>
        </w:rPr>
      </w:pPr>
      <w:r w:rsidRPr="00AE4BDD">
        <w:rPr>
          <w:b/>
          <w:bCs/>
          <w:lang w:val="it-IT"/>
        </w:rPr>
        <w:t>Contatti immediatamente il medico o il farmacista</w:t>
      </w:r>
      <w:r w:rsidRPr="00AE4BDD">
        <w:rPr>
          <w:lang w:val="it-IT"/>
        </w:rPr>
        <w:t xml:space="preserve">. Se possibile mostri loro la confezione, o questo foglio. </w:t>
      </w:r>
      <w:r w:rsidRPr="00AE4BDD">
        <w:rPr>
          <w:color w:val="000000"/>
          <w:lang w:val="it-IT"/>
        </w:rPr>
        <w:t>Verrà controllata la comparsa di qualsiasi segno o sintomo di effetti indesiderati e verrà trattato immediatamente in modo appropriato.</w:t>
      </w:r>
    </w:p>
    <w:p w14:paraId="6121180A" w14:textId="77777777" w:rsidR="00961CF3" w:rsidRPr="00AE4BDD" w:rsidRDefault="00961CF3" w:rsidP="002E740C">
      <w:pPr>
        <w:numPr>
          <w:ilvl w:val="12"/>
          <w:numId w:val="0"/>
        </w:numPr>
        <w:tabs>
          <w:tab w:val="clear" w:pos="567"/>
        </w:tabs>
        <w:spacing w:line="240" w:lineRule="auto"/>
        <w:rPr>
          <w:lang w:val="it-IT"/>
        </w:rPr>
      </w:pPr>
    </w:p>
    <w:p w14:paraId="4DA432D0" w14:textId="77777777" w:rsidR="00961CF3" w:rsidRPr="00AE4BDD" w:rsidRDefault="00961CF3" w:rsidP="002E740C">
      <w:pPr>
        <w:keepNext/>
        <w:numPr>
          <w:ilvl w:val="12"/>
          <w:numId w:val="0"/>
        </w:numPr>
        <w:tabs>
          <w:tab w:val="clear" w:pos="567"/>
        </w:tabs>
        <w:spacing w:line="240" w:lineRule="auto"/>
        <w:rPr>
          <w:b/>
          <w:bCs/>
          <w:lang w:val="it-IT"/>
        </w:rPr>
      </w:pPr>
      <w:r w:rsidRPr="00AE4BDD">
        <w:rPr>
          <w:b/>
          <w:bCs/>
          <w:lang w:val="it-IT"/>
        </w:rPr>
        <w:t>Se dimentica di prendere Revolade</w:t>
      </w:r>
    </w:p>
    <w:p w14:paraId="2F3E4715" w14:textId="77777777" w:rsidR="00BB619B" w:rsidRPr="00AE4BDD" w:rsidRDefault="00BC2271" w:rsidP="002E740C">
      <w:pPr>
        <w:numPr>
          <w:ilvl w:val="12"/>
          <w:numId w:val="0"/>
        </w:numPr>
        <w:tabs>
          <w:tab w:val="clear" w:pos="567"/>
        </w:tabs>
        <w:spacing w:line="240" w:lineRule="auto"/>
        <w:ind w:right="-2"/>
        <w:rPr>
          <w:lang w:val="it-IT"/>
        </w:rPr>
      </w:pPr>
      <w:r w:rsidRPr="00AE4BDD">
        <w:rPr>
          <w:lang w:val="it-IT"/>
        </w:rPr>
        <w:t>P</w:t>
      </w:r>
      <w:r w:rsidR="00BB619B" w:rsidRPr="00AE4BDD">
        <w:rPr>
          <w:lang w:val="it-IT"/>
        </w:rPr>
        <w:t xml:space="preserve">renda la </w:t>
      </w:r>
      <w:r w:rsidR="00767C1C" w:rsidRPr="00AE4BDD">
        <w:rPr>
          <w:lang w:val="it-IT"/>
        </w:rPr>
        <w:t xml:space="preserve">successiva </w:t>
      </w:r>
      <w:r w:rsidR="00BB619B" w:rsidRPr="00AE4BDD">
        <w:rPr>
          <w:lang w:val="it-IT"/>
        </w:rPr>
        <w:t xml:space="preserve">dose </w:t>
      </w:r>
      <w:r w:rsidRPr="00AE4BDD">
        <w:rPr>
          <w:lang w:val="it-IT"/>
        </w:rPr>
        <w:t>al solito orario</w:t>
      </w:r>
      <w:r w:rsidR="00BB619B" w:rsidRPr="00AE4BDD">
        <w:rPr>
          <w:lang w:val="it-IT"/>
        </w:rPr>
        <w:t>. Non prenda più di una dose di Revolade in un giorno.</w:t>
      </w:r>
    </w:p>
    <w:p w14:paraId="0339AB3A" w14:textId="77777777" w:rsidR="00961CF3" w:rsidRPr="00AE4BDD" w:rsidRDefault="00961CF3" w:rsidP="002E740C">
      <w:pPr>
        <w:numPr>
          <w:ilvl w:val="12"/>
          <w:numId w:val="0"/>
        </w:numPr>
        <w:tabs>
          <w:tab w:val="clear" w:pos="567"/>
        </w:tabs>
        <w:spacing w:line="240" w:lineRule="auto"/>
        <w:ind w:right="-2"/>
        <w:rPr>
          <w:lang w:val="it-IT"/>
        </w:rPr>
      </w:pPr>
    </w:p>
    <w:p w14:paraId="566A8532" w14:textId="77777777" w:rsidR="00961CF3" w:rsidRPr="00AE4BDD" w:rsidRDefault="00961CF3" w:rsidP="002E740C">
      <w:pPr>
        <w:keepNext/>
        <w:numPr>
          <w:ilvl w:val="12"/>
          <w:numId w:val="0"/>
        </w:numPr>
        <w:tabs>
          <w:tab w:val="clear" w:pos="567"/>
        </w:tabs>
        <w:spacing w:line="240" w:lineRule="auto"/>
        <w:rPr>
          <w:b/>
          <w:bCs/>
          <w:lang w:val="it-IT"/>
        </w:rPr>
      </w:pPr>
      <w:r w:rsidRPr="00AE4BDD">
        <w:rPr>
          <w:b/>
          <w:bCs/>
          <w:lang w:val="it-IT"/>
        </w:rPr>
        <w:t xml:space="preserve">Se </w:t>
      </w:r>
      <w:r w:rsidR="00A37286" w:rsidRPr="00AE4BDD">
        <w:rPr>
          <w:b/>
          <w:bCs/>
          <w:lang w:val="it-IT"/>
        </w:rPr>
        <w:t>interrompe il trattamento con</w:t>
      </w:r>
      <w:r w:rsidRPr="00AE4BDD">
        <w:rPr>
          <w:b/>
          <w:bCs/>
          <w:lang w:val="it-IT"/>
        </w:rPr>
        <w:t xml:space="preserve"> Revolade</w:t>
      </w:r>
    </w:p>
    <w:p w14:paraId="4F84A0B0" w14:textId="77777777" w:rsidR="00961CF3" w:rsidRPr="00AE4BDD" w:rsidRDefault="00961CF3" w:rsidP="002E740C">
      <w:pPr>
        <w:numPr>
          <w:ilvl w:val="12"/>
          <w:numId w:val="0"/>
        </w:numPr>
        <w:tabs>
          <w:tab w:val="clear" w:pos="567"/>
        </w:tabs>
        <w:spacing w:line="240" w:lineRule="auto"/>
        <w:ind w:right="-2"/>
        <w:rPr>
          <w:lang w:val="it-IT"/>
        </w:rPr>
      </w:pPr>
      <w:r w:rsidRPr="00AE4BDD">
        <w:rPr>
          <w:bCs/>
          <w:lang w:val="it-IT"/>
        </w:rPr>
        <w:t xml:space="preserve">Non smetta di prendere Revolade senza parlarne con il medico. </w:t>
      </w:r>
      <w:r w:rsidRPr="00AE4BDD">
        <w:rPr>
          <w:lang w:val="it-IT"/>
        </w:rPr>
        <w:t xml:space="preserve">Se il medico la consiglia di interrompere il trattamento, </w:t>
      </w:r>
      <w:r w:rsidR="007A5C1B" w:rsidRPr="00AE4BDD">
        <w:rPr>
          <w:lang w:val="it-IT"/>
        </w:rPr>
        <w:t>il numero</w:t>
      </w:r>
      <w:r w:rsidRPr="00AE4BDD">
        <w:rPr>
          <w:lang w:val="it-IT"/>
        </w:rPr>
        <w:t xml:space="preserve"> delle piastrine sarà controllat</w:t>
      </w:r>
      <w:r w:rsidR="007A5C1B" w:rsidRPr="00AE4BDD">
        <w:rPr>
          <w:lang w:val="it-IT"/>
        </w:rPr>
        <w:t>o</w:t>
      </w:r>
      <w:r w:rsidRPr="00AE4BDD">
        <w:rPr>
          <w:lang w:val="it-IT"/>
        </w:rPr>
        <w:t xml:space="preserve"> ogni settimana per quattro settimane.</w:t>
      </w:r>
      <w:r w:rsidR="00BC2271" w:rsidRPr="00AE4BDD">
        <w:rPr>
          <w:lang w:val="it-IT"/>
        </w:rPr>
        <w:t xml:space="preserve"> Vedere anche </w:t>
      </w:r>
      <w:r w:rsidR="004D6A43">
        <w:rPr>
          <w:lang w:val="it-IT"/>
        </w:rPr>
        <w:t>‘</w:t>
      </w:r>
      <w:r w:rsidR="00BC2271" w:rsidRPr="00AE4BDD">
        <w:rPr>
          <w:b/>
          <w:i/>
          <w:lang w:val="it-IT"/>
        </w:rPr>
        <w:t>Sanguinamenti o lividi dopo che ha interrotto il trattamento</w:t>
      </w:r>
      <w:r w:rsidR="004D6A43">
        <w:rPr>
          <w:lang w:val="it-IT"/>
        </w:rPr>
        <w:t>’</w:t>
      </w:r>
      <w:r w:rsidR="00BC2271" w:rsidRPr="00AE4BDD">
        <w:rPr>
          <w:lang w:val="it-IT"/>
        </w:rPr>
        <w:t xml:space="preserve"> nel paragrafo</w:t>
      </w:r>
      <w:r w:rsidR="00D23FC3" w:rsidRPr="00AE4BDD">
        <w:rPr>
          <w:lang w:val="it-IT"/>
        </w:rPr>
        <w:t> </w:t>
      </w:r>
      <w:r w:rsidR="00BC2271" w:rsidRPr="00AE4BDD">
        <w:rPr>
          <w:lang w:val="it-IT"/>
        </w:rPr>
        <w:t>4.</w:t>
      </w:r>
    </w:p>
    <w:p w14:paraId="2E156265" w14:textId="77777777" w:rsidR="00961CF3" w:rsidRPr="00AE4BDD" w:rsidRDefault="00961CF3" w:rsidP="002E740C">
      <w:pPr>
        <w:numPr>
          <w:ilvl w:val="12"/>
          <w:numId w:val="0"/>
        </w:numPr>
        <w:tabs>
          <w:tab w:val="clear" w:pos="567"/>
        </w:tabs>
        <w:spacing w:line="240" w:lineRule="auto"/>
        <w:ind w:left="567" w:right="-2" w:hanging="567"/>
        <w:rPr>
          <w:bCs/>
          <w:lang w:val="it-IT"/>
        </w:rPr>
      </w:pPr>
    </w:p>
    <w:p w14:paraId="056C8A19" w14:textId="77777777" w:rsidR="00BB619B" w:rsidRPr="00AE4BDD" w:rsidRDefault="00BB619B" w:rsidP="002E740C">
      <w:pPr>
        <w:numPr>
          <w:ilvl w:val="12"/>
          <w:numId w:val="0"/>
        </w:numPr>
        <w:tabs>
          <w:tab w:val="clear" w:pos="567"/>
        </w:tabs>
        <w:spacing w:line="240" w:lineRule="auto"/>
        <w:ind w:right="-2"/>
        <w:rPr>
          <w:bCs/>
          <w:lang w:val="it-IT"/>
        </w:rPr>
      </w:pPr>
      <w:r w:rsidRPr="00AE4BDD">
        <w:rPr>
          <w:bCs/>
          <w:lang w:val="it-IT"/>
        </w:rPr>
        <w:t>Se ha qualsiasi dubbio sull’uso di questo medicinale, si rivolga al medico o al farmacista.</w:t>
      </w:r>
    </w:p>
    <w:p w14:paraId="2FFA868C" w14:textId="77777777" w:rsidR="00BB619B" w:rsidRDefault="00BB619B" w:rsidP="002E740C">
      <w:pPr>
        <w:numPr>
          <w:ilvl w:val="12"/>
          <w:numId w:val="0"/>
        </w:numPr>
        <w:tabs>
          <w:tab w:val="clear" w:pos="567"/>
        </w:tabs>
        <w:spacing w:line="240" w:lineRule="auto"/>
        <w:ind w:right="-2"/>
        <w:rPr>
          <w:bCs/>
          <w:lang w:val="it-IT"/>
        </w:rPr>
      </w:pPr>
    </w:p>
    <w:p w14:paraId="0C7E70DB" w14:textId="77777777" w:rsidR="00857AFD" w:rsidRPr="00AE4BDD" w:rsidRDefault="00857AFD" w:rsidP="002E740C">
      <w:pPr>
        <w:numPr>
          <w:ilvl w:val="12"/>
          <w:numId w:val="0"/>
        </w:numPr>
        <w:tabs>
          <w:tab w:val="clear" w:pos="567"/>
        </w:tabs>
        <w:spacing w:line="240" w:lineRule="auto"/>
        <w:ind w:right="-2"/>
        <w:rPr>
          <w:bCs/>
          <w:lang w:val="it-IT"/>
        </w:rPr>
      </w:pPr>
    </w:p>
    <w:p w14:paraId="39087BCE" w14:textId="77777777" w:rsidR="00961CF3" w:rsidRPr="00AE4BDD" w:rsidRDefault="00961CF3" w:rsidP="002E740C">
      <w:pPr>
        <w:keepNext/>
        <w:numPr>
          <w:ilvl w:val="12"/>
          <w:numId w:val="0"/>
        </w:numPr>
        <w:tabs>
          <w:tab w:val="clear" w:pos="567"/>
        </w:tabs>
        <w:spacing w:line="240" w:lineRule="auto"/>
        <w:ind w:left="567" w:right="-2" w:hanging="567"/>
        <w:rPr>
          <w:lang w:val="it-IT"/>
        </w:rPr>
      </w:pPr>
      <w:r w:rsidRPr="00AE4BDD">
        <w:rPr>
          <w:b/>
          <w:bCs/>
          <w:lang w:val="it-IT"/>
        </w:rPr>
        <w:t>4.</w:t>
      </w:r>
      <w:r w:rsidRPr="00AE4BDD">
        <w:rPr>
          <w:b/>
          <w:bCs/>
          <w:lang w:val="it-IT"/>
        </w:rPr>
        <w:tab/>
        <w:t>Possibili effetti indesiderati</w:t>
      </w:r>
    </w:p>
    <w:p w14:paraId="15826A9A" w14:textId="77777777" w:rsidR="00961CF3" w:rsidRPr="00AE4BDD" w:rsidRDefault="00961CF3" w:rsidP="002E740C">
      <w:pPr>
        <w:keepNext/>
        <w:spacing w:line="240" w:lineRule="auto"/>
        <w:rPr>
          <w:lang w:val="it-IT"/>
        </w:rPr>
      </w:pPr>
    </w:p>
    <w:p w14:paraId="4740447A" w14:textId="77777777" w:rsidR="00961CF3" w:rsidRPr="00AE4BDD" w:rsidRDefault="00961CF3" w:rsidP="002E740C">
      <w:pPr>
        <w:spacing w:line="240" w:lineRule="auto"/>
        <w:rPr>
          <w:lang w:val="it-IT"/>
        </w:rPr>
      </w:pPr>
      <w:r w:rsidRPr="00AE4BDD">
        <w:rPr>
          <w:lang w:val="it-IT"/>
        </w:rPr>
        <w:t>Come tutti i medicinali, questo medicinale può causare effetti indesiderati sebbene non tutte le persone li manifestino.</w:t>
      </w:r>
    </w:p>
    <w:p w14:paraId="078FCE72" w14:textId="77777777" w:rsidR="00961CF3" w:rsidRPr="00AE4BDD" w:rsidRDefault="00961CF3" w:rsidP="002E740C">
      <w:pPr>
        <w:spacing w:line="240" w:lineRule="auto"/>
        <w:rPr>
          <w:lang w:val="it-IT"/>
        </w:rPr>
      </w:pPr>
    </w:p>
    <w:p w14:paraId="32EFA1E3" w14:textId="77777777" w:rsidR="00961CF3" w:rsidRPr="00AE4BDD" w:rsidRDefault="00961CF3" w:rsidP="002E740C">
      <w:pPr>
        <w:keepNext/>
        <w:spacing w:line="240" w:lineRule="auto"/>
        <w:rPr>
          <w:b/>
          <w:lang w:val="it-IT"/>
        </w:rPr>
      </w:pPr>
      <w:r w:rsidRPr="00AE4BDD">
        <w:rPr>
          <w:b/>
          <w:lang w:val="it-IT"/>
        </w:rPr>
        <w:t>Sintomi che necessitano di attenzione: consultare un medico</w:t>
      </w:r>
    </w:p>
    <w:p w14:paraId="2E225D54" w14:textId="226C1A74" w:rsidR="00961CF3" w:rsidRPr="00AE4BDD" w:rsidRDefault="00961CF3" w:rsidP="002E740C">
      <w:pPr>
        <w:numPr>
          <w:ilvl w:val="12"/>
          <w:numId w:val="0"/>
        </w:numPr>
        <w:tabs>
          <w:tab w:val="clear" w:pos="567"/>
        </w:tabs>
        <w:spacing w:line="240" w:lineRule="auto"/>
        <w:ind w:right="-2"/>
        <w:rPr>
          <w:lang w:val="it-IT"/>
        </w:rPr>
      </w:pPr>
      <w:r w:rsidRPr="00AE4BDD">
        <w:rPr>
          <w:lang w:val="it-IT"/>
        </w:rPr>
        <w:t xml:space="preserve">Le persone che prendono Revolade per la </w:t>
      </w:r>
      <w:r w:rsidR="00E67C3E" w:rsidRPr="00AE4BDD">
        <w:rPr>
          <w:lang w:val="it-IT"/>
        </w:rPr>
        <w:t xml:space="preserve">ITP </w:t>
      </w:r>
      <w:r w:rsidRPr="00AE4BDD">
        <w:rPr>
          <w:lang w:val="it-IT"/>
        </w:rPr>
        <w:t>o</w:t>
      </w:r>
      <w:r w:rsidR="00BB619B" w:rsidRPr="00AE4BDD">
        <w:rPr>
          <w:lang w:val="it-IT"/>
        </w:rPr>
        <w:t xml:space="preserve"> bass</w:t>
      </w:r>
      <w:r w:rsidR="007A5C1B" w:rsidRPr="00AE4BDD">
        <w:rPr>
          <w:lang w:val="it-IT"/>
        </w:rPr>
        <w:t>o numero</w:t>
      </w:r>
      <w:r w:rsidR="00BB619B" w:rsidRPr="00AE4BDD">
        <w:rPr>
          <w:lang w:val="it-IT"/>
        </w:rPr>
        <w:t xml:space="preserve"> d</w:t>
      </w:r>
      <w:r w:rsidR="00176E35" w:rsidRPr="00AE4BDD">
        <w:rPr>
          <w:lang w:val="it-IT"/>
        </w:rPr>
        <w:t>i</w:t>
      </w:r>
      <w:r w:rsidR="00BB619B" w:rsidRPr="00AE4BDD">
        <w:rPr>
          <w:lang w:val="it-IT"/>
        </w:rPr>
        <w:t xml:space="preserve"> piastrine </w:t>
      </w:r>
      <w:r w:rsidR="007A5C1B" w:rsidRPr="00AE4BDD">
        <w:rPr>
          <w:lang w:val="it-IT"/>
        </w:rPr>
        <w:t>nel</w:t>
      </w:r>
      <w:r w:rsidR="00BB619B" w:rsidRPr="00AE4BDD">
        <w:rPr>
          <w:lang w:val="it-IT"/>
        </w:rPr>
        <w:t xml:space="preserve"> sangue </w:t>
      </w:r>
      <w:r w:rsidR="00176E35" w:rsidRPr="00AE4BDD">
        <w:rPr>
          <w:lang w:val="it-IT"/>
        </w:rPr>
        <w:t xml:space="preserve">dovuto </w:t>
      </w:r>
      <w:r w:rsidR="00BB619B" w:rsidRPr="00AE4BDD">
        <w:rPr>
          <w:lang w:val="it-IT"/>
        </w:rPr>
        <w:t xml:space="preserve">a </w:t>
      </w:r>
      <w:r w:rsidRPr="00AE4BDD">
        <w:rPr>
          <w:lang w:val="it-IT"/>
        </w:rPr>
        <w:t xml:space="preserve">epatite C potrebbero sviluppare segni di effetti indesiderati potenzialmente gravi. </w:t>
      </w:r>
      <w:r w:rsidR="001B1853" w:rsidRPr="003B493D">
        <w:rPr>
          <w:b/>
          <w:bCs/>
          <w:color w:val="000000"/>
          <w:lang w:val="it-IT"/>
        </w:rPr>
        <w:t>È</w:t>
      </w:r>
      <w:r w:rsidRPr="00AE4BDD">
        <w:rPr>
          <w:b/>
          <w:lang w:val="it-IT"/>
        </w:rPr>
        <w:t xml:space="preserve"> importante informare il medico se sviluppa </w:t>
      </w:r>
      <w:r w:rsidR="00BC2271" w:rsidRPr="00AE4BDD">
        <w:rPr>
          <w:b/>
          <w:lang w:val="it-IT"/>
        </w:rPr>
        <w:t>questi</w:t>
      </w:r>
      <w:r w:rsidR="00BB619B" w:rsidRPr="00AE4BDD">
        <w:rPr>
          <w:b/>
          <w:lang w:val="it-IT"/>
        </w:rPr>
        <w:t xml:space="preserve"> </w:t>
      </w:r>
      <w:r w:rsidRPr="00AE4BDD">
        <w:rPr>
          <w:b/>
          <w:lang w:val="it-IT"/>
        </w:rPr>
        <w:t>sintomi.</w:t>
      </w:r>
    </w:p>
    <w:p w14:paraId="77632D83" w14:textId="77777777" w:rsidR="00961CF3" w:rsidRPr="00AE4BDD" w:rsidRDefault="00961CF3" w:rsidP="002E740C">
      <w:pPr>
        <w:numPr>
          <w:ilvl w:val="12"/>
          <w:numId w:val="0"/>
        </w:numPr>
        <w:tabs>
          <w:tab w:val="clear" w:pos="567"/>
        </w:tabs>
        <w:spacing w:line="240" w:lineRule="auto"/>
        <w:ind w:right="-2"/>
        <w:rPr>
          <w:lang w:val="it-IT"/>
        </w:rPr>
      </w:pPr>
    </w:p>
    <w:p w14:paraId="32D5FE2A" w14:textId="77777777" w:rsidR="00961CF3" w:rsidRPr="00AE4BDD" w:rsidRDefault="00961CF3" w:rsidP="002E740C">
      <w:pPr>
        <w:keepNext/>
        <w:spacing w:line="240" w:lineRule="auto"/>
        <w:rPr>
          <w:b/>
          <w:bCs/>
          <w:lang w:val="it-IT"/>
        </w:rPr>
      </w:pPr>
      <w:r w:rsidRPr="00AE4BDD">
        <w:rPr>
          <w:b/>
          <w:bCs/>
          <w:lang w:val="it-IT"/>
        </w:rPr>
        <w:t>Più alto rischio di coaguli nel sangue</w:t>
      </w:r>
    </w:p>
    <w:p w14:paraId="56846999" w14:textId="283F8F69" w:rsidR="00961CF3" w:rsidRPr="00AE4BDD" w:rsidRDefault="00961CF3" w:rsidP="002E740C">
      <w:pPr>
        <w:spacing w:line="240" w:lineRule="auto"/>
        <w:rPr>
          <w:lang w:val="it-IT"/>
        </w:rPr>
      </w:pPr>
      <w:r w:rsidRPr="00AE4BDD">
        <w:rPr>
          <w:lang w:val="it-IT"/>
        </w:rPr>
        <w:t>Alcune persone possono avere un rischio più alto di coaguli nel sangue, e medicinali come Revolade potrebbero peggiorare questo problema.</w:t>
      </w:r>
      <w:r w:rsidR="00BB619B" w:rsidRPr="00AE4BDD">
        <w:rPr>
          <w:lang w:val="it-IT"/>
        </w:rPr>
        <w:t xml:space="preserve"> L’ostruzione improvvisa di un vaso sanguigno da parte di un coagulo di sangue è un effetto indesiderato non comune e può interessare fino a 1</w:t>
      </w:r>
      <w:r w:rsidR="00857AFD" w:rsidRPr="00AE4BDD">
        <w:rPr>
          <w:color w:val="222222"/>
          <w:lang w:val="it-IT"/>
        </w:rPr>
        <w:t> </w:t>
      </w:r>
      <w:r w:rsidR="00BB619B" w:rsidRPr="00AE4BDD">
        <w:rPr>
          <w:lang w:val="it-IT"/>
        </w:rPr>
        <w:t>persona su 100.</w:t>
      </w:r>
    </w:p>
    <w:p w14:paraId="30D3F257" w14:textId="77777777" w:rsidR="00961CF3" w:rsidRPr="00AE4BDD" w:rsidRDefault="00961CF3" w:rsidP="002E740C">
      <w:pPr>
        <w:tabs>
          <w:tab w:val="clear" w:pos="567"/>
          <w:tab w:val="left" w:pos="0"/>
        </w:tabs>
        <w:spacing w:line="240" w:lineRule="auto"/>
        <w:rPr>
          <w:lang w:val="it-IT"/>
        </w:rPr>
      </w:pPr>
    </w:p>
    <w:p w14:paraId="4E04D2B0" w14:textId="77777777" w:rsidR="00961CF3" w:rsidRPr="00AE4BDD" w:rsidRDefault="00526ACC" w:rsidP="002E740C">
      <w:pPr>
        <w:keepNext/>
        <w:tabs>
          <w:tab w:val="clear" w:pos="567"/>
          <w:tab w:val="left" w:pos="0"/>
        </w:tabs>
        <w:spacing w:line="240" w:lineRule="auto"/>
        <w:rPr>
          <w:b/>
          <w:lang w:val="it-IT"/>
        </w:rPr>
      </w:pPr>
      <w:r w:rsidRPr="00AE4BDD">
        <w:rPr>
          <w:b/>
          <w:noProof/>
          <w:lang w:val="it-IT" w:eastAsia="it-IT"/>
        </w:rPr>
        <w:drawing>
          <wp:inline distT="0" distB="0" distL="0" distR="0" wp14:anchorId="579F809D" wp14:editId="1D15D8C9">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BC2271" w:rsidRPr="00AE4BDD">
        <w:rPr>
          <w:b/>
          <w:noProof/>
          <w:lang w:val="it-IT"/>
        </w:rPr>
        <w:t xml:space="preserve">Chieda immediatamente aiuto al medico </w:t>
      </w:r>
      <w:r w:rsidR="00BC2271" w:rsidRPr="00AE4BDD">
        <w:rPr>
          <w:b/>
          <w:lang w:val="it-IT"/>
        </w:rPr>
        <w:t>s</w:t>
      </w:r>
      <w:r w:rsidR="00961CF3" w:rsidRPr="00AE4BDD">
        <w:rPr>
          <w:b/>
          <w:lang w:val="it-IT"/>
        </w:rPr>
        <w:t>e manifesta segni e sintomi di un coagulo di sangue, quali:</w:t>
      </w:r>
    </w:p>
    <w:p w14:paraId="2A139709" w14:textId="77777777" w:rsidR="00961CF3" w:rsidRPr="00AE4BDD" w:rsidRDefault="00961CF3" w:rsidP="002E740C">
      <w:pPr>
        <w:pStyle w:val="Bulletindent"/>
        <w:keepNext/>
        <w:numPr>
          <w:ilvl w:val="0"/>
          <w:numId w:val="90"/>
        </w:numPr>
        <w:tabs>
          <w:tab w:val="clear" w:pos="567"/>
          <w:tab w:val="clear" w:pos="851"/>
          <w:tab w:val="left" w:pos="-6096"/>
        </w:tabs>
        <w:spacing w:before="0" w:line="240" w:lineRule="auto"/>
        <w:ind w:left="567" w:hanging="567"/>
        <w:rPr>
          <w:noProof w:val="0"/>
          <w:lang w:val="it-IT"/>
        </w:rPr>
      </w:pPr>
      <w:r w:rsidRPr="00AE4BDD">
        <w:rPr>
          <w:b/>
          <w:noProof w:val="0"/>
          <w:lang w:val="it-IT"/>
        </w:rPr>
        <w:t>gonfiore</w:t>
      </w:r>
      <w:r w:rsidRPr="00AE4BDD">
        <w:rPr>
          <w:noProof w:val="0"/>
          <w:lang w:val="it-IT"/>
        </w:rPr>
        <w:t xml:space="preserve">, </w:t>
      </w:r>
      <w:r w:rsidRPr="00AE4BDD">
        <w:rPr>
          <w:b/>
          <w:noProof w:val="0"/>
          <w:lang w:val="it-IT"/>
        </w:rPr>
        <w:t>dolore</w:t>
      </w:r>
      <w:r w:rsidR="00BC2271" w:rsidRPr="00AE4BDD">
        <w:rPr>
          <w:b/>
          <w:noProof w:val="0"/>
          <w:lang w:val="it-IT"/>
        </w:rPr>
        <w:t>, calore, arrossamento</w:t>
      </w:r>
      <w:r w:rsidRPr="00AE4BDD">
        <w:rPr>
          <w:noProof w:val="0"/>
          <w:lang w:val="it-IT"/>
        </w:rPr>
        <w:t xml:space="preserve"> o dolorabilità in </w:t>
      </w:r>
      <w:r w:rsidRPr="00AE4BDD">
        <w:rPr>
          <w:b/>
          <w:noProof w:val="0"/>
          <w:lang w:val="it-IT"/>
        </w:rPr>
        <w:t>una gamba</w:t>
      </w:r>
    </w:p>
    <w:p w14:paraId="4C95F9BA" w14:textId="77777777" w:rsidR="00961CF3" w:rsidRPr="00AE4BDD" w:rsidRDefault="00961CF3" w:rsidP="002E740C">
      <w:pPr>
        <w:pStyle w:val="Bulletindent"/>
        <w:numPr>
          <w:ilvl w:val="0"/>
          <w:numId w:val="90"/>
        </w:numPr>
        <w:tabs>
          <w:tab w:val="clear" w:pos="851"/>
          <w:tab w:val="left" w:pos="-6096"/>
        </w:tabs>
        <w:spacing w:before="0" w:line="240" w:lineRule="auto"/>
        <w:ind w:left="567" w:hanging="567"/>
        <w:rPr>
          <w:noProof w:val="0"/>
          <w:lang w:val="it-IT"/>
        </w:rPr>
      </w:pPr>
      <w:r w:rsidRPr="00AE4BDD">
        <w:rPr>
          <w:b/>
          <w:noProof w:val="0"/>
          <w:lang w:val="it-IT"/>
        </w:rPr>
        <w:t>improvvisa comparsa di</w:t>
      </w:r>
      <w:r w:rsidR="00F45425" w:rsidRPr="00AE4BDD">
        <w:rPr>
          <w:b/>
          <w:noProof w:val="0"/>
          <w:lang w:val="it-IT"/>
        </w:rPr>
        <w:t xml:space="preserve"> </w:t>
      </w:r>
      <w:r w:rsidRPr="00AE4BDD">
        <w:rPr>
          <w:b/>
          <w:noProof w:val="0"/>
          <w:lang w:val="it-IT"/>
        </w:rPr>
        <w:t>respiro affannoso</w:t>
      </w:r>
      <w:r w:rsidRPr="00AE4BDD">
        <w:rPr>
          <w:noProof w:val="0"/>
          <w:lang w:val="it-IT"/>
        </w:rPr>
        <w:t xml:space="preserve"> specialmente assieme a dolore acuto al torace o respiro rapido</w:t>
      </w:r>
    </w:p>
    <w:p w14:paraId="309A3D06" w14:textId="77777777" w:rsidR="00961CF3" w:rsidRPr="00AE4BDD" w:rsidRDefault="00961CF3" w:rsidP="002E740C">
      <w:pPr>
        <w:numPr>
          <w:ilvl w:val="0"/>
          <w:numId w:val="90"/>
        </w:numPr>
        <w:tabs>
          <w:tab w:val="left" w:pos="-6096"/>
        </w:tabs>
        <w:spacing w:line="240" w:lineRule="auto"/>
        <w:ind w:left="567" w:hanging="567"/>
        <w:rPr>
          <w:lang w:val="it-IT"/>
        </w:rPr>
      </w:pPr>
      <w:r w:rsidRPr="00AE4BDD">
        <w:rPr>
          <w:lang w:val="it-IT"/>
        </w:rPr>
        <w:t>dolore addominale (allo stomaco), rigonfiamento dell’addome, sangue nelle feci.</w:t>
      </w:r>
    </w:p>
    <w:p w14:paraId="2823CA99" w14:textId="77777777" w:rsidR="00961CF3" w:rsidRPr="00AE4BDD" w:rsidRDefault="00961CF3" w:rsidP="002E740C">
      <w:pPr>
        <w:numPr>
          <w:ilvl w:val="12"/>
          <w:numId w:val="0"/>
        </w:numPr>
        <w:tabs>
          <w:tab w:val="clear" w:pos="567"/>
        </w:tabs>
        <w:spacing w:line="240" w:lineRule="auto"/>
        <w:ind w:right="-29"/>
        <w:rPr>
          <w:lang w:val="it-IT"/>
        </w:rPr>
      </w:pPr>
    </w:p>
    <w:p w14:paraId="00202B00" w14:textId="77777777" w:rsidR="00961CF3" w:rsidRPr="00AE4BDD" w:rsidRDefault="00961CF3" w:rsidP="002E740C">
      <w:pPr>
        <w:keepNext/>
        <w:numPr>
          <w:ilvl w:val="12"/>
          <w:numId w:val="0"/>
        </w:numPr>
        <w:tabs>
          <w:tab w:val="clear" w:pos="567"/>
        </w:tabs>
        <w:spacing w:line="240" w:lineRule="auto"/>
        <w:ind w:right="-28"/>
        <w:rPr>
          <w:b/>
          <w:lang w:val="it-IT"/>
        </w:rPr>
      </w:pPr>
      <w:r w:rsidRPr="00AE4BDD">
        <w:rPr>
          <w:b/>
          <w:lang w:val="it-IT"/>
        </w:rPr>
        <w:t>Problemi al fegato</w:t>
      </w:r>
    </w:p>
    <w:p w14:paraId="6D1E4330" w14:textId="77777777" w:rsidR="00961CF3" w:rsidRPr="00AE4BDD" w:rsidRDefault="00961CF3" w:rsidP="002E740C">
      <w:pPr>
        <w:spacing w:line="240" w:lineRule="auto"/>
        <w:rPr>
          <w:lang w:val="it-IT"/>
        </w:rPr>
      </w:pPr>
      <w:r w:rsidRPr="00AE4BDD">
        <w:rPr>
          <w:lang w:val="it-IT"/>
        </w:rPr>
        <w:t>Revolade può causare cambiamenti che si rilevano dagli esami del sangue e possono essere segni di danno del fegato.</w:t>
      </w:r>
      <w:r w:rsidR="00BB619B" w:rsidRPr="00AE4BDD">
        <w:rPr>
          <w:lang w:val="it-IT"/>
        </w:rPr>
        <w:t xml:space="preserve"> Problemi al </w:t>
      </w:r>
      <w:r w:rsidR="00BB619B" w:rsidRPr="003842E4">
        <w:rPr>
          <w:lang w:val="it-IT"/>
        </w:rPr>
        <w:t xml:space="preserve">fegato </w:t>
      </w:r>
      <w:r w:rsidR="00EC2572" w:rsidRPr="003842E4">
        <w:rPr>
          <w:lang w:val="it-IT"/>
        </w:rPr>
        <w:t xml:space="preserve">(aumento degli enzimi rilevati </w:t>
      </w:r>
      <w:r w:rsidR="00567E5F" w:rsidRPr="003842E4">
        <w:rPr>
          <w:lang w:val="it-IT"/>
        </w:rPr>
        <w:t>con gli</w:t>
      </w:r>
      <w:r w:rsidR="00EC2572" w:rsidRPr="003842E4">
        <w:rPr>
          <w:lang w:val="it-IT"/>
        </w:rPr>
        <w:t xml:space="preserve"> esami del sangue) sono comuni</w:t>
      </w:r>
      <w:r w:rsidR="00BB619B" w:rsidRPr="003842E4">
        <w:rPr>
          <w:lang w:val="it-IT"/>
        </w:rPr>
        <w:t xml:space="preserve"> </w:t>
      </w:r>
      <w:r w:rsidR="00BB619B" w:rsidRPr="00AE4BDD">
        <w:rPr>
          <w:lang w:val="it-IT"/>
        </w:rPr>
        <w:t xml:space="preserve">e possono interessare fino a </w:t>
      </w:r>
      <w:r w:rsidR="00D23FC3" w:rsidRPr="00AE4BDD">
        <w:rPr>
          <w:lang w:val="it-IT"/>
        </w:rPr>
        <w:t>1 </w:t>
      </w:r>
      <w:r w:rsidR="00BB619B" w:rsidRPr="00AE4BDD">
        <w:rPr>
          <w:lang w:val="it-IT"/>
        </w:rPr>
        <w:t xml:space="preserve">persona su 10. </w:t>
      </w:r>
      <w:r w:rsidR="00EC2572" w:rsidRPr="00AE4BDD">
        <w:rPr>
          <w:lang w:val="it-IT"/>
        </w:rPr>
        <w:t>Altri p</w:t>
      </w:r>
      <w:r w:rsidR="00BB619B" w:rsidRPr="00AE4BDD">
        <w:rPr>
          <w:lang w:val="it-IT"/>
        </w:rPr>
        <w:t xml:space="preserve">roblemi al fegato, </w:t>
      </w:r>
      <w:r w:rsidR="00EC2572" w:rsidRPr="00AE4BDD">
        <w:rPr>
          <w:lang w:val="it-IT"/>
        </w:rPr>
        <w:t xml:space="preserve">sono </w:t>
      </w:r>
      <w:r w:rsidR="00BB619B" w:rsidRPr="00AE4BDD">
        <w:rPr>
          <w:lang w:val="it-IT"/>
        </w:rPr>
        <w:t xml:space="preserve">non </w:t>
      </w:r>
      <w:r w:rsidR="00EC2572" w:rsidRPr="00AE4BDD">
        <w:rPr>
          <w:lang w:val="it-IT"/>
        </w:rPr>
        <w:t xml:space="preserve">comuni </w:t>
      </w:r>
      <w:r w:rsidR="00BB619B" w:rsidRPr="00AE4BDD">
        <w:rPr>
          <w:lang w:val="it-IT"/>
        </w:rPr>
        <w:t xml:space="preserve">e possono interessare fino a </w:t>
      </w:r>
      <w:r w:rsidR="00D23FC3" w:rsidRPr="00AE4BDD">
        <w:rPr>
          <w:lang w:val="it-IT"/>
        </w:rPr>
        <w:t>1 </w:t>
      </w:r>
      <w:r w:rsidR="00BB619B" w:rsidRPr="00AE4BDD">
        <w:rPr>
          <w:lang w:val="it-IT"/>
        </w:rPr>
        <w:t>persona su 100.</w:t>
      </w:r>
    </w:p>
    <w:p w14:paraId="3D047E60" w14:textId="77777777" w:rsidR="00EC2572" w:rsidRPr="00AE4BDD" w:rsidRDefault="00EC2572" w:rsidP="002E740C">
      <w:pPr>
        <w:spacing w:line="240" w:lineRule="auto"/>
        <w:rPr>
          <w:lang w:val="it-IT"/>
        </w:rPr>
      </w:pPr>
    </w:p>
    <w:p w14:paraId="70710D5A" w14:textId="77777777" w:rsidR="00961CF3" w:rsidRPr="00AE4BDD" w:rsidRDefault="00DF1102" w:rsidP="002E740C">
      <w:pPr>
        <w:tabs>
          <w:tab w:val="clear" w:pos="567"/>
          <w:tab w:val="left" w:pos="0"/>
          <w:tab w:val="left" w:pos="284"/>
        </w:tabs>
        <w:spacing w:line="240" w:lineRule="auto"/>
        <w:rPr>
          <w:lang w:val="it-IT"/>
        </w:rPr>
      </w:pPr>
      <w:r w:rsidRPr="00AE4BDD">
        <w:rPr>
          <w:lang w:val="it-IT"/>
        </w:rPr>
        <w:t>S</w:t>
      </w:r>
      <w:r w:rsidR="00961CF3" w:rsidRPr="00AE4BDD">
        <w:rPr>
          <w:lang w:val="it-IT"/>
        </w:rPr>
        <w:t>e ha uno di questi segn</w:t>
      </w:r>
      <w:r w:rsidR="00176E35" w:rsidRPr="00AE4BDD">
        <w:rPr>
          <w:lang w:val="it-IT"/>
        </w:rPr>
        <w:t>i</w:t>
      </w:r>
      <w:r w:rsidR="000E13A2">
        <w:rPr>
          <w:lang w:val="it-IT"/>
        </w:rPr>
        <w:t xml:space="preserve"> </w:t>
      </w:r>
      <w:r w:rsidR="00961CF3" w:rsidRPr="00AE4BDD">
        <w:rPr>
          <w:lang w:val="it-IT"/>
        </w:rPr>
        <w:t>di problemi al fegato:</w:t>
      </w:r>
    </w:p>
    <w:p w14:paraId="3C1A25CA" w14:textId="77777777" w:rsidR="00961CF3" w:rsidRPr="00AE4BDD" w:rsidRDefault="00961CF3" w:rsidP="002E740C">
      <w:pPr>
        <w:pStyle w:val="Action"/>
        <w:numPr>
          <w:ilvl w:val="0"/>
          <w:numId w:val="76"/>
        </w:numPr>
        <w:tabs>
          <w:tab w:val="clear" w:pos="851"/>
          <w:tab w:val="left" w:pos="-6096"/>
        </w:tabs>
        <w:spacing w:before="0"/>
        <w:ind w:left="567" w:hanging="566"/>
        <w:rPr>
          <w:lang w:val="it-IT"/>
        </w:rPr>
      </w:pPr>
      <w:r w:rsidRPr="00AE4BDD">
        <w:rPr>
          <w:b/>
          <w:lang w:val="it-IT"/>
        </w:rPr>
        <w:t>colorazione gialla</w:t>
      </w:r>
      <w:r w:rsidRPr="00AE4BDD">
        <w:rPr>
          <w:lang w:val="it-IT"/>
        </w:rPr>
        <w:t xml:space="preserve"> della pelle o del bianco degli occhi </w:t>
      </w:r>
      <w:r w:rsidRPr="00AE4BDD">
        <w:rPr>
          <w:iCs/>
          <w:lang w:val="it-IT"/>
        </w:rPr>
        <w:t>(ittero)</w:t>
      </w:r>
    </w:p>
    <w:p w14:paraId="52288608" w14:textId="77777777" w:rsidR="00961CF3" w:rsidRPr="00AE4BDD" w:rsidRDefault="00961CF3" w:rsidP="002E740C">
      <w:pPr>
        <w:pStyle w:val="Bulletindent"/>
        <w:numPr>
          <w:ilvl w:val="0"/>
          <w:numId w:val="76"/>
        </w:numPr>
        <w:tabs>
          <w:tab w:val="clear" w:pos="567"/>
          <w:tab w:val="clear" w:pos="851"/>
          <w:tab w:val="left" w:pos="-6096"/>
        </w:tabs>
        <w:spacing w:before="0" w:line="240" w:lineRule="auto"/>
        <w:ind w:left="567" w:hanging="566"/>
        <w:rPr>
          <w:noProof w:val="0"/>
          <w:lang w:val="it-IT"/>
        </w:rPr>
      </w:pPr>
      <w:r w:rsidRPr="00AE4BDD">
        <w:rPr>
          <w:b/>
          <w:noProof w:val="0"/>
          <w:lang w:val="it-IT"/>
        </w:rPr>
        <w:t>urine</w:t>
      </w:r>
      <w:r w:rsidRPr="00AE4BDD">
        <w:rPr>
          <w:noProof w:val="0"/>
          <w:lang w:val="it-IT"/>
        </w:rPr>
        <w:t xml:space="preserve"> </w:t>
      </w:r>
      <w:r w:rsidR="00176758" w:rsidRPr="00AE4BDD">
        <w:rPr>
          <w:noProof w:val="0"/>
          <w:lang w:val="it-IT"/>
        </w:rPr>
        <w:t>insolitamente di</w:t>
      </w:r>
      <w:r w:rsidRPr="00AE4BDD">
        <w:rPr>
          <w:noProof w:val="0"/>
          <w:lang w:val="it-IT"/>
        </w:rPr>
        <w:t xml:space="preserve"> </w:t>
      </w:r>
      <w:r w:rsidRPr="00AE4BDD">
        <w:rPr>
          <w:b/>
          <w:noProof w:val="0"/>
          <w:lang w:val="it-IT"/>
        </w:rPr>
        <w:t>colore scuro</w:t>
      </w:r>
    </w:p>
    <w:p w14:paraId="77AABDF7" w14:textId="77777777" w:rsidR="00961CF3" w:rsidRPr="00AE4BDD" w:rsidRDefault="00DF1102" w:rsidP="002E740C">
      <w:pPr>
        <w:tabs>
          <w:tab w:val="clear" w:pos="567"/>
        </w:tabs>
        <w:spacing w:line="240" w:lineRule="auto"/>
        <w:ind w:left="567" w:hanging="567"/>
        <w:rPr>
          <w:b/>
          <w:lang w:val="it-IT"/>
        </w:rPr>
      </w:pPr>
      <w:r w:rsidRPr="00AE4BDD">
        <w:rPr>
          <w:rFonts w:ascii="Wingdings" w:eastAsia="Wingdings" w:hAnsi="Wingdings" w:cs="Wingdings"/>
          <w:b/>
          <w:noProof/>
        </w:rPr>
        <w:t></w:t>
      </w:r>
      <w:r w:rsidRPr="00AE4BDD">
        <w:rPr>
          <w:rFonts w:ascii="Wingdings 3" w:hAnsi="Wingdings 3"/>
          <w:b/>
          <w:noProof/>
          <w:lang w:val="it-IT"/>
        </w:rPr>
        <w:tab/>
      </w:r>
      <w:r w:rsidRPr="00AE4BDD">
        <w:rPr>
          <w:b/>
          <w:lang w:val="it-IT"/>
        </w:rPr>
        <w:t>Informi immediatamente il medico.</w:t>
      </w:r>
    </w:p>
    <w:p w14:paraId="6C469D7F" w14:textId="77777777" w:rsidR="00DF1102" w:rsidRPr="00AE4BDD" w:rsidRDefault="00DF1102" w:rsidP="002E740C">
      <w:pPr>
        <w:tabs>
          <w:tab w:val="clear" w:pos="567"/>
        </w:tabs>
        <w:spacing w:line="240" w:lineRule="auto"/>
        <w:rPr>
          <w:lang w:val="it-IT"/>
        </w:rPr>
      </w:pPr>
    </w:p>
    <w:p w14:paraId="6C14F936" w14:textId="77777777" w:rsidR="00961CF3" w:rsidRPr="00AE4BDD" w:rsidRDefault="00961CF3" w:rsidP="002E740C">
      <w:pPr>
        <w:keepNext/>
        <w:numPr>
          <w:ilvl w:val="12"/>
          <w:numId w:val="0"/>
        </w:numPr>
        <w:tabs>
          <w:tab w:val="clear" w:pos="567"/>
        </w:tabs>
        <w:spacing w:line="240" w:lineRule="auto"/>
        <w:ind w:right="-29"/>
        <w:rPr>
          <w:b/>
          <w:lang w:val="it-IT"/>
        </w:rPr>
      </w:pPr>
      <w:r w:rsidRPr="00AE4BDD">
        <w:rPr>
          <w:b/>
          <w:lang w:val="it-IT"/>
        </w:rPr>
        <w:t>Sanguinamenti o lividi dopo che ha interrotto il trattamento</w:t>
      </w:r>
    </w:p>
    <w:p w14:paraId="7BA971FE" w14:textId="77777777" w:rsidR="00961CF3" w:rsidRPr="00AE4BDD" w:rsidRDefault="00961CF3" w:rsidP="002E740C">
      <w:pPr>
        <w:spacing w:line="240" w:lineRule="auto"/>
        <w:rPr>
          <w:lang w:val="it-IT"/>
        </w:rPr>
      </w:pPr>
      <w:r w:rsidRPr="00AE4BDD">
        <w:rPr>
          <w:lang w:val="it-IT"/>
        </w:rPr>
        <w:t xml:space="preserve">Entro due settimane dopo aver smesso Revolade, </w:t>
      </w:r>
      <w:r w:rsidR="007A5C1B" w:rsidRPr="00AE4BDD">
        <w:rPr>
          <w:lang w:val="it-IT"/>
        </w:rPr>
        <w:t>il numero</w:t>
      </w:r>
      <w:r w:rsidRPr="00AE4BDD">
        <w:rPr>
          <w:lang w:val="it-IT"/>
        </w:rPr>
        <w:t xml:space="preserve"> delle piastrine di solito diminuirà a quell</w:t>
      </w:r>
      <w:r w:rsidR="007A5C1B" w:rsidRPr="00AE4BDD">
        <w:rPr>
          <w:lang w:val="it-IT"/>
        </w:rPr>
        <w:t>o</w:t>
      </w:r>
      <w:r w:rsidRPr="00AE4BDD">
        <w:rPr>
          <w:lang w:val="it-IT"/>
        </w:rPr>
        <w:t xml:space="preserve"> che era prima di iniziare Revolade. Un </w:t>
      </w:r>
      <w:r w:rsidR="007A5C1B" w:rsidRPr="00AE4BDD">
        <w:rPr>
          <w:lang w:val="it-IT"/>
        </w:rPr>
        <w:t xml:space="preserve">numero </w:t>
      </w:r>
      <w:r w:rsidRPr="00AE4BDD">
        <w:rPr>
          <w:lang w:val="it-IT"/>
        </w:rPr>
        <w:t>delle piastrine più bass</w:t>
      </w:r>
      <w:r w:rsidR="007A5C1B" w:rsidRPr="00AE4BDD">
        <w:rPr>
          <w:lang w:val="it-IT"/>
        </w:rPr>
        <w:t>o</w:t>
      </w:r>
      <w:r w:rsidRPr="00AE4BDD">
        <w:rPr>
          <w:lang w:val="it-IT"/>
        </w:rPr>
        <w:t xml:space="preserve"> può aumentare il rischio di sanguinamenti o lividi. Il medico controllerà </w:t>
      </w:r>
      <w:r w:rsidR="007A5C1B" w:rsidRPr="00AE4BDD">
        <w:rPr>
          <w:lang w:val="it-IT"/>
        </w:rPr>
        <w:t>il numero</w:t>
      </w:r>
      <w:r w:rsidRPr="00AE4BDD">
        <w:rPr>
          <w:lang w:val="it-IT"/>
        </w:rPr>
        <w:t xml:space="preserve"> delle piastrine per almeno 4 settimane dopo che ha smesso di prendere Revolade.</w:t>
      </w:r>
    </w:p>
    <w:p w14:paraId="2E871456" w14:textId="77777777" w:rsidR="00DF1102" w:rsidRPr="00AE4BDD" w:rsidRDefault="00DF1102" w:rsidP="002E740C">
      <w:pPr>
        <w:numPr>
          <w:ilvl w:val="12"/>
          <w:numId w:val="0"/>
        </w:numPr>
        <w:tabs>
          <w:tab w:val="clear" w:pos="567"/>
        </w:tabs>
        <w:spacing w:line="240" w:lineRule="auto"/>
        <w:ind w:left="567" w:right="-29" w:hanging="567"/>
        <w:rPr>
          <w:lang w:val="it-IT"/>
        </w:rPr>
      </w:pPr>
      <w:r w:rsidRPr="00AE4BDD">
        <w:rPr>
          <w:rFonts w:ascii="Wingdings" w:eastAsia="Wingdings" w:hAnsi="Wingdings" w:cs="Wingdings"/>
          <w:b/>
          <w:noProof/>
        </w:rPr>
        <w:t></w:t>
      </w:r>
      <w:r w:rsidRPr="00AE4BDD">
        <w:rPr>
          <w:rFonts w:ascii="Wingdings 3" w:hAnsi="Wingdings 3"/>
          <w:b/>
          <w:noProof/>
          <w:lang w:val="it-IT"/>
        </w:rPr>
        <w:tab/>
      </w:r>
      <w:r w:rsidRPr="00AE4BDD">
        <w:rPr>
          <w:b/>
          <w:lang w:val="it-IT"/>
        </w:rPr>
        <w:t xml:space="preserve">Informi il medico </w:t>
      </w:r>
      <w:r w:rsidRPr="00AE4BDD">
        <w:rPr>
          <w:lang w:val="it-IT"/>
        </w:rPr>
        <w:t>se lei ha sanguinamenti o lividi dopo che ha interrotto Revolade</w:t>
      </w:r>
      <w:r w:rsidR="001167D6" w:rsidRPr="00AE4BDD">
        <w:rPr>
          <w:lang w:val="it-IT"/>
        </w:rPr>
        <w:t>.</w:t>
      </w:r>
    </w:p>
    <w:p w14:paraId="0F23F2D9" w14:textId="77777777" w:rsidR="00DF1102" w:rsidRPr="00AE4BDD" w:rsidRDefault="00DF1102" w:rsidP="002E740C">
      <w:pPr>
        <w:spacing w:line="240" w:lineRule="auto"/>
        <w:rPr>
          <w:lang w:val="it-IT"/>
        </w:rPr>
      </w:pPr>
    </w:p>
    <w:p w14:paraId="71282CDF" w14:textId="77777777" w:rsidR="00961CF3" w:rsidRPr="00AE4BDD" w:rsidRDefault="00961CF3" w:rsidP="002E740C">
      <w:pPr>
        <w:keepNext/>
        <w:spacing w:line="240" w:lineRule="auto"/>
        <w:rPr>
          <w:lang w:val="it-IT"/>
        </w:rPr>
      </w:pPr>
      <w:r w:rsidRPr="00AE4BDD">
        <w:rPr>
          <w:lang w:val="it-IT"/>
        </w:rPr>
        <w:t xml:space="preserve">Alcune persone </w:t>
      </w:r>
      <w:r w:rsidR="001167D6" w:rsidRPr="00AE4BDD">
        <w:rPr>
          <w:lang w:val="it-IT"/>
        </w:rPr>
        <w:t xml:space="preserve">hanno </w:t>
      </w:r>
      <w:r w:rsidRPr="00AE4BDD">
        <w:rPr>
          <w:b/>
          <w:lang w:val="it-IT"/>
        </w:rPr>
        <w:t>sanguinamento nel sistema digerente</w:t>
      </w:r>
      <w:r w:rsidRPr="00AE4BDD">
        <w:rPr>
          <w:lang w:val="it-IT"/>
        </w:rPr>
        <w:t xml:space="preserve"> dopo </w:t>
      </w:r>
      <w:r w:rsidR="00567E5F" w:rsidRPr="00AE4BDD">
        <w:rPr>
          <w:lang w:val="it-IT"/>
        </w:rPr>
        <w:t>l’</w:t>
      </w:r>
      <w:r w:rsidR="001167D6" w:rsidRPr="00AE4BDD">
        <w:rPr>
          <w:lang w:val="it-IT"/>
        </w:rPr>
        <w:t xml:space="preserve">interruzione dell’assunzione </w:t>
      </w:r>
      <w:r w:rsidRPr="00AE4BDD">
        <w:rPr>
          <w:lang w:val="it-IT"/>
        </w:rPr>
        <w:t xml:space="preserve">di peginterferone, ribavirina e Revolade. </w:t>
      </w:r>
      <w:r w:rsidR="001167D6" w:rsidRPr="00AE4BDD">
        <w:rPr>
          <w:lang w:val="it-IT"/>
        </w:rPr>
        <w:t xml:space="preserve">I sintomi </w:t>
      </w:r>
      <w:r w:rsidR="00176E35" w:rsidRPr="00AE4BDD">
        <w:rPr>
          <w:lang w:val="it-IT"/>
        </w:rPr>
        <w:t>includono</w:t>
      </w:r>
      <w:r w:rsidRPr="00AE4BDD">
        <w:rPr>
          <w:lang w:val="it-IT"/>
        </w:rPr>
        <w:t>:</w:t>
      </w:r>
    </w:p>
    <w:p w14:paraId="2D4E5023" w14:textId="77777777" w:rsidR="00961CF3" w:rsidRPr="00AE4BDD" w:rsidRDefault="00961CF3" w:rsidP="002E740C">
      <w:pPr>
        <w:pStyle w:val="listdashnospace"/>
        <w:numPr>
          <w:ilvl w:val="0"/>
          <w:numId w:val="46"/>
        </w:numPr>
        <w:tabs>
          <w:tab w:val="clear" w:pos="747"/>
        </w:tabs>
        <w:ind w:left="567"/>
        <w:rPr>
          <w:sz w:val="22"/>
          <w:lang w:val="it-IT"/>
        </w:rPr>
      </w:pPr>
      <w:r w:rsidRPr="00AE4BDD">
        <w:rPr>
          <w:sz w:val="22"/>
          <w:lang w:val="it-IT"/>
        </w:rPr>
        <w:t>feci scure</w:t>
      </w:r>
      <w:r w:rsidR="00BB619B" w:rsidRPr="00AE4BDD">
        <w:rPr>
          <w:sz w:val="22"/>
          <w:lang w:val="it-IT"/>
        </w:rPr>
        <w:t xml:space="preserve">, </w:t>
      </w:r>
      <w:r w:rsidR="008B1C2B" w:rsidRPr="00AE4BDD">
        <w:rPr>
          <w:sz w:val="22"/>
          <w:lang w:val="it-IT"/>
        </w:rPr>
        <w:t>il cambiamento di colore</w:t>
      </w:r>
      <w:r w:rsidR="00BB619B" w:rsidRPr="00AE4BDD">
        <w:rPr>
          <w:sz w:val="22"/>
          <w:lang w:val="it-IT"/>
        </w:rPr>
        <w:t xml:space="preserve"> delle feci è un effetto indesiderato non comune che può interessare fino a </w:t>
      </w:r>
      <w:r w:rsidR="00D23FC3" w:rsidRPr="00AE4BDD">
        <w:rPr>
          <w:sz w:val="22"/>
          <w:lang w:val="it-IT"/>
        </w:rPr>
        <w:t>1 </w:t>
      </w:r>
      <w:r w:rsidR="00BB619B" w:rsidRPr="00AE4BDD">
        <w:rPr>
          <w:sz w:val="22"/>
          <w:lang w:val="it-IT"/>
        </w:rPr>
        <w:t>persona su 100</w:t>
      </w:r>
      <w:r w:rsidRPr="00AE4BDD">
        <w:rPr>
          <w:sz w:val="22"/>
          <w:lang w:val="it-IT"/>
        </w:rPr>
        <w:t>)</w:t>
      </w:r>
    </w:p>
    <w:p w14:paraId="30652290" w14:textId="77777777" w:rsidR="00961CF3" w:rsidRPr="00AE4BDD" w:rsidRDefault="00961CF3" w:rsidP="002E740C">
      <w:pPr>
        <w:pStyle w:val="listdashnospace"/>
        <w:numPr>
          <w:ilvl w:val="0"/>
          <w:numId w:val="46"/>
        </w:numPr>
        <w:tabs>
          <w:tab w:val="clear" w:pos="747"/>
        </w:tabs>
        <w:ind w:left="567"/>
        <w:rPr>
          <w:sz w:val="22"/>
          <w:lang w:val="it-IT"/>
        </w:rPr>
      </w:pPr>
      <w:r w:rsidRPr="00AE4BDD">
        <w:rPr>
          <w:sz w:val="22"/>
          <w:lang w:val="it-IT"/>
        </w:rPr>
        <w:t>sangue nelle feci</w:t>
      </w:r>
    </w:p>
    <w:p w14:paraId="32EBAB9B" w14:textId="77777777" w:rsidR="00961CF3" w:rsidRPr="00AE4BDD" w:rsidRDefault="00961CF3" w:rsidP="002E740C">
      <w:pPr>
        <w:pStyle w:val="listdashnospace"/>
        <w:numPr>
          <w:ilvl w:val="0"/>
          <w:numId w:val="46"/>
        </w:numPr>
        <w:tabs>
          <w:tab w:val="clear" w:pos="747"/>
        </w:tabs>
        <w:ind w:left="567"/>
        <w:rPr>
          <w:sz w:val="22"/>
          <w:lang w:val="it-IT"/>
        </w:rPr>
      </w:pPr>
      <w:r w:rsidRPr="00AE4BDD">
        <w:rPr>
          <w:sz w:val="22"/>
          <w:lang w:val="it-IT"/>
        </w:rPr>
        <w:t>vomita</w:t>
      </w:r>
      <w:r w:rsidR="00B71A1B" w:rsidRPr="00AE4BDD">
        <w:rPr>
          <w:sz w:val="22"/>
          <w:lang w:val="it-IT"/>
        </w:rPr>
        <w:t>re</w:t>
      </w:r>
      <w:r w:rsidRPr="00AE4BDD">
        <w:rPr>
          <w:sz w:val="22"/>
          <w:lang w:val="it-IT"/>
        </w:rPr>
        <w:t xml:space="preserve"> sangue o </w:t>
      </w:r>
      <w:r w:rsidR="001167D6" w:rsidRPr="00AE4BDD">
        <w:rPr>
          <w:sz w:val="22"/>
          <w:lang w:val="it-IT"/>
        </w:rPr>
        <w:t>qualcosa</w:t>
      </w:r>
      <w:r w:rsidRPr="00AE4BDD">
        <w:rPr>
          <w:sz w:val="22"/>
          <w:lang w:val="it-IT"/>
        </w:rPr>
        <w:t xml:space="preserve"> </w:t>
      </w:r>
      <w:r w:rsidR="00B71A1B" w:rsidRPr="00AE4BDD">
        <w:rPr>
          <w:sz w:val="22"/>
          <w:lang w:val="it-IT"/>
        </w:rPr>
        <w:t xml:space="preserve">di </w:t>
      </w:r>
      <w:r w:rsidRPr="00AE4BDD">
        <w:rPr>
          <w:sz w:val="22"/>
          <w:lang w:val="it-IT"/>
        </w:rPr>
        <w:t>simile a dei fondi di caffè</w:t>
      </w:r>
    </w:p>
    <w:p w14:paraId="1623231E" w14:textId="77777777" w:rsidR="001167D6" w:rsidRPr="00AE4BDD" w:rsidRDefault="001167D6" w:rsidP="002E740C">
      <w:pPr>
        <w:tabs>
          <w:tab w:val="clear" w:pos="567"/>
        </w:tabs>
        <w:spacing w:line="240" w:lineRule="auto"/>
        <w:ind w:left="567" w:hanging="567"/>
        <w:rPr>
          <w:lang w:val="it-IT"/>
        </w:rPr>
      </w:pPr>
      <w:r w:rsidRPr="00AE4BDD">
        <w:rPr>
          <w:rFonts w:ascii="Wingdings" w:eastAsia="Wingdings" w:hAnsi="Wingdings" w:cs="Wingdings"/>
          <w:b/>
          <w:noProof/>
        </w:rPr>
        <w:t></w:t>
      </w:r>
      <w:r w:rsidRPr="00AE4BDD">
        <w:rPr>
          <w:rFonts w:ascii="Wingdings 3" w:hAnsi="Wingdings 3"/>
          <w:b/>
          <w:noProof/>
          <w:lang w:val="it-IT"/>
        </w:rPr>
        <w:tab/>
      </w:r>
      <w:r w:rsidRPr="00AE4BDD">
        <w:rPr>
          <w:b/>
          <w:lang w:val="it-IT"/>
        </w:rPr>
        <w:t xml:space="preserve">Informi immediatamente il medico </w:t>
      </w:r>
      <w:r w:rsidRPr="00AE4BDD">
        <w:rPr>
          <w:lang w:val="it-IT"/>
        </w:rPr>
        <w:t>se presenta uno di questi sintomi.</w:t>
      </w:r>
    </w:p>
    <w:p w14:paraId="5D06E627" w14:textId="77777777" w:rsidR="00961CF3" w:rsidRPr="00AE4BDD" w:rsidRDefault="00961CF3" w:rsidP="002E740C">
      <w:pPr>
        <w:spacing w:line="240" w:lineRule="auto"/>
        <w:rPr>
          <w:lang w:val="it-IT"/>
        </w:rPr>
      </w:pPr>
    </w:p>
    <w:p w14:paraId="6CB83F1B" w14:textId="77777777" w:rsidR="00961CF3" w:rsidRDefault="004D6A43" w:rsidP="002E740C">
      <w:pPr>
        <w:keepNext/>
        <w:spacing w:line="240" w:lineRule="auto"/>
        <w:rPr>
          <w:b/>
          <w:lang w:val="it-IT"/>
        </w:rPr>
      </w:pPr>
      <w:r w:rsidRPr="003B3C8C">
        <w:rPr>
          <w:b/>
          <w:lang w:val="it-IT"/>
        </w:rPr>
        <w:t>I seguenti effetti indesiderati s</w:t>
      </w:r>
      <w:r w:rsidRPr="007870ED">
        <w:rPr>
          <w:b/>
          <w:lang w:val="it-IT"/>
        </w:rPr>
        <w:t>ono stati riportati in quanto associati</w:t>
      </w:r>
      <w:r>
        <w:rPr>
          <w:b/>
          <w:lang w:val="it-IT"/>
        </w:rPr>
        <w:t xml:space="preserve"> al trattamento con Revolade in </w:t>
      </w:r>
      <w:r w:rsidR="003B3C8C">
        <w:rPr>
          <w:b/>
          <w:lang w:val="it-IT"/>
        </w:rPr>
        <w:t>pazi</w:t>
      </w:r>
      <w:r>
        <w:rPr>
          <w:b/>
          <w:lang w:val="it-IT"/>
        </w:rPr>
        <w:t>enti</w:t>
      </w:r>
      <w:r w:rsidR="001167D6" w:rsidRPr="00AE4BDD">
        <w:rPr>
          <w:b/>
          <w:lang w:val="it-IT"/>
        </w:rPr>
        <w:t xml:space="preserve"> adulti</w:t>
      </w:r>
      <w:r w:rsidR="00961CF3" w:rsidRPr="00AE4BDD">
        <w:rPr>
          <w:b/>
          <w:lang w:val="it-IT"/>
        </w:rPr>
        <w:t xml:space="preserve"> con </w:t>
      </w:r>
      <w:r w:rsidR="00E67C3E" w:rsidRPr="00AE4BDD">
        <w:rPr>
          <w:b/>
          <w:lang w:val="it-IT"/>
        </w:rPr>
        <w:t>ITP</w:t>
      </w:r>
      <w:r>
        <w:rPr>
          <w:b/>
          <w:lang w:val="it-IT"/>
        </w:rPr>
        <w:t>:</w:t>
      </w:r>
    </w:p>
    <w:p w14:paraId="7359DFF3" w14:textId="77777777" w:rsidR="004D6A43" w:rsidRPr="00AE4BDD" w:rsidRDefault="004D6A43" w:rsidP="002E740C">
      <w:pPr>
        <w:keepNext/>
        <w:spacing w:line="240" w:lineRule="auto"/>
        <w:rPr>
          <w:lang w:val="it-IT"/>
        </w:rPr>
      </w:pPr>
    </w:p>
    <w:p w14:paraId="59F151E8" w14:textId="77777777" w:rsidR="00961CF3" w:rsidRPr="00AE4BDD" w:rsidRDefault="00961CF3" w:rsidP="003B493D">
      <w:pPr>
        <w:keepNext/>
        <w:widowControl w:val="0"/>
        <w:spacing w:line="240" w:lineRule="auto"/>
        <w:rPr>
          <w:b/>
          <w:lang w:val="it-IT"/>
        </w:rPr>
      </w:pPr>
      <w:r w:rsidRPr="00AE4BDD">
        <w:rPr>
          <w:b/>
          <w:lang w:val="it-IT"/>
        </w:rPr>
        <w:t xml:space="preserve">Effetti indesiderati </w:t>
      </w:r>
      <w:r w:rsidR="004D6A43">
        <w:rPr>
          <w:b/>
          <w:lang w:val="it-IT"/>
        </w:rPr>
        <w:t xml:space="preserve">molto </w:t>
      </w:r>
      <w:r w:rsidRPr="00AE4BDD">
        <w:rPr>
          <w:b/>
          <w:lang w:val="it-IT"/>
        </w:rPr>
        <w:t>comuni</w:t>
      </w:r>
    </w:p>
    <w:p w14:paraId="19E00906" w14:textId="77777777" w:rsidR="00961CF3" w:rsidRPr="00533007" w:rsidRDefault="00961CF3" w:rsidP="002E740C">
      <w:pPr>
        <w:spacing w:line="240" w:lineRule="auto"/>
        <w:rPr>
          <w:bCs/>
          <w:lang w:val="it-IT"/>
        </w:rPr>
      </w:pPr>
      <w:r w:rsidRPr="00AE4BDD">
        <w:rPr>
          <w:lang w:val="it-IT"/>
        </w:rPr>
        <w:t xml:space="preserve">Questi possono </w:t>
      </w:r>
      <w:r w:rsidRPr="00533007">
        <w:rPr>
          <w:lang w:val="it-IT"/>
        </w:rPr>
        <w:t xml:space="preserve">riguardare </w:t>
      </w:r>
      <w:r w:rsidR="004D6A43">
        <w:rPr>
          <w:b/>
          <w:bCs/>
          <w:lang w:val="it-IT"/>
        </w:rPr>
        <w:t>più di</w:t>
      </w:r>
      <w:r w:rsidRPr="00533007">
        <w:rPr>
          <w:b/>
          <w:bCs/>
          <w:lang w:val="it-IT"/>
        </w:rPr>
        <w:t xml:space="preserve"> </w:t>
      </w:r>
      <w:r w:rsidR="00D23FC3" w:rsidRPr="00533007">
        <w:rPr>
          <w:b/>
          <w:bCs/>
          <w:lang w:val="it-IT"/>
        </w:rPr>
        <w:t>1</w:t>
      </w:r>
      <w:r w:rsidR="00D23FC3" w:rsidRPr="00533007">
        <w:rPr>
          <w:lang w:val="it-IT"/>
        </w:rPr>
        <w:t> </w:t>
      </w:r>
      <w:r w:rsidRPr="00533007">
        <w:rPr>
          <w:lang w:val="it-IT"/>
        </w:rPr>
        <w:t xml:space="preserve">persona </w:t>
      </w:r>
      <w:r w:rsidRPr="00533007">
        <w:rPr>
          <w:b/>
          <w:bCs/>
          <w:lang w:val="it-IT"/>
        </w:rPr>
        <w:t>su 10</w:t>
      </w:r>
      <w:r w:rsidRPr="00533007">
        <w:rPr>
          <w:bCs/>
          <w:lang w:val="it-IT"/>
        </w:rPr>
        <w:t>:</w:t>
      </w:r>
    </w:p>
    <w:p w14:paraId="42C6F98E" w14:textId="77777777" w:rsidR="00961CF3" w:rsidRPr="00533007" w:rsidRDefault="003B3C8C" w:rsidP="002E740C">
      <w:pPr>
        <w:pStyle w:val="listdashnospace"/>
        <w:numPr>
          <w:ilvl w:val="0"/>
          <w:numId w:val="46"/>
        </w:numPr>
        <w:tabs>
          <w:tab w:val="clear" w:pos="747"/>
        </w:tabs>
        <w:ind w:left="567"/>
        <w:rPr>
          <w:sz w:val="22"/>
          <w:lang w:val="it-IT"/>
        </w:rPr>
      </w:pPr>
      <w:r>
        <w:rPr>
          <w:sz w:val="22"/>
          <w:lang w:val="it-IT"/>
        </w:rPr>
        <w:t>raffreddore</w:t>
      </w:r>
    </w:p>
    <w:p w14:paraId="66609646" w14:textId="77777777" w:rsidR="00961CF3" w:rsidRPr="00533007" w:rsidRDefault="003B3C8C" w:rsidP="002E740C">
      <w:pPr>
        <w:pStyle w:val="listdashnospace"/>
        <w:numPr>
          <w:ilvl w:val="0"/>
          <w:numId w:val="46"/>
        </w:numPr>
        <w:tabs>
          <w:tab w:val="clear" w:pos="747"/>
        </w:tabs>
        <w:ind w:left="567"/>
        <w:rPr>
          <w:sz w:val="22"/>
          <w:lang w:val="it-IT"/>
        </w:rPr>
      </w:pPr>
      <w:r>
        <w:rPr>
          <w:sz w:val="22"/>
          <w:lang w:val="it-IT"/>
        </w:rPr>
        <w:t>sentirsi male (nausea)</w:t>
      </w:r>
    </w:p>
    <w:p w14:paraId="2271E588" w14:textId="77777777" w:rsidR="00961CF3" w:rsidRPr="00533007" w:rsidRDefault="003B3C8C" w:rsidP="002E740C">
      <w:pPr>
        <w:pStyle w:val="listdashnospace"/>
        <w:numPr>
          <w:ilvl w:val="0"/>
          <w:numId w:val="46"/>
        </w:numPr>
        <w:tabs>
          <w:tab w:val="clear" w:pos="747"/>
        </w:tabs>
        <w:ind w:left="567"/>
        <w:rPr>
          <w:sz w:val="22"/>
          <w:szCs w:val="22"/>
          <w:lang w:val="it-IT"/>
        </w:rPr>
      </w:pPr>
      <w:r>
        <w:rPr>
          <w:sz w:val="22"/>
          <w:szCs w:val="22"/>
          <w:lang w:val="it-IT"/>
        </w:rPr>
        <w:t>diarrea</w:t>
      </w:r>
    </w:p>
    <w:p w14:paraId="067F4DAE" w14:textId="77777777" w:rsidR="00961CF3" w:rsidRPr="00533007" w:rsidRDefault="003B3C8C" w:rsidP="002E740C">
      <w:pPr>
        <w:pStyle w:val="listdashnospace"/>
        <w:numPr>
          <w:ilvl w:val="0"/>
          <w:numId w:val="46"/>
        </w:numPr>
        <w:tabs>
          <w:tab w:val="clear" w:pos="747"/>
        </w:tabs>
        <w:ind w:left="567"/>
        <w:rPr>
          <w:sz w:val="22"/>
          <w:szCs w:val="22"/>
          <w:lang w:val="it-IT"/>
        </w:rPr>
      </w:pPr>
      <w:r>
        <w:rPr>
          <w:sz w:val="22"/>
          <w:szCs w:val="22"/>
          <w:lang w:val="it-IT"/>
        </w:rPr>
        <w:t>tosse</w:t>
      </w:r>
    </w:p>
    <w:p w14:paraId="5CD3B352" w14:textId="77777777" w:rsidR="003B3C8C" w:rsidRDefault="003B3C8C" w:rsidP="002E740C">
      <w:pPr>
        <w:pStyle w:val="listdashnospace"/>
        <w:numPr>
          <w:ilvl w:val="0"/>
          <w:numId w:val="46"/>
        </w:numPr>
        <w:tabs>
          <w:tab w:val="clear" w:pos="747"/>
        </w:tabs>
        <w:ind w:left="567"/>
        <w:rPr>
          <w:sz w:val="22"/>
          <w:szCs w:val="22"/>
          <w:lang w:val="it-IT"/>
        </w:rPr>
      </w:pPr>
      <w:r w:rsidRPr="003B3C8C">
        <w:rPr>
          <w:sz w:val="22"/>
          <w:szCs w:val="22"/>
          <w:lang w:val="it-IT"/>
        </w:rPr>
        <w:t xml:space="preserve">infezione </w:t>
      </w:r>
      <w:r>
        <w:rPr>
          <w:sz w:val="22"/>
          <w:szCs w:val="22"/>
          <w:lang w:val="it-IT"/>
        </w:rPr>
        <w:t>nel</w:t>
      </w:r>
      <w:r w:rsidRPr="003B3C8C">
        <w:rPr>
          <w:sz w:val="22"/>
          <w:szCs w:val="22"/>
          <w:lang w:val="it-IT"/>
        </w:rPr>
        <w:t xml:space="preserve"> naso, </w:t>
      </w:r>
      <w:r>
        <w:rPr>
          <w:sz w:val="22"/>
          <w:szCs w:val="22"/>
          <w:lang w:val="it-IT"/>
        </w:rPr>
        <w:t>nei seni paranasali, a</w:t>
      </w:r>
      <w:r w:rsidRPr="003B3C8C">
        <w:rPr>
          <w:sz w:val="22"/>
          <w:szCs w:val="22"/>
          <w:lang w:val="it-IT"/>
        </w:rPr>
        <w:t>lla gola e delle</w:t>
      </w:r>
      <w:r>
        <w:rPr>
          <w:sz w:val="22"/>
          <w:szCs w:val="22"/>
          <w:lang w:val="it-IT"/>
        </w:rPr>
        <w:t xml:space="preserve"> alte</w:t>
      </w:r>
      <w:r w:rsidRPr="003B3C8C">
        <w:rPr>
          <w:sz w:val="22"/>
          <w:szCs w:val="22"/>
          <w:lang w:val="it-IT"/>
        </w:rPr>
        <w:t xml:space="preserve"> vie respiratorie</w:t>
      </w:r>
      <w:r w:rsidR="00090BF5">
        <w:rPr>
          <w:sz w:val="22"/>
          <w:szCs w:val="22"/>
          <w:lang w:val="it-IT"/>
        </w:rPr>
        <w:t xml:space="preserve"> </w:t>
      </w:r>
      <w:r w:rsidRPr="003B3C8C">
        <w:rPr>
          <w:sz w:val="22"/>
          <w:szCs w:val="22"/>
          <w:lang w:val="it-IT"/>
        </w:rPr>
        <w:t>(infezione del tratto respiratorio superiore)</w:t>
      </w:r>
    </w:p>
    <w:p w14:paraId="409349F3" w14:textId="77777777" w:rsidR="00090BF5" w:rsidRDefault="00090BF5" w:rsidP="002E740C">
      <w:pPr>
        <w:pStyle w:val="listdashnospace"/>
        <w:numPr>
          <w:ilvl w:val="0"/>
          <w:numId w:val="46"/>
        </w:numPr>
        <w:tabs>
          <w:tab w:val="clear" w:pos="747"/>
        </w:tabs>
        <w:ind w:left="567"/>
        <w:rPr>
          <w:sz w:val="22"/>
          <w:szCs w:val="22"/>
          <w:lang w:val="it-IT"/>
        </w:rPr>
      </w:pPr>
      <w:r>
        <w:rPr>
          <w:sz w:val="22"/>
          <w:szCs w:val="22"/>
          <w:lang w:val="it-IT"/>
        </w:rPr>
        <w:t>mal di schiena</w:t>
      </w:r>
    </w:p>
    <w:p w14:paraId="6D88BE19" w14:textId="77777777" w:rsidR="00F635E7" w:rsidRDefault="00F635E7" w:rsidP="002E740C">
      <w:pPr>
        <w:pStyle w:val="listdashnospace"/>
        <w:numPr>
          <w:ilvl w:val="0"/>
          <w:numId w:val="0"/>
        </w:numPr>
        <w:rPr>
          <w:sz w:val="22"/>
          <w:szCs w:val="22"/>
          <w:lang w:val="it-IT"/>
        </w:rPr>
      </w:pPr>
    </w:p>
    <w:p w14:paraId="31F1C895" w14:textId="77777777" w:rsidR="00961CF3" w:rsidRPr="007870ED" w:rsidRDefault="003B3C8C" w:rsidP="002E740C">
      <w:pPr>
        <w:pStyle w:val="listdashnospace"/>
        <w:keepNext/>
        <w:numPr>
          <w:ilvl w:val="0"/>
          <w:numId w:val="0"/>
        </w:numPr>
        <w:rPr>
          <w:b/>
          <w:sz w:val="22"/>
          <w:szCs w:val="22"/>
          <w:lang w:val="it-IT"/>
        </w:rPr>
      </w:pPr>
      <w:r w:rsidRPr="007870ED">
        <w:rPr>
          <w:b/>
          <w:sz w:val="22"/>
          <w:szCs w:val="22"/>
          <w:lang w:val="it-IT"/>
        </w:rPr>
        <w:t xml:space="preserve">Effetti indesiderati molto comuni che possono </w:t>
      </w:r>
      <w:r w:rsidR="00E235E6">
        <w:rPr>
          <w:b/>
          <w:sz w:val="22"/>
          <w:szCs w:val="22"/>
          <w:lang w:val="it-IT"/>
        </w:rPr>
        <w:t>rendersi evidenti</w:t>
      </w:r>
      <w:r w:rsidRPr="007870ED">
        <w:rPr>
          <w:b/>
          <w:sz w:val="22"/>
          <w:szCs w:val="22"/>
          <w:lang w:val="it-IT"/>
        </w:rPr>
        <w:t xml:space="preserve"> </w:t>
      </w:r>
      <w:r w:rsidR="00E235E6">
        <w:rPr>
          <w:b/>
          <w:sz w:val="22"/>
          <w:szCs w:val="22"/>
          <w:lang w:val="it-IT"/>
        </w:rPr>
        <w:t>con gli</w:t>
      </w:r>
      <w:r w:rsidRPr="007870ED">
        <w:rPr>
          <w:b/>
          <w:sz w:val="22"/>
          <w:szCs w:val="22"/>
          <w:lang w:val="it-IT"/>
        </w:rPr>
        <w:t xml:space="preserve"> esami del sangue:</w:t>
      </w:r>
    </w:p>
    <w:p w14:paraId="23A8CD94" w14:textId="15BBB6BE" w:rsidR="00961CF3" w:rsidRDefault="003B3C8C" w:rsidP="002E740C">
      <w:pPr>
        <w:pStyle w:val="listdashnospace"/>
        <w:numPr>
          <w:ilvl w:val="0"/>
          <w:numId w:val="46"/>
        </w:numPr>
        <w:tabs>
          <w:tab w:val="clear" w:pos="747"/>
        </w:tabs>
        <w:ind w:left="567"/>
        <w:rPr>
          <w:sz w:val="22"/>
          <w:szCs w:val="22"/>
          <w:lang w:val="it-IT"/>
        </w:rPr>
      </w:pPr>
      <w:r>
        <w:rPr>
          <w:sz w:val="22"/>
          <w:szCs w:val="22"/>
          <w:lang w:val="it-IT"/>
        </w:rPr>
        <w:t>aumento de</w:t>
      </w:r>
      <w:r w:rsidR="00F26988">
        <w:rPr>
          <w:sz w:val="22"/>
          <w:szCs w:val="22"/>
          <w:lang w:val="it-IT"/>
        </w:rPr>
        <w:t>ll’</w:t>
      </w:r>
      <w:r>
        <w:rPr>
          <w:sz w:val="22"/>
          <w:szCs w:val="22"/>
          <w:lang w:val="it-IT"/>
        </w:rPr>
        <w:t>enzim</w:t>
      </w:r>
      <w:r w:rsidR="00F26988">
        <w:rPr>
          <w:sz w:val="22"/>
          <w:szCs w:val="22"/>
          <w:lang w:val="it-IT"/>
        </w:rPr>
        <w:t>a</w:t>
      </w:r>
      <w:r>
        <w:rPr>
          <w:sz w:val="22"/>
          <w:szCs w:val="22"/>
          <w:lang w:val="it-IT"/>
        </w:rPr>
        <w:t xml:space="preserve"> epatic</w:t>
      </w:r>
      <w:r w:rsidR="00F26988">
        <w:rPr>
          <w:sz w:val="22"/>
          <w:szCs w:val="22"/>
          <w:lang w:val="it-IT"/>
        </w:rPr>
        <w:t>o</w:t>
      </w:r>
      <w:r>
        <w:rPr>
          <w:sz w:val="22"/>
          <w:szCs w:val="22"/>
          <w:lang w:val="it-IT"/>
        </w:rPr>
        <w:t xml:space="preserve"> alanina aminotrasferasi (ALT)</w:t>
      </w:r>
    </w:p>
    <w:p w14:paraId="1DE36B41" w14:textId="77777777" w:rsidR="003B3C8C" w:rsidRDefault="003B3C8C" w:rsidP="002E740C">
      <w:pPr>
        <w:pStyle w:val="listdashnospace"/>
        <w:numPr>
          <w:ilvl w:val="0"/>
          <w:numId w:val="0"/>
        </w:numPr>
        <w:rPr>
          <w:sz w:val="22"/>
          <w:szCs w:val="22"/>
          <w:lang w:val="it-IT"/>
        </w:rPr>
      </w:pPr>
    </w:p>
    <w:p w14:paraId="389650D7" w14:textId="77777777" w:rsidR="003B3C8C" w:rsidRDefault="003B3C8C" w:rsidP="002E740C">
      <w:pPr>
        <w:pStyle w:val="listdashnospace"/>
        <w:keepNext/>
        <w:numPr>
          <w:ilvl w:val="0"/>
          <w:numId w:val="0"/>
        </w:numPr>
        <w:rPr>
          <w:b/>
          <w:sz w:val="22"/>
          <w:szCs w:val="22"/>
          <w:lang w:val="it-IT"/>
        </w:rPr>
      </w:pPr>
      <w:r w:rsidRPr="007870ED">
        <w:rPr>
          <w:b/>
          <w:sz w:val="22"/>
          <w:szCs w:val="22"/>
          <w:lang w:val="it-IT"/>
        </w:rPr>
        <w:t>Effetti indesiderati comuni</w:t>
      </w:r>
    </w:p>
    <w:p w14:paraId="79A812BB" w14:textId="77777777" w:rsidR="003B3C8C" w:rsidRPr="007870ED" w:rsidRDefault="003B3C8C" w:rsidP="002E740C">
      <w:pPr>
        <w:pStyle w:val="listdashnospace"/>
        <w:keepNext/>
        <w:numPr>
          <w:ilvl w:val="0"/>
          <w:numId w:val="0"/>
        </w:numPr>
        <w:rPr>
          <w:b/>
          <w:sz w:val="22"/>
          <w:szCs w:val="22"/>
          <w:lang w:val="it-IT"/>
        </w:rPr>
      </w:pPr>
      <w:r w:rsidRPr="007870ED">
        <w:rPr>
          <w:sz w:val="22"/>
          <w:szCs w:val="22"/>
          <w:lang w:val="it-IT"/>
        </w:rPr>
        <w:t xml:space="preserve">Questi possono riguardare </w:t>
      </w:r>
      <w:r>
        <w:rPr>
          <w:b/>
          <w:sz w:val="22"/>
          <w:szCs w:val="22"/>
          <w:lang w:val="it-IT"/>
        </w:rPr>
        <w:t>fino a 1</w:t>
      </w:r>
      <w:r w:rsidRPr="007870ED">
        <w:rPr>
          <w:sz w:val="22"/>
          <w:szCs w:val="22"/>
          <w:lang w:val="it-IT"/>
        </w:rPr>
        <w:t xml:space="preserve"> persona </w:t>
      </w:r>
      <w:r w:rsidRPr="00C235D0">
        <w:rPr>
          <w:b/>
          <w:sz w:val="22"/>
          <w:szCs w:val="22"/>
          <w:lang w:val="it-IT"/>
        </w:rPr>
        <w:t>su</w:t>
      </w:r>
      <w:r w:rsidRPr="007870ED">
        <w:rPr>
          <w:sz w:val="22"/>
          <w:szCs w:val="22"/>
          <w:lang w:val="it-IT"/>
        </w:rPr>
        <w:t> </w:t>
      </w:r>
      <w:r>
        <w:rPr>
          <w:b/>
          <w:sz w:val="22"/>
          <w:szCs w:val="22"/>
          <w:lang w:val="it-IT"/>
        </w:rPr>
        <w:t>10:</w:t>
      </w:r>
    </w:p>
    <w:p w14:paraId="3FE38CD7" w14:textId="77777777" w:rsidR="00BB619B" w:rsidRPr="00090BF5" w:rsidRDefault="003B3C8C" w:rsidP="002E740C">
      <w:pPr>
        <w:pStyle w:val="listdashnospace"/>
        <w:numPr>
          <w:ilvl w:val="0"/>
          <w:numId w:val="46"/>
        </w:numPr>
        <w:tabs>
          <w:tab w:val="clear" w:pos="747"/>
        </w:tabs>
        <w:ind w:left="567"/>
        <w:rPr>
          <w:sz w:val="22"/>
          <w:szCs w:val="22"/>
          <w:lang w:val="it-IT"/>
        </w:rPr>
      </w:pPr>
      <w:r w:rsidRPr="00AE4BDD">
        <w:rPr>
          <w:sz w:val="22"/>
          <w:szCs w:val="22"/>
          <w:lang w:val="it-IT"/>
        </w:rPr>
        <w:t>dolore muscolare,</w:t>
      </w:r>
      <w:r w:rsidRPr="00AE4BDD">
        <w:rPr>
          <w:b/>
          <w:bCs/>
          <w:sz w:val="22"/>
          <w:szCs w:val="22"/>
          <w:lang w:val="it-IT"/>
        </w:rPr>
        <w:t xml:space="preserve"> </w:t>
      </w:r>
      <w:r w:rsidRPr="00AE4BDD">
        <w:rPr>
          <w:sz w:val="22"/>
          <w:szCs w:val="22"/>
          <w:lang w:val="it-IT"/>
        </w:rPr>
        <w:t>spasmi muscolari</w:t>
      </w:r>
      <w:r>
        <w:rPr>
          <w:sz w:val="22"/>
          <w:szCs w:val="22"/>
          <w:lang w:val="it-IT"/>
        </w:rPr>
        <w:t>, debolezza muscolare</w:t>
      </w:r>
    </w:p>
    <w:p w14:paraId="179EE628" w14:textId="77777777" w:rsidR="00961CF3" w:rsidRPr="00AE4BDD" w:rsidRDefault="00961CF3" w:rsidP="002E740C">
      <w:pPr>
        <w:pStyle w:val="listdashnospace"/>
        <w:numPr>
          <w:ilvl w:val="0"/>
          <w:numId w:val="46"/>
        </w:numPr>
        <w:tabs>
          <w:tab w:val="clear" w:pos="747"/>
        </w:tabs>
        <w:ind w:left="567"/>
        <w:rPr>
          <w:sz w:val="22"/>
          <w:szCs w:val="22"/>
          <w:lang w:val="it-IT"/>
        </w:rPr>
      </w:pPr>
      <w:r w:rsidRPr="00AE4BDD">
        <w:rPr>
          <w:sz w:val="22"/>
          <w:szCs w:val="22"/>
          <w:lang w:val="it-IT"/>
        </w:rPr>
        <w:t>dolore alle ossa</w:t>
      </w:r>
    </w:p>
    <w:p w14:paraId="45F03C09" w14:textId="77777777" w:rsidR="003B3C8C" w:rsidRPr="00AE4BDD" w:rsidRDefault="003B3C8C" w:rsidP="002E740C">
      <w:pPr>
        <w:pStyle w:val="listdashnospace"/>
        <w:numPr>
          <w:ilvl w:val="0"/>
          <w:numId w:val="46"/>
        </w:numPr>
        <w:tabs>
          <w:tab w:val="clear" w:pos="747"/>
        </w:tabs>
        <w:ind w:left="567"/>
        <w:rPr>
          <w:sz w:val="22"/>
          <w:szCs w:val="22"/>
          <w:lang w:val="it-IT"/>
        </w:rPr>
      </w:pPr>
      <w:r w:rsidRPr="00AE4BDD">
        <w:rPr>
          <w:sz w:val="22"/>
          <w:szCs w:val="22"/>
          <w:lang w:val="it-IT"/>
        </w:rPr>
        <w:t>ciclo mestruale abbondante</w:t>
      </w:r>
    </w:p>
    <w:p w14:paraId="2C3C0541" w14:textId="77777777" w:rsidR="003B3C8C" w:rsidRPr="007870ED" w:rsidRDefault="003B3C8C" w:rsidP="002E740C">
      <w:pPr>
        <w:pStyle w:val="listdashnospace"/>
        <w:numPr>
          <w:ilvl w:val="0"/>
          <w:numId w:val="46"/>
        </w:numPr>
        <w:tabs>
          <w:tab w:val="clear" w:pos="747"/>
        </w:tabs>
        <w:ind w:left="567"/>
        <w:rPr>
          <w:i/>
          <w:iCs/>
          <w:sz w:val="22"/>
          <w:szCs w:val="22"/>
          <w:lang w:val="it-IT"/>
        </w:rPr>
      </w:pPr>
      <w:r>
        <w:rPr>
          <w:sz w:val="22"/>
          <w:szCs w:val="22"/>
          <w:lang w:val="it-IT"/>
        </w:rPr>
        <w:t>mal di gola e dolore durante la degl</w:t>
      </w:r>
      <w:r w:rsidR="00323072">
        <w:rPr>
          <w:sz w:val="22"/>
          <w:szCs w:val="22"/>
          <w:lang w:val="it-IT"/>
        </w:rPr>
        <w:t>u</w:t>
      </w:r>
      <w:r>
        <w:rPr>
          <w:sz w:val="22"/>
          <w:szCs w:val="22"/>
          <w:lang w:val="it-IT"/>
        </w:rPr>
        <w:t>tizione</w:t>
      </w:r>
    </w:p>
    <w:p w14:paraId="15A25C3E" w14:textId="77777777" w:rsidR="003B3C8C" w:rsidRPr="007870ED" w:rsidRDefault="003B3C8C" w:rsidP="002E740C">
      <w:pPr>
        <w:pStyle w:val="listdashnospace"/>
        <w:numPr>
          <w:ilvl w:val="0"/>
          <w:numId w:val="46"/>
        </w:numPr>
        <w:tabs>
          <w:tab w:val="clear" w:pos="747"/>
        </w:tabs>
        <w:ind w:left="567"/>
        <w:rPr>
          <w:i/>
          <w:iCs/>
          <w:sz w:val="22"/>
          <w:szCs w:val="22"/>
          <w:lang w:val="it-IT"/>
        </w:rPr>
      </w:pPr>
      <w:r>
        <w:rPr>
          <w:sz w:val="22"/>
          <w:szCs w:val="22"/>
          <w:lang w:val="it-IT"/>
        </w:rPr>
        <w:t xml:space="preserve">problemi agli occhi inclusi anomalie dei test oculari, occhio secco, dolore </w:t>
      </w:r>
      <w:r w:rsidRPr="00FB452B">
        <w:rPr>
          <w:sz w:val="22"/>
          <w:szCs w:val="22"/>
          <w:lang w:val="it-IT"/>
        </w:rPr>
        <w:t>all’occ</w:t>
      </w:r>
      <w:r w:rsidR="001B7C6A" w:rsidRPr="00FB452B">
        <w:rPr>
          <w:sz w:val="22"/>
          <w:szCs w:val="22"/>
          <w:lang w:val="it-IT"/>
        </w:rPr>
        <w:t>h</w:t>
      </w:r>
      <w:r w:rsidRPr="00FB452B">
        <w:rPr>
          <w:sz w:val="22"/>
          <w:szCs w:val="22"/>
          <w:lang w:val="it-IT"/>
        </w:rPr>
        <w:t>io</w:t>
      </w:r>
      <w:r>
        <w:rPr>
          <w:sz w:val="22"/>
          <w:szCs w:val="22"/>
          <w:lang w:val="it-IT"/>
        </w:rPr>
        <w:t xml:space="preserve"> e visione offuscata</w:t>
      </w:r>
    </w:p>
    <w:p w14:paraId="10B970E5" w14:textId="77777777" w:rsidR="00F56458" w:rsidRPr="007870ED" w:rsidRDefault="00F56458" w:rsidP="002E740C">
      <w:pPr>
        <w:pStyle w:val="listdashnospace"/>
        <w:numPr>
          <w:ilvl w:val="0"/>
          <w:numId w:val="46"/>
        </w:numPr>
        <w:tabs>
          <w:tab w:val="clear" w:pos="747"/>
        </w:tabs>
        <w:ind w:left="567"/>
        <w:rPr>
          <w:i/>
          <w:iCs/>
          <w:sz w:val="22"/>
          <w:szCs w:val="22"/>
          <w:lang w:val="it-IT"/>
        </w:rPr>
      </w:pPr>
      <w:r>
        <w:rPr>
          <w:sz w:val="22"/>
          <w:szCs w:val="22"/>
          <w:lang w:val="it-IT"/>
        </w:rPr>
        <w:t>vomito</w:t>
      </w:r>
    </w:p>
    <w:p w14:paraId="352CC7C6" w14:textId="77777777" w:rsidR="00F56458" w:rsidRPr="007870ED" w:rsidRDefault="00F56458" w:rsidP="002E740C">
      <w:pPr>
        <w:pStyle w:val="listdashnospace"/>
        <w:numPr>
          <w:ilvl w:val="0"/>
          <w:numId w:val="46"/>
        </w:numPr>
        <w:tabs>
          <w:tab w:val="clear" w:pos="747"/>
        </w:tabs>
        <w:ind w:left="567"/>
        <w:rPr>
          <w:sz w:val="22"/>
          <w:szCs w:val="22"/>
          <w:lang w:val="it-IT"/>
        </w:rPr>
      </w:pPr>
      <w:r>
        <w:rPr>
          <w:sz w:val="22"/>
          <w:szCs w:val="22"/>
          <w:lang w:val="it-IT"/>
        </w:rPr>
        <w:t>influenza</w:t>
      </w:r>
    </w:p>
    <w:p w14:paraId="11F8D4D1" w14:textId="77777777" w:rsidR="00F56458" w:rsidRPr="007870ED" w:rsidRDefault="00F56458" w:rsidP="002E740C">
      <w:pPr>
        <w:pStyle w:val="listdashnospace"/>
        <w:numPr>
          <w:ilvl w:val="0"/>
          <w:numId w:val="46"/>
        </w:numPr>
        <w:tabs>
          <w:tab w:val="clear" w:pos="747"/>
        </w:tabs>
        <w:ind w:left="567"/>
        <w:rPr>
          <w:i/>
          <w:iCs/>
          <w:sz w:val="22"/>
          <w:szCs w:val="22"/>
          <w:lang w:val="it-IT"/>
        </w:rPr>
      </w:pPr>
      <w:r w:rsidRPr="008C02A6">
        <w:rPr>
          <w:i/>
          <w:iCs/>
          <w:sz w:val="22"/>
          <w:szCs w:val="22"/>
          <w:lang w:val="it-IT"/>
        </w:rPr>
        <w:t>herpes</w:t>
      </w:r>
      <w:r w:rsidRPr="007870ED">
        <w:rPr>
          <w:iCs/>
          <w:sz w:val="22"/>
          <w:szCs w:val="22"/>
          <w:lang w:val="it-IT"/>
        </w:rPr>
        <w:t xml:space="preserve"> labiale</w:t>
      </w:r>
    </w:p>
    <w:p w14:paraId="12092042"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polmonite</w:t>
      </w:r>
    </w:p>
    <w:p w14:paraId="03273EA6"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irritazione e infiammazione (gonfiore) dei seni paranasali</w:t>
      </w:r>
    </w:p>
    <w:p w14:paraId="139B2266" w14:textId="77777777" w:rsidR="009E62A6"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infiammazione (gonfiore) e infezione delle tonsille</w:t>
      </w:r>
    </w:p>
    <w:p w14:paraId="41837075" w14:textId="77777777" w:rsid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 xml:space="preserve">infezioni </w:t>
      </w:r>
      <w:r>
        <w:rPr>
          <w:sz w:val="22"/>
          <w:szCs w:val="22"/>
          <w:lang w:val="it-IT"/>
        </w:rPr>
        <w:t>dei</w:t>
      </w:r>
      <w:r w:rsidRPr="00C235D0">
        <w:rPr>
          <w:sz w:val="22"/>
          <w:szCs w:val="22"/>
          <w:lang w:val="it-IT"/>
        </w:rPr>
        <w:t xml:space="preserve"> polmoni, dei seni paranasali, del naso e della gola</w:t>
      </w:r>
    </w:p>
    <w:p w14:paraId="6A7E1B55"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infiammazione del tessuto gengivale</w:t>
      </w:r>
    </w:p>
    <w:p w14:paraId="02EB7C20"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perdita di appetito</w:t>
      </w:r>
    </w:p>
    <w:p w14:paraId="1F058ED9" w14:textId="77777777" w:rsid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 xml:space="preserve">sensazione di formicolio, </w:t>
      </w:r>
      <w:r w:rsidR="00323072">
        <w:rPr>
          <w:sz w:val="22"/>
          <w:szCs w:val="22"/>
          <w:lang w:val="it-IT"/>
        </w:rPr>
        <w:t>pizzicore</w:t>
      </w:r>
      <w:r w:rsidRPr="00C235D0">
        <w:rPr>
          <w:sz w:val="22"/>
          <w:szCs w:val="22"/>
          <w:lang w:val="it-IT"/>
        </w:rPr>
        <w:t xml:space="preserve"> o into</w:t>
      </w:r>
      <w:r>
        <w:rPr>
          <w:sz w:val="22"/>
          <w:szCs w:val="22"/>
          <w:lang w:val="it-IT"/>
        </w:rPr>
        <w:t>rpidimento, comunemente chiamata</w:t>
      </w:r>
      <w:r w:rsidRPr="00C235D0">
        <w:rPr>
          <w:sz w:val="22"/>
          <w:szCs w:val="22"/>
          <w:lang w:val="it-IT"/>
        </w:rPr>
        <w:t xml:space="preserve"> "spilli e aghi"</w:t>
      </w:r>
    </w:p>
    <w:p w14:paraId="3345EFA8" w14:textId="77777777" w:rsidR="009E62A6" w:rsidRPr="00C235D0" w:rsidRDefault="009E62A6" w:rsidP="002E740C">
      <w:pPr>
        <w:pStyle w:val="listdashnospace"/>
        <w:numPr>
          <w:ilvl w:val="0"/>
          <w:numId w:val="46"/>
        </w:numPr>
        <w:tabs>
          <w:tab w:val="clear" w:pos="747"/>
        </w:tabs>
        <w:ind w:left="567"/>
        <w:rPr>
          <w:sz w:val="22"/>
          <w:szCs w:val="22"/>
          <w:lang w:val="it-IT"/>
        </w:rPr>
      </w:pPr>
      <w:r>
        <w:rPr>
          <w:sz w:val="22"/>
          <w:szCs w:val="22"/>
          <w:lang w:val="it-IT"/>
        </w:rPr>
        <w:t>diminuzione della sensibilità della cute</w:t>
      </w:r>
    </w:p>
    <w:p w14:paraId="1D07BBD4"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sensazione di sonnolenza</w:t>
      </w:r>
    </w:p>
    <w:p w14:paraId="4CBD658B" w14:textId="5D5E4F71"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mal d</w:t>
      </w:r>
      <w:r w:rsidR="00340EE5">
        <w:rPr>
          <w:sz w:val="22"/>
          <w:szCs w:val="22"/>
          <w:lang w:val="it-IT"/>
        </w:rPr>
        <w:t>’</w:t>
      </w:r>
      <w:r w:rsidRPr="00C235D0">
        <w:rPr>
          <w:sz w:val="22"/>
          <w:szCs w:val="22"/>
          <w:lang w:val="it-IT"/>
        </w:rPr>
        <w:t>orecchie</w:t>
      </w:r>
    </w:p>
    <w:p w14:paraId="18ED61CF"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 xml:space="preserve">dolore, gonfiore e </w:t>
      </w:r>
      <w:r w:rsidR="001E0D4B">
        <w:rPr>
          <w:sz w:val="22"/>
          <w:szCs w:val="22"/>
          <w:lang w:val="it-IT"/>
        </w:rPr>
        <w:t>dolore alla pressione</w:t>
      </w:r>
      <w:r w:rsidRPr="00C235D0">
        <w:rPr>
          <w:sz w:val="22"/>
          <w:szCs w:val="22"/>
          <w:lang w:val="it-IT"/>
        </w:rPr>
        <w:t xml:space="preserve"> </w:t>
      </w:r>
      <w:r>
        <w:rPr>
          <w:sz w:val="22"/>
          <w:szCs w:val="22"/>
          <w:lang w:val="it-IT"/>
        </w:rPr>
        <w:t>ad</w:t>
      </w:r>
      <w:r w:rsidRPr="00C235D0">
        <w:rPr>
          <w:sz w:val="22"/>
          <w:szCs w:val="22"/>
          <w:lang w:val="it-IT"/>
        </w:rPr>
        <w:t xml:space="preserve"> una delle gambe (di solito </w:t>
      </w:r>
      <w:r>
        <w:rPr>
          <w:sz w:val="22"/>
          <w:szCs w:val="22"/>
          <w:lang w:val="it-IT"/>
        </w:rPr>
        <w:t>al</w:t>
      </w:r>
      <w:r w:rsidRPr="00C235D0">
        <w:rPr>
          <w:sz w:val="22"/>
          <w:szCs w:val="22"/>
          <w:lang w:val="it-IT"/>
        </w:rPr>
        <w:t xml:space="preserve"> polpaccio) con pelle calda nella zona interessata (segni di un coagulo di sangue in una vena profonda)</w:t>
      </w:r>
    </w:p>
    <w:p w14:paraId="65CE13A5" w14:textId="77777777" w:rsid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 xml:space="preserve">gonfiore localizzato pieno di sangue </w:t>
      </w:r>
      <w:r>
        <w:rPr>
          <w:sz w:val="22"/>
          <w:szCs w:val="22"/>
          <w:lang w:val="it-IT"/>
        </w:rPr>
        <w:t>proveniente da</w:t>
      </w:r>
      <w:r w:rsidRPr="00C235D0">
        <w:rPr>
          <w:sz w:val="22"/>
          <w:szCs w:val="22"/>
          <w:lang w:val="it-IT"/>
        </w:rPr>
        <w:t xml:space="preserve"> una rottura in un vaso sanguigno (ematoma)</w:t>
      </w:r>
    </w:p>
    <w:p w14:paraId="2DD48BCA" w14:textId="77777777" w:rsidR="009E62A6" w:rsidRPr="00C235D0" w:rsidRDefault="009E62A6" w:rsidP="002E740C">
      <w:pPr>
        <w:pStyle w:val="listdashnospace"/>
        <w:numPr>
          <w:ilvl w:val="0"/>
          <w:numId w:val="46"/>
        </w:numPr>
        <w:tabs>
          <w:tab w:val="clear" w:pos="747"/>
        </w:tabs>
        <w:ind w:left="567"/>
        <w:rPr>
          <w:sz w:val="22"/>
          <w:szCs w:val="22"/>
          <w:lang w:val="it-IT"/>
        </w:rPr>
      </w:pPr>
      <w:r>
        <w:rPr>
          <w:sz w:val="22"/>
          <w:szCs w:val="22"/>
          <w:lang w:val="it-IT"/>
        </w:rPr>
        <w:t>vampate di calore</w:t>
      </w:r>
    </w:p>
    <w:p w14:paraId="4E039EF8"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problemi alla bocca inclusi bocca secca, bocca dolorante, lingua sensibile, gengive sanguinanti, ulcere alla bocca</w:t>
      </w:r>
    </w:p>
    <w:p w14:paraId="7BF68115"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naso che cola</w:t>
      </w:r>
    </w:p>
    <w:p w14:paraId="3AC2FF89"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mal di denti</w:t>
      </w:r>
    </w:p>
    <w:p w14:paraId="65D1FCD0"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dolore</w:t>
      </w:r>
      <w:r w:rsidR="009E62A6">
        <w:rPr>
          <w:sz w:val="22"/>
          <w:szCs w:val="22"/>
          <w:lang w:val="it-IT"/>
        </w:rPr>
        <w:t xml:space="preserve"> all’addome</w:t>
      </w:r>
    </w:p>
    <w:p w14:paraId="43DCB3CB" w14:textId="77777777" w:rsidR="00C235D0" w:rsidRPr="009E62A6" w:rsidRDefault="009E62A6" w:rsidP="002E740C">
      <w:pPr>
        <w:pStyle w:val="listdashnospace"/>
        <w:numPr>
          <w:ilvl w:val="0"/>
          <w:numId w:val="46"/>
        </w:numPr>
        <w:tabs>
          <w:tab w:val="clear" w:pos="747"/>
        </w:tabs>
        <w:ind w:left="567"/>
        <w:rPr>
          <w:sz w:val="22"/>
          <w:szCs w:val="22"/>
          <w:lang w:val="it-IT"/>
        </w:rPr>
      </w:pPr>
      <w:r w:rsidRPr="00761DF6">
        <w:rPr>
          <w:sz w:val="22"/>
          <w:szCs w:val="22"/>
          <w:lang w:val="it-IT"/>
        </w:rPr>
        <w:t>anomalie nella funzionalità de</w:t>
      </w:r>
      <w:r w:rsidR="00C235D0" w:rsidRPr="009E62A6">
        <w:rPr>
          <w:sz w:val="22"/>
          <w:szCs w:val="22"/>
          <w:lang w:val="it-IT"/>
        </w:rPr>
        <w:t>l fegato</w:t>
      </w:r>
    </w:p>
    <w:p w14:paraId="04EA52BC" w14:textId="061A99A4"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 xml:space="preserve">alterazioni della pelle tra cui sudorazione eccessiva, eruzione cutanea </w:t>
      </w:r>
      <w:r w:rsidR="001E0D4B">
        <w:rPr>
          <w:sz w:val="22"/>
          <w:szCs w:val="22"/>
          <w:lang w:val="it-IT"/>
        </w:rPr>
        <w:t xml:space="preserve">pruriginosa </w:t>
      </w:r>
      <w:r w:rsidRPr="00C235D0">
        <w:rPr>
          <w:sz w:val="22"/>
          <w:szCs w:val="22"/>
          <w:lang w:val="it-IT"/>
        </w:rPr>
        <w:t>irregolare, macchie rosse, alterazioni dell</w:t>
      </w:r>
      <w:r w:rsidR="00340EE5">
        <w:rPr>
          <w:sz w:val="22"/>
          <w:szCs w:val="22"/>
          <w:lang w:val="it-IT"/>
        </w:rPr>
        <w:t>’</w:t>
      </w:r>
      <w:r w:rsidRPr="00C235D0">
        <w:rPr>
          <w:sz w:val="22"/>
          <w:szCs w:val="22"/>
          <w:lang w:val="it-IT"/>
        </w:rPr>
        <w:t>aspetto della pelle</w:t>
      </w:r>
    </w:p>
    <w:p w14:paraId="2C749D90"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perdita di capelli</w:t>
      </w:r>
    </w:p>
    <w:p w14:paraId="10CD57AF"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 xml:space="preserve">urina </w:t>
      </w:r>
      <w:r>
        <w:rPr>
          <w:sz w:val="22"/>
          <w:szCs w:val="22"/>
          <w:lang w:val="it-IT"/>
        </w:rPr>
        <w:t>dall’aspetto spumoso, schiumoso</w:t>
      </w:r>
      <w:r w:rsidRPr="00C235D0">
        <w:rPr>
          <w:sz w:val="22"/>
          <w:szCs w:val="22"/>
          <w:lang w:val="it-IT"/>
        </w:rPr>
        <w:t xml:space="preserve"> o frizzante (segni di proteine nelle urine)</w:t>
      </w:r>
    </w:p>
    <w:p w14:paraId="30A99B28" w14:textId="77777777" w:rsidR="00C235D0" w:rsidRPr="00C235D0" w:rsidRDefault="00C64E36" w:rsidP="002E740C">
      <w:pPr>
        <w:pStyle w:val="listdashnospace"/>
        <w:numPr>
          <w:ilvl w:val="0"/>
          <w:numId w:val="46"/>
        </w:numPr>
        <w:tabs>
          <w:tab w:val="clear" w:pos="747"/>
        </w:tabs>
        <w:ind w:left="567"/>
        <w:rPr>
          <w:sz w:val="22"/>
          <w:szCs w:val="22"/>
          <w:lang w:val="it-IT"/>
        </w:rPr>
      </w:pPr>
      <w:r>
        <w:rPr>
          <w:sz w:val="22"/>
          <w:szCs w:val="22"/>
          <w:lang w:val="it-IT"/>
        </w:rPr>
        <w:t>temperatura elevata</w:t>
      </w:r>
      <w:r w:rsidR="00C235D0" w:rsidRPr="00C235D0">
        <w:rPr>
          <w:sz w:val="22"/>
          <w:szCs w:val="22"/>
          <w:lang w:val="it-IT"/>
        </w:rPr>
        <w:t>, sensazione di cal</w:t>
      </w:r>
      <w:r w:rsidR="009648C4">
        <w:rPr>
          <w:sz w:val="22"/>
          <w:szCs w:val="22"/>
          <w:lang w:val="it-IT"/>
        </w:rPr>
        <w:t>ore</w:t>
      </w:r>
    </w:p>
    <w:p w14:paraId="75B22B6A" w14:textId="77777777" w:rsidR="00C235D0" w:rsidRDefault="00C235D0" w:rsidP="002E740C">
      <w:pPr>
        <w:pStyle w:val="listdashnospace"/>
        <w:numPr>
          <w:ilvl w:val="0"/>
          <w:numId w:val="46"/>
        </w:numPr>
        <w:tabs>
          <w:tab w:val="clear" w:pos="747"/>
        </w:tabs>
        <w:ind w:left="567"/>
        <w:rPr>
          <w:sz w:val="22"/>
          <w:szCs w:val="22"/>
          <w:lang w:val="it-IT"/>
        </w:rPr>
      </w:pPr>
      <w:r>
        <w:rPr>
          <w:sz w:val="22"/>
          <w:szCs w:val="22"/>
          <w:lang w:val="it-IT"/>
        </w:rPr>
        <w:t>d</w:t>
      </w:r>
      <w:r w:rsidRPr="00C235D0">
        <w:rPr>
          <w:sz w:val="22"/>
          <w:szCs w:val="22"/>
          <w:lang w:val="it-IT"/>
        </w:rPr>
        <w:t>olore al petto</w:t>
      </w:r>
    </w:p>
    <w:p w14:paraId="4F387233" w14:textId="77777777" w:rsidR="009E62A6" w:rsidRPr="00C235D0" w:rsidRDefault="009E62A6" w:rsidP="002E740C">
      <w:pPr>
        <w:pStyle w:val="listdashnospace"/>
        <w:numPr>
          <w:ilvl w:val="0"/>
          <w:numId w:val="46"/>
        </w:numPr>
        <w:tabs>
          <w:tab w:val="clear" w:pos="747"/>
        </w:tabs>
        <w:ind w:left="567"/>
        <w:rPr>
          <w:sz w:val="22"/>
          <w:szCs w:val="22"/>
          <w:lang w:val="it-IT"/>
        </w:rPr>
      </w:pPr>
      <w:r>
        <w:rPr>
          <w:sz w:val="22"/>
          <w:szCs w:val="22"/>
          <w:lang w:val="it-IT"/>
        </w:rPr>
        <w:t>sensazione di debolezza</w:t>
      </w:r>
    </w:p>
    <w:p w14:paraId="4381EF8F"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problemi di sonno, depressione</w:t>
      </w:r>
    </w:p>
    <w:p w14:paraId="6AD02367"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emicrania</w:t>
      </w:r>
    </w:p>
    <w:p w14:paraId="4DEB1A2F"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diminuzione della vista</w:t>
      </w:r>
    </w:p>
    <w:p w14:paraId="4F5848FA" w14:textId="77777777" w:rsidR="00C235D0" w:rsidRPr="00C235D0" w:rsidRDefault="00C235D0" w:rsidP="002E740C">
      <w:pPr>
        <w:pStyle w:val="listdashnospace"/>
        <w:numPr>
          <w:ilvl w:val="0"/>
          <w:numId w:val="46"/>
        </w:numPr>
        <w:tabs>
          <w:tab w:val="clear" w:pos="747"/>
        </w:tabs>
        <w:ind w:left="567"/>
        <w:rPr>
          <w:sz w:val="22"/>
          <w:szCs w:val="22"/>
          <w:lang w:val="it-IT"/>
        </w:rPr>
      </w:pPr>
      <w:r w:rsidRPr="00C235D0">
        <w:rPr>
          <w:sz w:val="22"/>
          <w:szCs w:val="22"/>
          <w:lang w:val="it-IT"/>
        </w:rPr>
        <w:t>sensazione di rotazione (vertigini)</w:t>
      </w:r>
    </w:p>
    <w:p w14:paraId="08F478BD" w14:textId="77777777" w:rsidR="00917100" w:rsidRPr="00AE4BDD" w:rsidRDefault="009648C4" w:rsidP="002E740C">
      <w:pPr>
        <w:pStyle w:val="listdashnospace"/>
        <w:numPr>
          <w:ilvl w:val="0"/>
          <w:numId w:val="46"/>
        </w:numPr>
        <w:tabs>
          <w:tab w:val="clear" w:pos="747"/>
        </w:tabs>
        <w:ind w:left="567"/>
        <w:rPr>
          <w:sz w:val="22"/>
          <w:szCs w:val="22"/>
          <w:lang w:val="it-IT"/>
        </w:rPr>
      </w:pPr>
      <w:r>
        <w:rPr>
          <w:sz w:val="22"/>
          <w:szCs w:val="22"/>
          <w:lang w:val="it-IT"/>
        </w:rPr>
        <w:t>aria</w:t>
      </w:r>
      <w:r w:rsidR="00C64E36">
        <w:rPr>
          <w:sz w:val="22"/>
          <w:szCs w:val="22"/>
          <w:lang w:val="it-IT"/>
        </w:rPr>
        <w:t>/gas</w:t>
      </w:r>
      <w:r>
        <w:rPr>
          <w:sz w:val="22"/>
          <w:szCs w:val="22"/>
          <w:lang w:val="it-IT"/>
        </w:rPr>
        <w:t xml:space="preserve"> dovuta a digestione</w:t>
      </w:r>
    </w:p>
    <w:p w14:paraId="25C89CF0" w14:textId="77777777" w:rsidR="00BB619B" w:rsidRPr="00AE4BDD" w:rsidRDefault="00BB619B" w:rsidP="002E740C">
      <w:pPr>
        <w:pStyle w:val="listdashnospace"/>
        <w:numPr>
          <w:ilvl w:val="0"/>
          <w:numId w:val="0"/>
        </w:numPr>
        <w:rPr>
          <w:sz w:val="22"/>
          <w:szCs w:val="22"/>
          <w:lang w:val="it-IT"/>
        </w:rPr>
      </w:pPr>
    </w:p>
    <w:p w14:paraId="1C397875" w14:textId="77777777" w:rsidR="00961CF3" w:rsidRPr="00AE4BDD" w:rsidRDefault="00961CF3" w:rsidP="002E740C">
      <w:pPr>
        <w:pStyle w:val="listdashnospace"/>
        <w:keepNext/>
        <w:numPr>
          <w:ilvl w:val="0"/>
          <w:numId w:val="0"/>
        </w:numPr>
        <w:rPr>
          <w:b/>
          <w:bCs/>
          <w:sz w:val="22"/>
          <w:szCs w:val="22"/>
          <w:lang w:val="it-IT"/>
        </w:rPr>
      </w:pPr>
      <w:r w:rsidRPr="00AE4BDD">
        <w:rPr>
          <w:b/>
          <w:bCs/>
          <w:sz w:val="22"/>
          <w:szCs w:val="22"/>
          <w:lang w:val="it-IT"/>
        </w:rPr>
        <w:t xml:space="preserve">Effetti indesiderati comuni che possono rendersi evidenti </w:t>
      </w:r>
      <w:r w:rsidR="00E235E6">
        <w:rPr>
          <w:b/>
          <w:bCs/>
          <w:sz w:val="22"/>
          <w:szCs w:val="22"/>
          <w:lang w:val="it-IT"/>
        </w:rPr>
        <w:t>con gli esami</w:t>
      </w:r>
      <w:r w:rsidR="00E235E6" w:rsidRPr="00AE4BDD">
        <w:rPr>
          <w:b/>
          <w:bCs/>
          <w:sz w:val="22"/>
          <w:szCs w:val="22"/>
          <w:lang w:val="it-IT"/>
        </w:rPr>
        <w:t xml:space="preserve"> </w:t>
      </w:r>
      <w:r w:rsidRPr="00AE4BDD">
        <w:rPr>
          <w:b/>
          <w:bCs/>
          <w:sz w:val="22"/>
          <w:szCs w:val="22"/>
          <w:lang w:val="it-IT"/>
        </w:rPr>
        <w:t>del sangue:</w:t>
      </w:r>
    </w:p>
    <w:p w14:paraId="63CEEF1A" w14:textId="77777777" w:rsidR="00E235E6" w:rsidRPr="00E235E6" w:rsidRDefault="00E235E6" w:rsidP="002E740C">
      <w:pPr>
        <w:pStyle w:val="listdashnospace"/>
        <w:numPr>
          <w:ilvl w:val="0"/>
          <w:numId w:val="46"/>
        </w:numPr>
        <w:tabs>
          <w:tab w:val="clear" w:pos="747"/>
        </w:tabs>
        <w:ind w:left="567"/>
        <w:rPr>
          <w:sz w:val="22"/>
          <w:szCs w:val="22"/>
          <w:lang w:val="it-IT"/>
        </w:rPr>
      </w:pPr>
      <w:r w:rsidRPr="00E235E6">
        <w:rPr>
          <w:sz w:val="22"/>
          <w:szCs w:val="22"/>
          <w:lang w:val="it-IT"/>
        </w:rPr>
        <w:t>diminuzione del numero di globuli rossi (anemia)</w:t>
      </w:r>
    </w:p>
    <w:p w14:paraId="14B7A70B" w14:textId="77777777" w:rsidR="00E235E6" w:rsidRPr="00E235E6" w:rsidRDefault="00E235E6" w:rsidP="002E740C">
      <w:pPr>
        <w:pStyle w:val="listdashnospace"/>
        <w:numPr>
          <w:ilvl w:val="0"/>
          <w:numId w:val="46"/>
        </w:numPr>
        <w:tabs>
          <w:tab w:val="clear" w:pos="747"/>
        </w:tabs>
        <w:ind w:left="567"/>
        <w:rPr>
          <w:sz w:val="22"/>
          <w:szCs w:val="22"/>
          <w:lang w:val="it-IT"/>
        </w:rPr>
      </w:pPr>
      <w:r w:rsidRPr="00E235E6">
        <w:rPr>
          <w:sz w:val="22"/>
          <w:szCs w:val="22"/>
          <w:lang w:val="it-IT"/>
        </w:rPr>
        <w:t>diminuzione del numero di piastrine (trombocitopenia)</w:t>
      </w:r>
    </w:p>
    <w:p w14:paraId="6490085E" w14:textId="77777777" w:rsidR="00E235E6" w:rsidRPr="00E235E6" w:rsidRDefault="00E235E6" w:rsidP="002E740C">
      <w:pPr>
        <w:pStyle w:val="listdashnospace"/>
        <w:numPr>
          <w:ilvl w:val="0"/>
          <w:numId w:val="46"/>
        </w:numPr>
        <w:tabs>
          <w:tab w:val="clear" w:pos="747"/>
        </w:tabs>
        <w:ind w:left="567"/>
        <w:rPr>
          <w:sz w:val="22"/>
          <w:szCs w:val="22"/>
          <w:lang w:val="it-IT"/>
        </w:rPr>
      </w:pPr>
      <w:r w:rsidRPr="00E235E6">
        <w:rPr>
          <w:sz w:val="22"/>
          <w:szCs w:val="22"/>
          <w:lang w:val="it-IT"/>
        </w:rPr>
        <w:t>diminuzione del numero di globuli bianchi</w:t>
      </w:r>
    </w:p>
    <w:p w14:paraId="049DE0E8" w14:textId="77777777" w:rsidR="00E235E6" w:rsidRPr="00E235E6" w:rsidRDefault="00E235E6" w:rsidP="002E740C">
      <w:pPr>
        <w:pStyle w:val="listdashnospace"/>
        <w:numPr>
          <w:ilvl w:val="0"/>
          <w:numId w:val="46"/>
        </w:numPr>
        <w:tabs>
          <w:tab w:val="clear" w:pos="747"/>
        </w:tabs>
        <w:ind w:left="567"/>
        <w:rPr>
          <w:sz w:val="22"/>
          <w:szCs w:val="22"/>
          <w:lang w:val="it-IT"/>
        </w:rPr>
      </w:pPr>
      <w:r w:rsidRPr="00E235E6">
        <w:rPr>
          <w:sz w:val="22"/>
          <w:szCs w:val="22"/>
          <w:lang w:val="it-IT"/>
        </w:rPr>
        <w:t>diminuzione del livello di emoglobina</w:t>
      </w:r>
    </w:p>
    <w:p w14:paraId="37C9E731" w14:textId="77777777" w:rsidR="00E235E6" w:rsidRPr="00E235E6" w:rsidRDefault="009E62A6" w:rsidP="002E740C">
      <w:pPr>
        <w:pStyle w:val="listdashnospace"/>
        <w:numPr>
          <w:ilvl w:val="0"/>
          <w:numId w:val="46"/>
        </w:numPr>
        <w:tabs>
          <w:tab w:val="clear" w:pos="747"/>
        </w:tabs>
        <w:ind w:left="567"/>
        <w:rPr>
          <w:sz w:val="22"/>
          <w:szCs w:val="22"/>
          <w:lang w:val="it-IT"/>
        </w:rPr>
      </w:pPr>
      <w:r>
        <w:rPr>
          <w:sz w:val="22"/>
          <w:szCs w:val="22"/>
          <w:lang w:val="it-IT"/>
        </w:rPr>
        <w:t>aumento</w:t>
      </w:r>
      <w:r w:rsidRPr="00E235E6">
        <w:rPr>
          <w:sz w:val="22"/>
          <w:szCs w:val="22"/>
          <w:lang w:val="it-IT"/>
        </w:rPr>
        <w:t xml:space="preserve"> </w:t>
      </w:r>
      <w:r w:rsidR="00E235E6" w:rsidRPr="00E235E6">
        <w:rPr>
          <w:sz w:val="22"/>
          <w:szCs w:val="22"/>
          <w:lang w:val="it-IT"/>
        </w:rPr>
        <w:t>del numero di eosinofili</w:t>
      </w:r>
    </w:p>
    <w:p w14:paraId="57B72482" w14:textId="77777777" w:rsidR="00E235E6" w:rsidRPr="00E235E6" w:rsidRDefault="00E235E6" w:rsidP="002E740C">
      <w:pPr>
        <w:pStyle w:val="listdashnospace"/>
        <w:numPr>
          <w:ilvl w:val="0"/>
          <w:numId w:val="46"/>
        </w:numPr>
        <w:tabs>
          <w:tab w:val="clear" w:pos="747"/>
        </w:tabs>
        <w:ind w:left="567"/>
        <w:rPr>
          <w:sz w:val="22"/>
          <w:szCs w:val="22"/>
          <w:lang w:val="it-IT"/>
        </w:rPr>
      </w:pPr>
      <w:r w:rsidRPr="00E235E6">
        <w:rPr>
          <w:sz w:val="22"/>
          <w:szCs w:val="22"/>
          <w:lang w:val="it-IT"/>
        </w:rPr>
        <w:t>aumento del numero di globuli bianchi (leucocitosi)</w:t>
      </w:r>
    </w:p>
    <w:p w14:paraId="280063AC" w14:textId="77777777" w:rsidR="00E235E6" w:rsidRPr="00E235E6" w:rsidRDefault="00E235E6" w:rsidP="002E740C">
      <w:pPr>
        <w:pStyle w:val="listdashnospace"/>
        <w:numPr>
          <w:ilvl w:val="0"/>
          <w:numId w:val="46"/>
        </w:numPr>
        <w:tabs>
          <w:tab w:val="clear" w:pos="747"/>
        </w:tabs>
        <w:ind w:left="567"/>
        <w:rPr>
          <w:sz w:val="22"/>
          <w:szCs w:val="22"/>
          <w:lang w:val="it-IT"/>
        </w:rPr>
      </w:pPr>
      <w:r w:rsidRPr="00E235E6">
        <w:rPr>
          <w:sz w:val="22"/>
          <w:szCs w:val="22"/>
          <w:lang w:val="it-IT"/>
        </w:rPr>
        <w:t>aumento dei livelli di acido urico</w:t>
      </w:r>
    </w:p>
    <w:p w14:paraId="31FC8C29" w14:textId="77777777" w:rsidR="00E235E6" w:rsidRPr="00E235E6" w:rsidRDefault="00E235E6" w:rsidP="002E740C">
      <w:pPr>
        <w:pStyle w:val="listdashnospace"/>
        <w:numPr>
          <w:ilvl w:val="0"/>
          <w:numId w:val="46"/>
        </w:numPr>
        <w:tabs>
          <w:tab w:val="clear" w:pos="747"/>
        </w:tabs>
        <w:ind w:left="567"/>
        <w:rPr>
          <w:sz w:val="22"/>
          <w:szCs w:val="22"/>
          <w:lang w:val="it-IT"/>
        </w:rPr>
      </w:pPr>
      <w:r w:rsidRPr="00E235E6">
        <w:rPr>
          <w:sz w:val="22"/>
          <w:szCs w:val="22"/>
          <w:lang w:val="it-IT"/>
        </w:rPr>
        <w:t>diminuzione dei livelli di potassio</w:t>
      </w:r>
    </w:p>
    <w:p w14:paraId="4099D018" w14:textId="77777777" w:rsidR="00E235E6" w:rsidRPr="00E235E6" w:rsidRDefault="00E235E6" w:rsidP="002E740C">
      <w:pPr>
        <w:pStyle w:val="listdashnospace"/>
        <w:numPr>
          <w:ilvl w:val="0"/>
          <w:numId w:val="46"/>
        </w:numPr>
        <w:tabs>
          <w:tab w:val="clear" w:pos="747"/>
        </w:tabs>
        <w:ind w:left="567"/>
        <w:rPr>
          <w:sz w:val="22"/>
          <w:szCs w:val="22"/>
          <w:lang w:val="it-IT"/>
        </w:rPr>
      </w:pPr>
      <w:r w:rsidRPr="00E235E6">
        <w:rPr>
          <w:sz w:val="22"/>
          <w:szCs w:val="22"/>
          <w:lang w:val="it-IT"/>
        </w:rPr>
        <w:t>aumento dei livelli di creatinina</w:t>
      </w:r>
    </w:p>
    <w:p w14:paraId="67D10255" w14:textId="77777777" w:rsidR="00E235E6" w:rsidRPr="00E235E6" w:rsidRDefault="00E235E6" w:rsidP="002E740C">
      <w:pPr>
        <w:pStyle w:val="listdashnospace"/>
        <w:numPr>
          <w:ilvl w:val="0"/>
          <w:numId w:val="46"/>
        </w:numPr>
        <w:tabs>
          <w:tab w:val="clear" w:pos="747"/>
        </w:tabs>
        <w:ind w:left="567"/>
        <w:rPr>
          <w:sz w:val="22"/>
          <w:szCs w:val="22"/>
          <w:lang w:val="it-IT"/>
        </w:rPr>
      </w:pPr>
      <w:r w:rsidRPr="00E235E6">
        <w:rPr>
          <w:sz w:val="22"/>
          <w:szCs w:val="22"/>
          <w:lang w:val="it-IT"/>
        </w:rPr>
        <w:t>aumento dei livelli di fosfatasi alcalina</w:t>
      </w:r>
    </w:p>
    <w:p w14:paraId="58535A02" w14:textId="5669D8F0" w:rsidR="00E235E6" w:rsidRPr="00E235E6" w:rsidRDefault="00E235E6" w:rsidP="002E740C">
      <w:pPr>
        <w:pStyle w:val="listdashnospace"/>
        <w:numPr>
          <w:ilvl w:val="0"/>
          <w:numId w:val="46"/>
        </w:numPr>
        <w:tabs>
          <w:tab w:val="clear" w:pos="747"/>
        </w:tabs>
        <w:ind w:left="567"/>
        <w:rPr>
          <w:sz w:val="22"/>
          <w:szCs w:val="22"/>
          <w:lang w:val="it-IT"/>
        </w:rPr>
      </w:pPr>
      <w:r w:rsidRPr="00E235E6">
        <w:rPr>
          <w:sz w:val="22"/>
          <w:szCs w:val="22"/>
          <w:lang w:val="it-IT"/>
        </w:rPr>
        <w:t>aumento de</w:t>
      </w:r>
      <w:r w:rsidR="00F26988">
        <w:rPr>
          <w:sz w:val="22"/>
          <w:szCs w:val="22"/>
          <w:lang w:val="it-IT"/>
        </w:rPr>
        <w:t>ll’</w:t>
      </w:r>
      <w:r w:rsidRPr="00E235E6">
        <w:rPr>
          <w:sz w:val="22"/>
          <w:szCs w:val="22"/>
          <w:lang w:val="it-IT"/>
        </w:rPr>
        <w:t>enzim</w:t>
      </w:r>
      <w:r w:rsidR="00F26988">
        <w:rPr>
          <w:sz w:val="22"/>
          <w:szCs w:val="22"/>
          <w:lang w:val="it-IT"/>
        </w:rPr>
        <w:t>a</w:t>
      </w:r>
      <w:r w:rsidRPr="00E235E6">
        <w:rPr>
          <w:sz w:val="22"/>
          <w:szCs w:val="22"/>
          <w:lang w:val="it-IT"/>
        </w:rPr>
        <w:t xml:space="preserve"> epatic</w:t>
      </w:r>
      <w:r w:rsidR="00F26988">
        <w:rPr>
          <w:sz w:val="22"/>
          <w:szCs w:val="22"/>
          <w:lang w:val="it-IT"/>
        </w:rPr>
        <w:t>o</w:t>
      </w:r>
      <w:r w:rsidRPr="00E235E6">
        <w:rPr>
          <w:sz w:val="22"/>
          <w:szCs w:val="22"/>
          <w:lang w:val="it-IT"/>
        </w:rPr>
        <w:t xml:space="preserve"> aspartato aminotransferasi (AST)</w:t>
      </w:r>
    </w:p>
    <w:p w14:paraId="10B0E47B" w14:textId="77777777" w:rsidR="00E235E6" w:rsidRPr="00E235E6" w:rsidRDefault="00E235E6" w:rsidP="002E740C">
      <w:pPr>
        <w:pStyle w:val="listdashnospace"/>
        <w:numPr>
          <w:ilvl w:val="0"/>
          <w:numId w:val="46"/>
        </w:numPr>
        <w:tabs>
          <w:tab w:val="clear" w:pos="747"/>
        </w:tabs>
        <w:ind w:left="567"/>
        <w:rPr>
          <w:sz w:val="22"/>
          <w:szCs w:val="22"/>
          <w:lang w:val="it-IT"/>
        </w:rPr>
      </w:pPr>
      <w:r w:rsidRPr="00E235E6">
        <w:rPr>
          <w:sz w:val="22"/>
          <w:szCs w:val="22"/>
          <w:lang w:val="it-IT"/>
        </w:rPr>
        <w:t>aumento della bilirubina</w:t>
      </w:r>
      <w:r w:rsidR="009E62A6">
        <w:rPr>
          <w:sz w:val="22"/>
          <w:szCs w:val="22"/>
          <w:lang w:val="it-IT"/>
        </w:rPr>
        <w:t xml:space="preserve"> nel sangue</w:t>
      </w:r>
      <w:r w:rsidRPr="00E235E6">
        <w:rPr>
          <w:sz w:val="22"/>
          <w:szCs w:val="22"/>
          <w:lang w:val="it-IT"/>
        </w:rPr>
        <w:t xml:space="preserve"> (una sostanza prodotta dal fegato)</w:t>
      </w:r>
    </w:p>
    <w:p w14:paraId="6D3A0FC8" w14:textId="77777777" w:rsidR="00E235E6" w:rsidRDefault="00E235E6" w:rsidP="002E740C">
      <w:pPr>
        <w:pStyle w:val="listdashnospace"/>
        <w:numPr>
          <w:ilvl w:val="0"/>
          <w:numId w:val="46"/>
        </w:numPr>
        <w:tabs>
          <w:tab w:val="clear" w:pos="747"/>
        </w:tabs>
        <w:ind w:left="567"/>
        <w:rPr>
          <w:sz w:val="22"/>
          <w:szCs w:val="22"/>
          <w:lang w:val="it-IT"/>
        </w:rPr>
      </w:pPr>
      <w:r w:rsidRPr="00E235E6">
        <w:rPr>
          <w:sz w:val="22"/>
          <w:szCs w:val="22"/>
          <w:lang w:val="it-IT"/>
        </w:rPr>
        <w:t>aumento dei livelli di alcune proteine</w:t>
      </w:r>
    </w:p>
    <w:p w14:paraId="677C6856" w14:textId="77777777" w:rsidR="00961CF3" w:rsidRPr="00AE4BDD" w:rsidRDefault="00961CF3" w:rsidP="002E740C">
      <w:pPr>
        <w:pStyle w:val="listdashnospace"/>
        <w:numPr>
          <w:ilvl w:val="0"/>
          <w:numId w:val="0"/>
        </w:numPr>
        <w:rPr>
          <w:sz w:val="22"/>
          <w:szCs w:val="22"/>
          <w:lang w:val="it-IT"/>
        </w:rPr>
      </w:pPr>
    </w:p>
    <w:p w14:paraId="2ABB8EAC" w14:textId="77777777" w:rsidR="00961CF3" w:rsidRPr="00AE4BDD" w:rsidRDefault="00961CF3" w:rsidP="002E740C">
      <w:pPr>
        <w:pStyle w:val="listdashnospace"/>
        <w:keepNext/>
        <w:numPr>
          <w:ilvl w:val="0"/>
          <w:numId w:val="0"/>
        </w:numPr>
        <w:rPr>
          <w:b/>
          <w:bCs/>
          <w:sz w:val="22"/>
          <w:szCs w:val="22"/>
          <w:lang w:val="it-IT"/>
        </w:rPr>
      </w:pPr>
      <w:r w:rsidRPr="00AE4BDD">
        <w:rPr>
          <w:b/>
          <w:bCs/>
          <w:sz w:val="22"/>
          <w:szCs w:val="22"/>
          <w:lang w:val="it-IT"/>
        </w:rPr>
        <w:t>Effetti indesiderati non comuni</w:t>
      </w:r>
    </w:p>
    <w:p w14:paraId="785D37BE" w14:textId="77777777" w:rsidR="00961CF3" w:rsidRPr="00AE4BDD" w:rsidRDefault="00961CF3" w:rsidP="002E740C">
      <w:pPr>
        <w:keepNext/>
        <w:spacing w:line="240" w:lineRule="auto"/>
        <w:rPr>
          <w:lang w:val="it-IT"/>
        </w:rPr>
      </w:pPr>
      <w:r w:rsidRPr="00AE4BDD">
        <w:rPr>
          <w:lang w:val="it-IT"/>
        </w:rPr>
        <w:t xml:space="preserve">Questi possono riguardare </w:t>
      </w:r>
      <w:r w:rsidRPr="00AE4BDD">
        <w:rPr>
          <w:b/>
          <w:bCs/>
          <w:lang w:val="it-IT"/>
        </w:rPr>
        <w:t xml:space="preserve">fino a </w:t>
      </w:r>
      <w:r w:rsidR="00D23FC3" w:rsidRPr="00AE4BDD">
        <w:rPr>
          <w:b/>
          <w:bCs/>
          <w:lang w:val="it-IT"/>
        </w:rPr>
        <w:t>1</w:t>
      </w:r>
      <w:r w:rsidR="00D23FC3" w:rsidRPr="00AE4BDD">
        <w:rPr>
          <w:lang w:val="it-IT"/>
        </w:rPr>
        <w:t> </w:t>
      </w:r>
      <w:r w:rsidRPr="00AE4BDD">
        <w:rPr>
          <w:lang w:val="it-IT"/>
        </w:rPr>
        <w:t xml:space="preserve">persona </w:t>
      </w:r>
      <w:r w:rsidRPr="00AE4BDD">
        <w:rPr>
          <w:b/>
          <w:bCs/>
          <w:lang w:val="it-IT"/>
        </w:rPr>
        <w:t>su 100</w:t>
      </w:r>
      <w:r w:rsidRPr="00AE4BDD">
        <w:rPr>
          <w:bCs/>
          <w:lang w:val="it-IT"/>
        </w:rPr>
        <w:t>:</w:t>
      </w:r>
    </w:p>
    <w:p w14:paraId="2B307D5E" w14:textId="77777777" w:rsidR="009E62A6" w:rsidRDefault="009E62A6" w:rsidP="002E740C">
      <w:pPr>
        <w:pStyle w:val="listdashnospace"/>
        <w:numPr>
          <w:ilvl w:val="0"/>
          <w:numId w:val="49"/>
        </w:numPr>
        <w:tabs>
          <w:tab w:val="clear" w:pos="747"/>
        </w:tabs>
        <w:ind w:left="567"/>
        <w:rPr>
          <w:sz w:val="22"/>
          <w:szCs w:val="22"/>
          <w:lang w:val="it-IT"/>
        </w:rPr>
      </w:pPr>
      <w:r>
        <w:rPr>
          <w:sz w:val="22"/>
          <w:szCs w:val="22"/>
          <w:lang w:val="it-IT"/>
        </w:rPr>
        <w:t>reazione allergica</w:t>
      </w:r>
    </w:p>
    <w:p w14:paraId="7E465709" w14:textId="77777777" w:rsidR="00961CF3" w:rsidRPr="00AE4BDD" w:rsidRDefault="00961CF3" w:rsidP="002E740C">
      <w:pPr>
        <w:pStyle w:val="listdashnospace"/>
        <w:numPr>
          <w:ilvl w:val="0"/>
          <w:numId w:val="49"/>
        </w:numPr>
        <w:tabs>
          <w:tab w:val="clear" w:pos="747"/>
        </w:tabs>
        <w:ind w:left="567"/>
        <w:rPr>
          <w:sz w:val="22"/>
          <w:szCs w:val="22"/>
          <w:lang w:val="it-IT"/>
        </w:rPr>
      </w:pPr>
      <w:r w:rsidRPr="00AE4BDD">
        <w:rPr>
          <w:sz w:val="22"/>
          <w:szCs w:val="22"/>
          <w:lang w:val="it-IT"/>
        </w:rPr>
        <w:t>interruzione dell’afflusso di sangue ad una parte del cuore</w:t>
      </w:r>
    </w:p>
    <w:p w14:paraId="6B85F6F1" w14:textId="77777777" w:rsidR="00961CF3" w:rsidRPr="00AE4BDD" w:rsidRDefault="00961CF3" w:rsidP="002E740C">
      <w:pPr>
        <w:pStyle w:val="listdashnospace"/>
        <w:numPr>
          <w:ilvl w:val="0"/>
          <w:numId w:val="49"/>
        </w:numPr>
        <w:tabs>
          <w:tab w:val="clear" w:pos="747"/>
          <w:tab w:val="num" w:pos="567"/>
        </w:tabs>
        <w:ind w:left="567"/>
        <w:rPr>
          <w:sz w:val="22"/>
          <w:szCs w:val="22"/>
          <w:lang w:val="it-IT"/>
        </w:rPr>
      </w:pPr>
      <w:r w:rsidRPr="00AE4BDD">
        <w:rPr>
          <w:sz w:val="22"/>
          <w:szCs w:val="22"/>
          <w:lang w:val="it-IT"/>
        </w:rPr>
        <w:t>improvvisa insufficienza del respiro, specialmente se accompagnata da dolore acuto al torace e/o respiro rapido che può essere un segno di un coagulo del sangue nei polmoni</w:t>
      </w:r>
      <w:r w:rsidR="000C34E3" w:rsidRPr="00AE4BDD">
        <w:rPr>
          <w:sz w:val="22"/>
          <w:szCs w:val="22"/>
          <w:lang w:val="it-IT"/>
        </w:rPr>
        <w:t xml:space="preserve"> (vedere </w:t>
      </w:r>
      <w:r w:rsidR="00E235E6">
        <w:rPr>
          <w:sz w:val="22"/>
          <w:szCs w:val="22"/>
          <w:lang w:val="it-IT"/>
        </w:rPr>
        <w:t>‘</w:t>
      </w:r>
      <w:r w:rsidR="000C34E3" w:rsidRPr="00AE4BDD">
        <w:rPr>
          <w:b/>
          <w:i/>
          <w:sz w:val="22"/>
          <w:szCs w:val="22"/>
          <w:lang w:val="it-IT"/>
        </w:rPr>
        <w:t>Più alto rischio di coaguli nel sangue</w:t>
      </w:r>
      <w:r w:rsidR="00E235E6">
        <w:rPr>
          <w:sz w:val="22"/>
          <w:szCs w:val="22"/>
          <w:lang w:val="it-IT"/>
        </w:rPr>
        <w:t>’</w:t>
      </w:r>
      <w:r w:rsidR="000C34E3" w:rsidRPr="00AE4BDD">
        <w:rPr>
          <w:sz w:val="22"/>
          <w:szCs w:val="22"/>
          <w:lang w:val="it-IT"/>
        </w:rPr>
        <w:t xml:space="preserve"> all’inizio del paragrafo</w:t>
      </w:r>
      <w:r w:rsidR="00E235E6">
        <w:rPr>
          <w:sz w:val="22"/>
          <w:szCs w:val="22"/>
          <w:lang w:val="it-IT"/>
        </w:rPr>
        <w:t> </w:t>
      </w:r>
      <w:r w:rsidR="000C34E3" w:rsidRPr="00AE4BDD">
        <w:rPr>
          <w:sz w:val="22"/>
          <w:szCs w:val="22"/>
          <w:lang w:val="it-IT"/>
        </w:rPr>
        <w:t>4</w:t>
      </w:r>
    </w:p>
    <w:p w14:paraId="0D5F735D" w14:textId="77777777" w:rsidR="00961CF3" w:rsidRDefault="00961CF3" w:rsidP="002E740C">
      <w:pPr>
        <w:pStyle w:val="listdashnospace"/>
        <w:numPr>
          <w:ilvl w:val="0"/>
          <w:numId w:val="49"/>
        </w:numPr>
        <w:tabs>
          <w:tab w:val="clear" w:pos="747"/>
        </w:tabs>
        <w:ind w:left="567"/>
        <w:rPr>
          <w:sz w:val="22"/>
          <w:szCs w:val="22"/>
          <w:lang w:val="it-IT"/>
        </w:rPr>
      </w:pPr>
      <w:r w:rsidRPr="00AE4BDD">
        <w:rPr>
          <w:sz w:val="22"/>
          <w:szCs w:val="22"/>
          <w:lang w:val="it-IT"/>
        </w:rPr>
        <w:t>perdita della funzione di una parte di polmone causata dal blocco dell’arteria polmonare</w:t>
      </w:r>
    </w:p>
    <w:p w14:paraId="21D97B59" w14:textId="77777777" w:rsidR="009E62A6" w:rsidRDefault="009E62A6" w:rsidP="002E740C">
      <w:pPr>
        <w:pStyle w:val="listdashnospace"/>
        <w:numPr>
          <w:ilvl w:val="0"/>
          <w:numId w:val="49"/>
        </w:numPr>
        <w:tabs>
          <w:tab w:val="clear" w:pos="747"/>
        </w:tabs>
        <w:ind w:left="567"/>
        <w:rPr>
          <w:sz w:val="22"/>
          <w:szCs w:val="22"/>
          <w:lang w:val="it-IT"/>
        </w:rPr>
      </w:pPr>
      <w:r>
        <w:rPr>
          <w:sz w:val="22"/>
          <w:szCs w:val="22"/>
          <w:lang w:val="it-IT"/>
        </w:rPr>
        <w:t>possibile dolore, gonfiore e/</w:t>
      </w:r>
      <w:r w:rsidRPr="009E62A6">
        <w:rPr>
          <w:sz w:val="22"/>
          <w:szCs w:val="22"/>
          <w:lang w:val="it-IT"/>
        </w:rPr>
        <w:t xml:space="preserve">o arrossamento intorno a una vena che potrebbero essere </w:t>
      </w:r>
      <w:r>
        <w:rPr>
          <w:sz w:val="22"/>
          <w:szCs w:val="22"/>
          <w:lang w:val="it-IT"/>
        </w:rPr>
        <w:t>segni</w:t>
      </w:r>
      <w:r w:rsidRPr="009E62A6">
        <w:rPr>
          <w:sz w:val="22"/>
          <w:szCs w:val="22"/>
          <w:lang w:val="it-IT"/>
        </w:rPr>
        <w:t xml:space="preserve"> di </w:t>
      </w:r>
      <w:r>
        <w:rPr>
          <w:sz w:val="22"/>
          <w:szCs w:val="22"/>
          <w:lang w:val="it-IT"/>
        </w:rPr>
        <w:t xml:space="preserve">formazione di </w:t>
      </w:r>
      <w:r w:rsidRPr="009E62A6">
        <w:rPr>
          <w:sz w:val="22"/>
          <w:szCs w:val="22"/>
          <w:lang w:val="it-IT"/>
        </w:rPr>
        <w:t>coaguli di sangue in una vena</w:t>
      </w:r>
    </w:p>
    <w:p w14:paraId="2F5DC087" w14:textId="35B45ED5" w:rsidR="000C34E3" w:rsidRPr="009E62A6" w:rsidRDefault="009E62A6" w:rsidP="002E740C">
      <w:pPr>
        <w:pStyle w:val="listdashnospace"/>
        <w:numPr>
          <w:ilvl w:val="0"/>
          <w:numId w:val="49"/>
        </w:numPr>
        <w:tabs>
          <w:tab w:val="clear" w:pos="747"/>
          <w:tab w:val="num" w:pos="567"/>
        </w:tabs>
        <w:ind w:left="567"/>
        <w:rPr>
          <w:sz w:val="22"/>
          <w:szCs w:val="22"/>
          <w:lang w:val="it-IT"/>
        </w:rPr>
      </w:pPr>
      <w:r w:rsidRPr="009E62A6">
        <w:rPr>
          <w:sz w:val="22"/>
          <w:szCs w:val="22"/>
          <w:lang w:val="it-IT"/>
        </w:rPr>
        <w:t>ingiallimento della pelle e/o dolore addominale che potrebbero essere segni di un</w:t>
      </w:r>
      <w:r w:rsidR="00340EE5">
        <w:rPr>
          <w:sz w:val="22"/>
          <w:szCs w:val="22"/>
          <w:lang w:val="it-IT"/>
        </w:rPr>
        <w:t>’</w:t>
      </w:r>
      <w:r w:rsidRPr="009E62A6">
        <w:rPr>
          <w:sz w:val="22"/>
          <w:szCs w:val="22"/>
          <w:lang w:val="it-IT"/>
        </w:rPr>
        <w:t>ostruzione nel tratto biliare, lesione al fegato, danni al fegato dovuti a infiammazione</w:t>
      </w:r>
      <w:r w:rsidR="000C34E3" w:rsidRPr="009E62A6">
        <w:rPr>
          <w:sz w:val="22"/>
          <w:szCs w:val="22"/>
          <w:lang w:val="it-IT"/>
        </w:rPr>
        <w:t xml:space="preserve"> (vedere </w:t>
      </w:r>
      <w:r w:rsidR="00E235E6" w:rsidRPr="009E62A6">
        <w:rPr>
          <w:sz w:val="22"/>
          <w:szCs w:val="22"/>
          <w:lang w:val="it-IT"/>
        </w:rPr>
        <w:t>‘</w:t>
      </w:r>
      <w:r w:rsidR="000C34E3" w:rsidRPr="009E62A6">
        <w:rPr>
          <w:b/>
          <w:i/>
          <w:sz w:val="22"/>
          <w:szCs w:val="22"/>
          <w:lang w:val="it-IT"/>
        </w:rPr>
        <w:t>Problemi al fegato</w:t>
      </w:r>
      <w:r w:rsidR="00E235E6" w:rsidRPr="009E62A6">
        <w:rPr>
          <w:sz w:val="22"/>
          <w:szCs w:val="22"/>
          <w:lang w:val="it-IT"/>
        </w:rPr>
        <w:t>’</w:t>
      </w:r>
      <w:r w:rsidR="000C34E3" w:rsidRPr="009E62A6">
        <w:rPr>
          <w:sz w:val="22"/>
          <w:szCs w:val="22"/>
          <w:lang w:val="it-IT"/>
        </w:rPr>
        <w:t xml:space="preserve"> all’inizio del paragrafo</w:t>
      </w:r>
      <w:r w:rsidR="00381DA7" w:rsidRPr="009E62A6">
        <w:rPr>
          <w:sz w:val="22"/>
          <w:szCs w:val="22"/>
          <w:lang w:val="it-IT"/>
        </w:rPr>
        <w:t> </w:t>
      </w:r>
      <w:r w:rsidR="000C34E3" w:rsidRPr="009E62A6">
        <w:rPr>
          <w:sz w:val="22"/>
          <w:szCs w:val="22"/>
          <w:lang w:val="it-IT"/>
        </w:rPr>
        <w:t>4</w:t>
      </w:r>
      <w:r>
        <w:rPr>
          <w:sz w:val="22"/>
          <w:szCs w:val="22"/>
          <w:lang w:val="it-IT"/>
        </w:rPr>
        <w:t>)</w:t>
      </w:r>
    </w:p>
    <w:p w14:paraId="3AAFC18D" w14:textId="77777777" w:rsidR="00E235E6" w:rsidRPr="00AE4BDD" w:rsidRDefault="009022A7" w:rsidP="002E740C">
      <w:pPr>
        <w:pStyle w:val="listdashnospace"/>
        <w:numPr>
          <w:ilvl w:val="0"/>
          <w:numId w:val="49"/>
        </w:numPr>
        <w:tabs>
          <w:tab w:val="clear" w:pos="747"/>
          <w:tab w:val="num" w:pos="567"/>
        </w:tabs>
        <w:ind w:left="567"/>
        <w:rPr>
          <w:sz w:val="22"/>
          <w:szCs w:val="22"/>
          <w:lang w:val="it-IT"/>
        </w:rPr>
      </w:pPr>
      <w:r>
        <w:rPr>
          <w:sz w:val="22"/>
          <w:szCs w:val="22"/>
          <w:lang w:val="it-IT"/>
        </w:rPr>
        <w:t>danno</w:t>
      </w:r>
      <w:r w:rsidR="00E235E6">
        <w:rPr>
          <w:sz w:val="22"/>
          <w:szCs w:val="22"/>
          <w:lang w:val="it-IT"/>
        </w:rPr>
        <w:t xml:space="preserve"> al fegato dovuto all’assunzione di farmaci</w:t>
      </w:r>
    </w:p>
    <w:p w14:paraId="03A11525" w14:textId="77777777" w:rsidR="00E55330" w:rsidRPr="002C039F" w:rsidRDefault="00961CF3" w:rsidP="002E740C">
      <w:pPr>
        <w:pStyle w:val="listdashnospace"/>
        <w:numPr>
          <w:ilvl w:val="0"/>
          <w:numId w:val="49"/>
        </w:numPr>
        <w:tabs>
          <w:tab w:val="clear" w:pos="747"/>
          <w:tab w:val="num" w:pos="567"/>
        </w:tabs>
        <w:ind w:left="567"/>
        <w:rPr>
          <w:sz w:val="22"/>
          <w:szCs w:val="22"/>
          <w:lang w:val="it-IT"/>
        </w:rPr>
      </w:pPr>
      <w:r w:rsidRPr="00761DF6">
        <w:rPr>
          <w:sz w:val="22"/>
          <w:szCs w:val="22"/>
          <w:lang w:val="it-IT"/>
        </w:rPr>
        <w:t>accelerazione del battito cardiaco, battito cardiaco irregolare, colorazione bluastra della pelle</w:t>
      </w:r>
      <w:r w:rsidR="009E62A6" w:rsidRPr="00761DF6">
        <w:rPr>
          <w:sz w:val="22"/>
          <w:szCs w:val="22"/>
          <w:lang w:val="it-IT"/>
        </w:rPr>
        <w:t xml:space="preserve">, </w:t>
      </w:r>
      <w:r w:rsidR="00761DF6" w:rsidRPr="00761DF6">
        <w:rPr>
          <w:sz w:val="22"/>
          <w:szCs w:val="22"/>
          <w:lang w:val="it-IT"/>
        </w:rPr>
        <w:t>disturbi del ritmo del cuore (prolungamento QT)</w:t>
      </w:r>
      <w:r w:rsidR="00761DF6">
        <w:rPr>
          <w:sz w:val="22"/>
          <w:szCs w:val="22"/>
          <w:lang w:val="it-IT"/>
        </w:rPr>
        <w:t xml:space="preserve"> </w:t>
      </w:r>
      <w:r w:rsidR="009E62A6" w:rsidRPr="00761DF6">
        <w:rPr>
          <w:sz w:val="22"/>
          <w:szCs w:val="22"/>
          <w:lang w:val="it-IT"/>
        </w:rPr>
        <w:t>che potrebbero essere segni di un disturbo del cuore e dei vasi sanguigni</w:t>
      </w:r>
    </w:p>
    <w:p w14:paraId="55B4D487" w14:textId="77777777" w:rsidR="00E235E6" w:rsidRPr="002C039F" w:rsidRDefault="00E235E6" w:rsidP="002E740C">
      <w:pPr>
        <w:pStyle w:val="listdashnospace"/>
        <w:numPr>
          <w:ilvl w:val="0"/>
          <w:numId w:val="49"/>
        </w:numPr>
        <w:tabs>
          <w:tab w:val="clear" w:pos="747"/>
          <w:tab w:val="num" w:pos="567"/>
        </w:tabs>
        <w:ind w:left="567"/>
        <w:rPr>
          <w:sz w:val="22"/>
          <w:szCs w:val="22"/>
          <w:lang w:val="it-IT"/>
        </w:rPr>
      </w:pPr>
      <w:r w:rsidRPr="002C039F">
        <w:rPr>
          <w:sz w:val="22"/>
          <w:szCs w:val="22"/>
          <w:lang w:val="it-IT"/>
        </w:rPr>
        <w:t>coagulo di sangue</w:t>
      </w:r>
    </w:p>
    <w:p w14:paraId="154A1FB4" w14:textId="77777777" w:rsidR="0046685D" w:rsidRPr="00DD6159" w:rsidRDefault="0046685D" w:rsidP="002E740C">
      <w:pPr>
        <w:pStyle w:val="listdashnospace"/>
        <w:numPr>
          <w:ilvl w:val="0"/>
          <w:numId w:val="49"/>
        </w:numPr>
        <w:tabs>
          <w:tab w:val="clear" w:pos="747"/>
          <w:tab w:val="num" w:pos="567"/>
        </w:tabs>
        <w:ind w:left="567"/>
        <w:rPr>
          <w:sz w:val="22"/>
          <w:szCs w:val="22"/>
          <w:lang w:val="it-IT"/>
        </w:rPr>
      </w:pPr>
      <w:r w:rsidRPr="00563EB4">
        <w:rPr>
          <w:sz w:val="22"/>
          <w:szCs w:val="22"/>
          <w:lang w:val="it-IT"/>
        </w:rPr>
        <w:t>rossore</w:t>
      </w:r>
    </w:p>
    <w:p w14:paraId="57AEFC01" w14:textId="77777777" w:rsidR="00E235E6" w:rsidRDefault="00E235E6" w:rsidP="002E740C">
      <w:pPr>
        <w:pStyle w:val="listdashnospace"/>
        <w:numPr>
          <w:ilvl w:val="0"/>
          <w:numId w:val="49"/>
        </w:numPr>
        <w:tabs>
          <w:tab w:val="clear" w:pos="747"/>
          <w:tab w:val="num" w:pos="567"/>
        </w:tabs>
        <w:ind w:left="567"/>
        <w:rPr>
          <w:sz w:val="22"/>
          <w:szCs w:val="22"/>
          <w:lang w:val="it-IT"/>
        </w:rPr>
      </w:pPr>
      <w:r w:rsidRPr="002C039F">
        <w:rPr>
          <w:sz w:val="22"/>
          <w:szCs w:val="22"/>
          <w:lang w:val="it-IT"/>
        </w:rPr>
        <w:t>rigonfiamento doloroso</w:t>
      </w:r>
      <w:r w:rsidRPr="00AE4BDD">
        <w:rPr>
          <w:sz w:val="22"/>
          <w:szCs w:val="22"/>
          <w:lang w:val="it-IT"/>
        </w:rPr>
        <w:t xml:space="preserve"> delle articolazioni causato da acido urico (</w:t>
      </w:r>
      <w:r w:rsidRPr="000F68BE">
        <w:rPr>
          <w:sz w:val="22"/>
          <w:szCs w:val="22"/>
          <w:lang w:val="it-IT"/>
        </w:rPr>
        <w:t>gotta</w:t>
      </w:r>
      <w:r w:rsidRPr="00AE4BDD">
        <w:rPr>
          <w:sz w:val="22"/>
          <w:szCs w:val="22"/>
          <w:lang w:val="it-IT"/>
        </w:rPr>
        <w:t>)</w:t>
      </w:r>
    </w:p>
    <w:p w14:paraId="6F06945E" w14:textId="77777777" w:rsidR="00E235E6" w:rsidRDefault="00E235E6" w:rsidP="002E740C">
      <w:pPr>
        <w:pStyle w:val="listdashnospace"/>
        <w:numPr>
          <w:ilvl w:val="0"/>
          <w:numId w:val="49"/>
        </w:numPr>
        <w:tabs>
          <w:tab w:val="clear" w:pos="747"/>
          <w:tab w:val="num" w:pos="567"/>
        </w:tabs>
        <w:ind w:left="567"/>
        <w:rPr>
          <w:sz w:val="22"/>
          <w:szCs w:val="22"/>
          <w:lang w:val="it-IT"/>
        </w:rPr>
      </w:pPr>
      <w:r>
        <w:rPr>
          <w:sz w:val="22"/>
          <w:szCs w:val="22"/>
          <w:lang w:val="it-IT"/>
        </w:rPr>
        <w:t>mancan</w:t>
      </w:r>
      <w:r w:rsidR="009022A7">
        <w:rPr>
          <w:sz w:val="22"/>
          <w:szCs w:val="22"/>
          <w:lang w:val="it-IT"/>
        </w:rPr>
        <w:t>z</w:t>
      </w:r>
      <w:r>
        <w:rPr>
          <w:sz w:val="22"/>
          <w:szCs w:val="22"/>
          <w:lang w:val="it-IT"/>
        </w:rPr>
        <w:t xml:space="preserve">a di interesse, </w:t>
      </w:r>
      <w:r w:rsidR="009022A7">
        <w:rPr>
          <w:sz w:val="22"/>
          <w:szCs w:val="22"/>
          <w:lang w:val="it-IT"/>
        </w:rPr>
        <w:t>cambiamenti</w:t>
      </w:r>
      <w:r>
        <w:rPr>
          <w:sz w:val="22"/>
          <w:szCs w:val="22"/>
          <w:lang w:val="it-IT"/>
        </w:rPr>
        <w:t xml:space="preserve"> di umore</w:t>
      </w:r>
      <w:r w:rsidR="0046685D">
        <w:rPr>
          <w:sz w:val="22"/>
          <w:szCs w:val="22"/>
          <w:lang w:val="it-IT"/>
        </w:rPr>
        <w:t xml:space="preserve">, </w:t>
      </w:r>
      <w:r w:rsidR="0046685D" w:rsidRPr="0046685D">
        <w:rPr>
          <w:sz w:val="22"/>
          <w:szCs w:val="22"/>
          <w:lang w:val="it-IT"/>
        </w:rPr>
        <w:t>pianto difficile da fermare o che si verifica in momenti inaspettati</w:t>
      </w:r>
    </w:p>
    <w:p w14:paraId="6A76CA77" w14:textId="77777777" w:rsidR="00A532E1" w:rsidRDefault="00A532E1" w:rsidP="002E740C">
      <w:pPr>
        <w:pStyle w:val="listdashnospace"/>
        <w:numPr>
          <w:ilvl w:val="0"/>
          <w:numId w:val="49"/>
        </w:numPr>
        <w:tabs>
          <w:tab w:val="clear" w:pos="747"/>
        </w:tabs>
        <w:ind w:left="567"/>
        <w:rPr>
          <w:sz w:val="22"/>
          <w:szCs w:val="22"/>
          <w:lang w:val="it-IT"/>
        </w:rPr>
      </w:pPr>
      <w:r>
        <w:rPr>
          <w:sz w:val="22"/>
          <w:szCs w:val="22"/>
          <w:lang w:val="it-IT"/>
        </w:rPr>
        <w:t xml:space="preserve">problemi di equilibrio, problemi nel linguaggio e nella funzione nervosa, </w:t>
      </w:r>
      <w:r w:rsidR="00CA1F61">
        <w:rPr>
          <w:sz w:val="22"/>
          <w:szCs w:val="22"/>
          <w:lang w:val="it-IT"/>
        </w:rPr>
        <w:t>tremore</w:t>
      </w:r>
    </w:p>
    <w:p w14:paraId="6A421BDB" w14:textId="77777777" w:rsidR="0046685D" w:rsidRPr="00FB452B" w:rsidRDefault="0046685D" w:rsidP="002E740C">
      <w:pPr>
        <w:pStyle w:val="listdashnospace"/>
        <w:numPr>
          <w:ilvl w:val="0"/>
          <w:numId w:val="49"/>
        </w:numPr>
        <w:ind w:left="567"/>
        <w:rPr>
          <w:sz w:val="22"/>
          <w:szCs w:val="22"/>
          <w:lang w:val="it-IT"/>
        </w:rPr>
      </w:pPr>
      <w:r w:rsidRPr="00FB452B">
        <w:rPr>
          <w:sz w:val="22"/>
          <w:szCs w:val="22"/>
          <w:lang w:val="it-IT"/>
        </w:rPr>
        <w:t xml:space="preserve">sensazioni </w:t>
      </w:r>
      <w:r w:rsidR="009F5D9F" w:rsidRPr="00FB452B">
        <w:rPr>
          <w:sz w:val="22"/>
          <w:szCs w:val="22"/>
          <w:lang w:val="it-IT"/>
        </w:rPr>
        <w:t>dolorose o anomale della cute</w:t>
      </w:r>
    </w:p>
    <w:p w14:paraId="05339E98" w14:textId="77777777" w:rsidR="0046685D" w:rsidRPr="0046685D" w:rsidRDefault="0046685D" w:rsidP="002E740C">
      <w:pPr>
        <w:pStyle w:val="listdashnospace"/>
        <w:numPr>
          <w:ilvl w:val="0"/>
          <w:numId w:val="49"/>
        </w:numPr>
        <w:ind w:left="567"/>
        <w:rPr>
          <w:sz w:val="22"/>
          <w:szCs w:val="22"/>
          <w:lang w:val="it-IT"/>
        </w:rPr>
      </w:pPr>
      <w:r w:rsidRPr="0046685D">
        <w:rPr>
          <w:sz w:val="22"/>
          <w:szCs w:val="22"/>
          <w:lang w:val="it-IT"/>
        </w:rPr>
        <w:t xml:space="preserve">paralisi </w:t>
      </w:r>
      <w:r>
        <w:rPr>
          <w:sz w:val="22"/>
          <w:szCs w:val="22"/>
          <w:lang w:val="it-IT"/>
        </w:rPr>
        <w:t>a</w:t>
      </w:r>
      <w:r w:rsidRPr="0046685D">
        <w:rPr>
          <w:sz w:val="22"/>
          <w:szCs w:val="22"/>
          <w:lang w:val="it-IT"/>
        </w:rPr>
        <w:t xml:space="preserve"> un lato del corpo</w:t>
      </w:r>
    </w:p>
    <w:p w14:paraId="2857CE44" w14:textId="77777777" w:rsidR="0046685D" w:rsidRPr="0046685D" w:rsidRDefault="0046685D" w:rsidP="002E740C">
      <w:pPr>
        <w:pStyle w:val="listdashnospace"/>
        <w:numPr>
          <w:ilvl w:val="0"/>
          <w:numId w:val="49"/>
        </w:numPr>
        <w:ind w:left="567"/>
        <w:rPr>
          <w:sz w:val="22"/>
          <w:szCs w:val="22"/>
          <w:lang w:val="it-IT"/>
        </w:rPr>
      </w:pPr>
      <w:r w:rsidRPr="0046685D">
        <w:rPr>
          <w:sz w:val="22"/>
          <w:szCs w:val="22"/>
          <w:lang w:val="it-IT"/>
        </w:rPr>
        <w:t>emicrania con aura</w:t>
      </w:r>
    </w:p>
    <w:p w14:paraId="4B90BE26" w14:textId="77777777" w:rsidR="0046685D" w:rsidRPr="0046685D" w:rsidRDefault="0046685D" w:rsidP="002E740C">
      <w:pPr>
        <w:pStyle w:val="listdashnospace"/>
        <w:numPr>
          <w:ilvl w:val="0"/>
          <w:numId w:val="49"/>
        </w:numPr>
        <w:ind w:left="567"/>
        <w:rPr>
          <w:sz w:val="22"/>
          <w:szCs w:val="22"/>
          <w:lang w:val="it-IT"/>
        </w:rPr>
      </w:pPr>
      <w:r w:rsidRPr="0046685D">
        <w:rPr>
          <w:sz w:val="22"/>
          <w:szCs w:val="22"/>
          <w:lang w:val="it-IT"/>
        </w:rPr>
        <w:t>danni ai nervi</w:t>
      </w:r>
    </w:p>
    <w:p w14:paraId="0ADBA188" w14:textId="77777777" w:rsidR="0046685D" w:rsidRDefault="0046685D" w:rsidP="002E740C">
      <w:pPr>
        <w:pStyle w:val="listdashnospace"/>
        <w:numPr>
          <w:ilvl w:val="0"/>
          <w:numId w:val="49"/>
        </w:numPr>
        <w:ind w:left="567"/>
        <w:rPr>
          <w:sz w:val="22"/>
          <w:szCs w:val="22"/>
          <w:lang w:val="it-IT"/>
        </w:rPr>
      </w:pPr>
      <w:r w:rsidRPr="0046685D">
        <w:rPr>
          <w:sz w:val="22"/>
          <w:szCs w:val="22"/>
          <w:lang w:val="it-IT"/>
        </w:rPr>
        <w:t>dilatazione o gonfiore dei vasi sanguigni che causano mal di testa</w:t>
      </w:r>
    </w:p>
    <w:p w14:paraId="26D09D33" w14:textId="77777777" w:rsidR="00A532E1" w:rsidRDefault="00A532E1" w:rsidP="002E740C">
      <w:pPr>
        <w:pStyle w:val="listdashnospace"/>
        <w:numPr>
          <w:ilvl w:val="0"/>
          <w:numId w:val="49"/>
        </w:numPr>
        <w:tabs>
          <w:tab w:val="clear" w:pos="747"/>
        </w:tabs>
        <w:ind w:left="567"/>
        <w:rPr>
          <w:sz w:val="22"/>
          <w:szCs w:val="22"/>
          <w:lang w:val="it-IT"/>
        </w:rPr>
      </w:pPr>
      <w:r w:rsidRPr="00A532E1">
        <w:rPr>
          <w:sz w:val="22"/>
          <w:szCs w:val="22"/>
          <w:lang w:val="it-IT"/>
        </w:rPr>
        <w:t>problemi agli occhi tra cui aumento della produzione di lacrime</w:t>
      </w:r>
      <w:r w:rsidR="00033163">
        <w:rPr>
          <w:sz w:val="22"/>
          <w:szCs w:val="22"/>
          <w:lang w:val="it-IT"/>
        </w:rPr>
        <w:t xml:space="preserve">, </w:t>
      </w:r>
      <w:r w:rsidR="00033163" w:rsidRPr="00AE4BDD">
        <w:rPr>
          <w:sz w:val="22"/>
          <w:szCs w:val="22"/>
          <w:lang w:val="it-IT"/>
        </w:rPr>
        <w:t>opacizzazione del cristallino dell'occhio</w:t>
      </w:r>
      <w:r w:rsidR="00033163" w:rsidRPr="00A532E1">
        <w:rPr>
          <w:sz w:val="22"/>
          <w:szCs w:val="22"/>
          <w:lang w:val="it-IT"/>
        </w:rPr>
        <w:t xml:space="preserve"> </w:t>
      </w:r>
      <w:r w:rsidRPr="00A532E1">
        <w:rPr>
          <w:sz w:val="22"/>
          <w:szCs w:val="22"/>
          <w:lang w:val="it-IT"/>
        </w:rPr>
        <w:t>(cataratta), sanguinamento d</w:t>
      </w:r>
      <w:r w:rsidR="00AB059E">
        <w:rPr>
          <w:sz w:val="22"/>
          <w:szCs w:val="22"/>
          <w:lang w:val="it-IT"/>
        </w:rPr>
        <w:t>e</w:t>
      </w:r>
      <w:r w:rsidRPr="00A532E1">
        <w:rPr>
          <w:sz w:val="22"/>
          <w:szCs w:val="22"/>
          <w:lang w:val="it-IT"/>
        </w:rPr>
        <w:t>lla retina</w:t>
      </w:r>
      <w:r w:rsidR="0046685D">
        <w:rPr>
          <w:sz w:val="22"/>
          <w:szCs w:val="22"/>
          <w:lang w:val="it-IT"/>
        </w:rPr>
        <w:t>, occhio secco</w:t>
      </w:r>
    </w:p>
    <w:p w14:paraId="2C2B693F" w14:textId="77777777" w:rsidR="00A532E1" w:rsidRDefault="00A532E1" w:rsidP="002E740C">
      <w:pPr>
        <w:pStyle w:val="listdashnospace"/>
        <w:numPr>
          <w:ilvl w:val="0"/>
          <w:numId w:val="49"/>
        </w:numPr>
        <w:tabs>
          <w:tab w:val="clear" w:pos="747"/>
        </w:tabs>
        <w:ind w:left="567"/>
        <w:rPr>
          <w:sz w:val="22"/>
          <w:szCs w:val="22"/>
          <w:lang w:val="it-IT"/>
        </w:rPr>
      </w:pPr>
      <w:r w:rsidRPr="00AE4BDD">
        <w:rPr>
          <w:sz w:val="22"/>
          <w:szCs w:val="22"/>
          <w:lang w:val="it-IT"/>
        </w:rPr>
        <w:t>problemi a naso, gola e seni paranasali, problemi di respirazione durante il sonno</w:t>
      </w:r>
    </w:p>
    <w:p w14:paraId="187166D0" w14:textId="77777777" w:rsidR="0046685D" w:rsidRPr="0046685D" w:rsidRDefault="0046685D" w:rsidP="002E740C">
      <w:pPr>
        <w:pStyle w:val="listdashnospace"/>
        <w:numPr>
          <w:ilvl w:val="0"/>
          <w:numId w:val="49"/>
        </w:numPr>
        <w:ind w:left="567"/>
        <w:rPr>
          <w:sz w:val="22"/>
          <w:szCs w:val="22"/>
          <w:lang w:val="it-IT"/>
        </w:rPr>
      </w:pPr>
      <w:r>
        <w:rPr>
          <w:sz w:val="22"/>
          <w:szCs w:val="22"/>
          <w:lang w:val="it-IT"/>
        </w:rPr>
        <w:t>vesciche/</w:t>
      </w:r>
      <w:r w:rsidRPr="0046685D">
        <w:rPr>
          <w:sz w:val="22"/>
          <w:szCs w:val="22"/>
          <w:lang w:val="it-IT"/>
        </w:rPr>
        <w:t>piaghe della bocca e della gola</w:t>
      </w:r>
    </w:p>
    <w:p w14:paraId="5181F3A2" w14:textId="77777777" w:rsidR="0046685D" w:rsidRPr="00AE4BDD" w:rsidRDefault="0046685D" w:rsidP="002E740C">
      <w:pPr>
        <w:pStyle w:val="listdashnospace"/>
        <w:numPr>
          <w:ilvl w:val="0"/>
          <w:numId w:val="49"/>
        </w:numPr>
        <w:ind w:left="567"/>
        <w:rPr>
          <w:sz w:val="22"/>
          <w:szCs w:val="22"/>
          <w:lang w:val="it-IT"/>
        </w:rPr>
      </w:pPr>
      <w:r w:rsidRPr="0046685D">
        <w:rPr>
          <w:sz w:val="22"/>
          <w:szCs w:val="22"/>
          <w:lang w:val="it-IT"/>
        </w:rPr>
        <w:t>perdita di appetito</w:t>
      </w:r>
    </w:p>
    <w:p w14:paraId="016C5EEE" w14:textId="77777777" w:rsidR="00A532E1" w:rsidRPr="00FB452B" w:rsidRDefault="00A532E1" w:rsidP="002E740C">
      <w:pPr>
        <w:pStyle w:val="listdashnospace"/>
        <w:numPr>
          <w:ilvl w:val="0"/>
          <w:numId w:val="49"/>
        </w:numPr>
        <w:tabs>
          <w:tab w:val="clear" w:pos="747"/>
        </w:tabs>
        <w:ind w:left="567"/>
        <w:rPr>
          <w:sz w:val="22"/>
          <w:szCs w:val="22"/>
          <w:lang w:val="it-IT"/>
        </w:rPr>
      </w:pPr>
      <w:r w:rsidRPr="00FB452B">
        <w:rPr>
          <w:sz w:val="22"/>
          <w:szCs w:val="22"/>
          <w:lang w:val="it-IT"/>
        </w:rPr>
        <w:t>problemi al sistema digerente inclusi movimenti intestinali frequenti, intossicazione alimentare, sangue nelle feci</w:t>
      </w:r>
      <w:r w:rsidR="0046685D" w:rsidRPr="00FB452B">
        <w:rPr>
          <w:sz w:val="22"/>
          <w:szCs w:val="22"/>
          <w:lang w:val="it-IT"/>
        </w:rPr>
        <w:t>, vomito</w:t>
      </w:r>
      <w:r w:rsidR="009F5D9F" w:rsidRPr="00FB452B">
        <w:rPr>
          <w:sz w:val="22"/>
          <w:szCs w:val="22"/>
          <w:lang w:val="it-IT"/>
        </w:rPr>
        <w:t xml:space="preserve"> con sangue</w:t>
      </w:r>
    </w:p>
    <w:p w14:paraId="3582721B" w14:textId="77777777" w:rsidR="00D50C82" w:rsidRDefault="00D50C82" w:rsidP="002E740C">
      <w:pPr>
        <w:pStyle w:val="listdashnospace"/>
        <w:numPr>
          <w:ilvl w:val="0"/>
          <w:numId w:val="49"/>
        </w:numPr>
        <w:tabs>
          <w:tab w:val="clear" w:pos="747"/>
        </w:tabs>
        <w:ind w:left="567"/>
        <w:rPr>
          <w:sz w:val="22"/>
          <w:szCs w:val="22"/>
          <w:lang w:val="it-IT"/>
        </w:rPr>
      </w:pPr>
      <w:r>
        <w:rPr>
          <w:sz w:val="22"/>
          <w:szCs w:val="22"/>
          <w:lang w:val="it-IT"/>
        </w:rPr>
        <w:t>s</w:t>
      </w:r>
      <w:r w:rsidRPr="00A532E1">
        <w:rPr>
          <w:sz w:val="22"/>
          <w:szCs w:val="22"/>
          <w:lang w:val="it-IT"/>
        </w:rPr>
        <w:t xml:space="preserve">anguinamento </w:t>
      </w:r>
      <w:r>
        <w:rPr>
          <w:sz w:val="22"/>
          <w:szCs w:val="22"/>
          <w:lang w:val="it-IT"/>
        </w:rPr>
        <w:t xml:space="preserve">dal </w:t>
      </w:r>
      <w:r w:rsidRPr="00A532E1">
        <w:rPr>
          <w:sz w:val="22"/>
          <w:szCs w:val="22"/>
          <w:lang w:val="it-IT"/>
        </w:rPr>
        <w:t>rett</w:t>
      </w:r>
      <w:r>
        <w:rPr>
          <w:sz w:val="22"/>
          <w:szCs w:val="22"/>
          <w:lang w:val="it-IT"/>
        </w:rPr>
        <w:t>o</w:t>
      </w:r>
      <w:r w:rsidRPr="00A532E1">
        <w:rPr>
          <w:sz w:val="22"/>
          <w:szCs w:val="22"/>
          <w:lang w:val="it-IT"/>
        </w:rPr>
        <w:t xml:space="preserve">, </w:t>
      </w:r>
      <w:r w:rsidR="0046685D">
        <w:rPr>
          <w:sz w:val="22"/>
          <w:szCs w:val="22"/>
          <w:lang w:val="it-IT"/>
        </w:rPr>
        <w:t>cambiamento del colore delle feci</w:t>
      </w:r>
      <w:r w:rsidRPr="00A532E1">
        <w:rPr>
          <w:sz w:val="22"/>
          <w:szCs w:val="22"/>
          <w:lang w:val="it-IT"/>
        </w:rPr>
        <w:t>, gonfiore addominale, stitichezza</w:t>
      </w:r>
    </w:p>
    <w:p w14:paraId="68603EA3" w14:textId="77777777" w:rsidR="00A532E1" w:rsidRDefault="00A532E1" w:rsidP="002E740C">
      <w:pPr>
        <w:pStyle w:val="listdashnospace"/>
        <w:numPr>
          <w:ilvl w:val="0"/>
          <w:numId w:val="49"/>
        </w:numPr>
        <w:tabs>
          <w:tab w:val="clear" w:pos="747"/>
        </w:tabs>
        <w:ind w:left="567"/>
        <w:rPr>
          <w:sz w:val="22"/>
          <w:szCs w:val="22"/>
          <w:lang w:val="it-IT"/>
        </w:rPr>
      </w:pPr>
      <w:r w:rsidRPr="00C85C65">
        <w:rPr>
          <w:sz w:val="22"/>
          <w:szCs w:val="22"/>
          <w:lang w:val="it-IT"/>
        </w:rPr>
        <w:t xml:space="preserve">problemi alla bocca inclusi bocca secca, bocca dolorante, lingua </w:t>
      </w:r>
      <w:r w:rsidR="0046685D">
        <w:rPr>
          <w:sz w:val="22"/>
          <w:szCs w:val="22"/>
          <w:lang w:val="it-IT"/>
        </w:rPr>
        <w:t>dolorante</w:t>
      </w:r>
      <w:r w:rsidRPr="00C85C65">
        <w:rPr>
          <w:sz w:val="22"/>
          <w:szCs w:val="22"/>
          <w:lang w:val="it-IT"/>
        </w:rPr>
        <w:t>, gengiv</w:t>
      </w:r>
      <w:r w:rsidRPr="00DF116E">
        <w:rPr>
          <w:sz w:val="22"/>
          <w:szCs w:val="22"/>
          <w:lang w:val="it-IT"/>
        </w:rPr>
        <w:t>e sanguinanti</w:t>
      </w:r>
      <w:r w:rsidR="0046685D">
        <w:rPr>
          <w:sz w:val="22"/>
          <w:szCs w:val="22"/>
          <w:lang w:val="it-IT"/>
        </w:rPr>
        <w:t>, fastidio alla bocca</w:t>
      </w:r>
    </w:p>
    <w:p w14:paraId="4F4FEDCC" w14:textId="77777777" w:rsidR="00A532E1" w:rsidRDefault="00CA1F61" w:rsidP="002E740C">
      <w:pPr>
        <w:pStyle w:val="listdashnospace"/>
        <w:numPr>
          <w:ilvl w:val="0"/>
          <w:numId w:val="49"/>
        </w:numPr>
        <w:tabs>
          <w:tab w:val="clear" w:pos="747"/>
        </w:tabs>
        <w:ind w:left="567"/>
        <w:rPr>
          <w:sz w:val="22"/>
          <w:szCs w:val="22"/>
          <w:lang w:val="it-IT"/>
        </w:rPr>
      </w:pPr>
      <w:r>
        <w:rPr>
          <w:sz w:val="22"/>
          <w:szCs w:val="22"/>
          <w:lang w:val="it-IT"/>
        </w:rPr>
        <w:t>eritema solare</w:t>
      </w:r>
    </w:p>
    <w:p w14:paraId="48628B3E" w14:textId="77777777" w:rsidR="0046685D" w:rsidRDefault="0046685D" w:rsidP="002E740C">
      <w:pPr>
        <w:pStyle w:val="listdashnospace"/>
        <w:numPr>
          <w:ilvl w:val="0"/>
          <w:numId w:val="49"/>
        </w:numPr>
        <w:tabs>
          <w:tab w:val="clear" w:pos="747"/>
        </w:tabs>
        <w:ind w:left="567"/>
        <w:rPr>
          <w:sz w:val="22"/>
          <w:szCs w:val="22"/>
          <w:lang w:val="it-IT"/>
        </w:rPr>
      </w:pPr>
      <w:r>
        <w:rPr>
          <w:sz w:val="22"/>
          <w:szCs w:val="22"/>
          <w:lang w:val="it-IT"/>
        </w:rPr>
        <w:t>sentire caldo, sensazione di ansia</w:t>
      </w:r>
    </w:p>
    <w:p w14:paraId="0784A517" w14:textId="77777777" w:rsidR="003B38A7" w:rsidRPr="00FB452B" w:rsidRDefault="00CA1F61" w:rsidP="002E740C">
      <w:pPr>
        <w:pStyle w:val="listdashnospace"/>
        <w:numPr>
          <w:ilvl w:val="0"/>
          <w:numId w:val="49"/>
        </w:numPr>
        <w:tabs>
          <w:tab w:val="clear" w:pos="747"/>
        </w:tabs>
        <w:ind w:left="567"/>
        <w:rPr>
          <w:sz w:val="22"/>
          <w:szCs w:val="22"/>
          <w:lang w:val="it-IT"/>
        </w:rPr>
      </w:pPr>
      <w:r>
        <w:rPr>
          <w:sz w:val="22"/>
          <w:szCs w:val="22"/>
          <w:lang w:val="it-IT"/>
        </w:rPr>
        <w:t xml:space="preserve">arrossamento o </w:t>
      </w:r>
      <w:r w:rsidRPr="00FB452B">
        <w:rPr>
          <w:sz w:val="22"/>
          <w:szCs w:val="22"/>
          <w:lang w:val="it-IT"/>
        </w:rPr>
        <w:t xml:space="preserve">gonfiore </w:t>
      </w:r>
      <w:r w:rsidR="00F02A1B" w:rsidRPr="00FB452B">
        <w:rPr>
          <w:sz w:val="22"/>
          <w:szCs w:val="22"/>
          <w:lang w:val="it-IT"/>
        </w:rPr>
        <w:t>intorno ad una ferita</w:t>
      </w:r>
    </w:p>
    <w:p w14:paraId="06BE157C" w14:textId="77777777" w:rsidR="005D1D48" w:rsidRPr="002557B6" w:rsidRDefault="00CA1F61" w:rsidP="002E740C">
      <w:pPr>
        <w:pStyle w:val="listdashnospace"/>
        <w:numPr>
          <w:ilvl w:val="0"/>
          <w:numId w:val="49"/>
        </w:numPr>
        <w:tabs>
          <w:tab w:val="clear" w:pos="747"/>
        </w:tabs>
        <w:ind w:left="567"/>
        <w:rPr>
          <w:sz w:val="22"/>
          <w:szCs w:val="22"/>
          <w:lang w:val="it-IT"/>
        </w:rPr>
      </w:pPr>
      <w:r w:rsidRPr="00FB452B">
        <w:rPr>
          <w:sz w:val="22"/>
          <w:szCs w:val="22"/>
          <w:lang w:val="it-IT"/>
        </w:rPr>
        <w:t>sanguin</w:t>
      </w:r>
      <w:r w:rsidR="00485FC0" w:rsidRPr="00FB452B">
        <w:rPr>
          <w:sz w:val="22"/>
          <w:szCs w:val="22"/>
          <w:lang w:val="it-IT"/>
        </w:rPr>
        <w:t>mento intorno ad un</w:t>
      </w:r>
      <w:r w:rsidR="00D50C82" w:rsidRPr="00FB452B">
        <w:rPr>
          <w:sz w:val="22"/>
          <w:szCs w:val="22"/>
          <w:lang w:val="it-IT"/>
        </w:rPr>
        <w:t xml:space="preserve"> catetere (se presente)</w:t>
      </w:r>
      <w:r w:rsidR="00485FC0" w:rsidRPr="00FB452B">
        <w:rPr>
          <w:sz w:val="22"/>
          <w:szCs w:val="22"/>
          <w:lang w:val="it-IT"/>
        </w:rPr>
        <w:t xml:space="preserve"> nella cute</w:t>
      </w:r>
    </w:p>
    <w:p w14:paraId="454AFD61" w14:textId="77777777" w:rsidR="00A532E1" w:rsidRPr="00FB452B" w:rsidRDefault="00D50C82" w:rsidP="002E740C">
      <w:pPr>
        <w:pStyle w:val="listdashnospace"/>
        <w:numPr>
          <w:ilvl w:val="0"/>
          <w:numId w:val="49"/>
        </w:numPr>
        <w:tabs>
          <w:tab w:val="clear" w:pos="747"/>
        </w:tabs>
        <w:ind w:left="567"/>
        <w:rPr>
          <w:sz w:val="22"/>
          <w:szCs w:val="22"/>
          <w:lang w:val="it-IT"/>
        </w:rPr>
      </w:pPr>
      <w:r w:rsidRPr="00FB452B">
        <w:rPr>
          <w:sz w:val="22"/>
          <w:szCs w:val="22"/>
          <w:lang w:val="it-IT"/>
        </w:rPr>
        <w:t>sensazione di corpo estraneo</w:t>
      </w:r>
    </w:p>
    <w:p w14:paraId="68E74914" w14:textId="77777777" w:rsidR="00D50C82" w:rsidRPr="005D1D48" w:rsidRDefault="00D50C82" w:rsidP="002E740C">
      <w:pPr>
        <w:pStyle w:val="listdashnospace"/>
        <w:numPr>
          <w:ilvl w:val="0"/>
          <w:numId w:val="49"/>
        </w:numPr>
        <w:tabs>
          <w:tab w:val="clear" w:pos="747"/>
        </w:tabs>
        <w:ind w:left="567"/>
        <w:rPr>
          <w:sz w:val="22"/>
          <w:szCs w:val="22"/>
          <w:lang w:val="it-IT"/>
        </w:rPr>
      </w:pPr>
      <w:r w:rsidRPr="00FB452B">
        <w:rPr>
          <w:sz w:val="22"/>
          <w:szCs w:val="22"/>
          <w:lang w:val="it-IT"/>
        </w:rPr>
        <w:t>problemi ai reni inclusi infiammazione dei reni, urinare in modo eccessivo durante la notte, insufficienza renale,</w:t>
      </w:r>
      <w:r w:rsidRPr="005D1D48">
        <w:rPr>
          <w:sz w:val="22"/>
          <w:szCs w:val="22"/>
          <w:lang w:val="it-IT"/>
        </w:rPr>
        <w:t xml:space="preserve"> globuli bianchi nelle urine</w:t>
      </w:r>
    </w:p>
    <w:p w14:paraId="0BEB721D" w14:textId="77777777" w:rsidR="00D50C82" w:rsidRDefault="00D50C82" w:rsidP="002E740C">
      <w:pPr>
        <w:pStyle w:val="listdashnospace"/>
        <w:numPr>
          <w:ilvl w:val="0"/>
          <w:numId w:val="49"/>
        </w:numPr>
        <w:tabs>
          <w:tab w:val="clear" w:pos="747"/>
        </w:tabs>
        <w:ind w:left="567"/>
        <w:rPr>
          <w:sz w:val="22"/>
          <w:szCs w:val="22"/>
          <w:lang w:val="it-IT"/>
        </w:rPr>
      </w:pPr>
      <w:r>
        <w:rPr>
          <w:sz w:val="22"/>
          <w:szCs w:val="22"/>
          <w:lang w:val="it-IT"/>
        </w:rPr>
        <w:t>sudore freddo</w:t>
      </w:r>
    </w:p>
    <w:p w14:paraId="628580F3" w14:textId="77777777" w:rsidR="0046685D" w:rsidRDefault="0046685D" w:rsidP="002E740C">
      <w:pPr>
        <w:pStyle w:val="listdashnospace"/>
        <w:numPr>
          <w:ilvl w:val="0"/>
          <w:numId w:val="49"/>
        </w:numPr>
        <w:tabs>
          <w:tab w:val="clear" w:pos="747"/>
        </w:tabs>
        <w:ind w:left="567"/>
        <w:rPr>
          <w:sz w:val="22"/>
          <w:szCs w:val="22"/>
          <w:lang w:val="it-IT"/>
        </w:rPr>
      </w:pPr>
      <w:r>
        <w:rPr>
          <w:sz w:val="22"/>
          <w:szCs w:val="22"/>
          <w:lang w:val="it-IT"/>
        </w:rPr>
        <w:t>sensazione di malessere generale</w:t>
      </w:r>
    </w:p>
    <w:p w14:paraId="36B0CFE2" w14:textId="77777777" w:rsidR="00D50C82" w:rsidRDefault="00D50C82" w:rsidP="002E740C">
      <w:pPr>
        <w:pStyle w:val="listdashnospace"/>
        <w:numPr>
          <w:ilvl w:val="0"/>
          <w:numId w:val="49"/>
        </w:numPr>
        <w:tabs>
          <w:tab w:val="clear" w:pos="747"/>
        </w:tabs>
        <w:ind w:left="567"/>
        <w:rPr>
          <w:sz w:val="22"/>
          <w:szCs w:val="22"/>
          <w:lang w:val="it-IT"/>
        </w:rPr>
      </w:pPr>
      <w:r>
        <w:rPr>
          <w:sz w:val="22"/>
          <w:szCs w:val="22"/>
          <w:lang w:val="it-IT"/>
        </w:rPr>
        <w:t xml:space="preserve">infezione </w:t>
      </w:r>
      <w:r w:rsidR="001344B6">
        <w:rPr>
          <w:sz w:val="22"/>
          <w:szCs w:val="22"/>
          <w:lang w:val="it-IT"/>
        </w:rPr>
        <w:t>de</w:t>
      </w:r>
      <w:r>
        <w:rPr>
          <w:sz w:val="22"/>
          <w:szCs w:val="22"/>
          <w:lang w:val="it-IT"/>
        </w:rPr>
        <w:t>lla pelle</w:t>
      </w:r>
    </w:p>
    <w:p w14:paraId="3823D044" w14:textId="77777777" w:rsidR="00D50C82" w:rsidRDefault="00D50C82" w:rsidP="002E740C">
      <w:pPr>
        <w:pStyle w:val="listdashnospace"/>
        <w:numPr>
          <w:ilvl w:val="0"/>
          <w:numId w:val="49"/>
        </w:numPr>
        <w:tabs>
          <w:tab w:val="clear" w:pos="747"/>
        </w:tabs>
        <w:ind w:left="567"/>
        <w:rPr>
          <w:sz w:val="22"/>
          <w:szCs w:val="22"/>
          <w:lang w:val="it-IT"/>
        </w:rPr>
      </w:pPr>
      <w:r w:rsidRPr="00D50C82">
        <w:rPr>
          <w:sz w:val="22"/>
          <w:szCs w:val="22"/>
          <w:lang w:val="it-IT"/>
        </w:rPr>
        <w:t xml:space="preserve">cambiamenti della pelle </w:t>
      </w:r>
      <w:r w:rsidR="001344B6">
        <w:rPr>
          <w:sz w:val="22"/>
          <w:szCs w:val="22"/>
          <w:lang w:val="it-IT"/>
        </w:rPr>
        <w:t>inclusi</w:t>
      </w:r>
      <w:r w:rsidRPr="00D50C82">
        <w:rPr>
          <w:sz w:val="22"/>
          <w:szCs w:val="22"/>
          <w:lang w:val="it-IT"/>
        </w:rPr>
        <w:t xml:space="preserve"> </w:t>
      </w:r>
      <w:r w:rsidR="0046685D">
        <w:rPr>
          <w:sz w:val="22"/>
          <w:szCs w:val="22"/>
          <w:lang w:val="it-IT"/>
        </w:rPr>
        <w:t xml:space="preserve">scolorimento della pelle, </w:t>
      </w:r>
      <w:r w:rsidRPr="00D50C82">
        <w:rPr>
          <w:sz w:val="22"/>
          <w:szCs w:val="22"/>
          <w:lang w:val="it-IT"/>
        </w:rPr>
        <w:t>desquamazione, arrossamento, prurito e sudorazione</w:t>
      </w:r>
    </w:p>
    <w:p w14:paraId="50F99F43" w14:textId="77777777" w:rsidR="0046685D" w:rsidRPr="0046685D" w:rsidRDefault="0046685D" w:rsidP="002E740C">
      <w:pPr>
        <w:pStyle w:val="listdashnospace"/>
        <w:numPr>
          <w:ilvl w:val="0"/>
          <w:numId w:val="49"/>
        </w:numPr>
        <w:ind w:left="567"/>
        <w:rPr>
          <w:sz w:val="22"/>
          <w:szCs w:val="22"/>
          <w:lang w:val="it-IT"/>
        </w:rPr>
      </w:pPr>
      <w:r w:rsidRPr="0046685D">
        <w:rPr>
          <w:sz w:val="22"/>
          <w:szCs w:val="22"/>
          <w:lang w:val="it-IT"/>
        </w:rPr>
        <w:t>debolezza muscolare</w:t>
      </w:r>
    </w:p>
    <w:p w14:paraId="135FB006" w14:textId="77777777" w:rsidR="0046685D" w:rsidRDefault="0046685D" w:rsidP="002E740C">
      <w:pPr>
        <w:pStyle w:val="listdashnospace"/>
        <w:numPr>
          <w:ilvl w:val="0"/>
          <w:numId w:val="49"/>
        </w:numPr>
        <w:ind w:left="567"/>
        <w:rPr>
          <w:sz w:val="22"/>
          <w:szCs w:val="22"/>
          <w:lang w:val="it-IT"/>
        </w:rPr>
      </w:pPr>
      <w:r w:rsidRPr="0046685D">
        <w:rPr>
          <w:sz w:val="22"/>
          <w:szCs w:val="22"/>
          <w:lang w:val="it-IT"/>
        </w:rPr>
        <w:t>cancro del retto e del colon</w:t>
      </w:r>
    </w:p>
    <w:p w14:paraId="58F0921F" w14:textId="77777777" w:rsidR="00961CF3" w:rsidRPr="00AE4BDD" w:rsidRDefault="00961CF3" w:rsidP="002E740C">
      <w:pPr>
        <w:pStyle w:val="listdashnospace"/>
        <w:numPr>
          <w:ilvl w:val="0"/>
          <w:numId w:val="0"/>
        </w:numPr>
        <w:rPr>
          <w:sz w:val="22"/>
          <w:szCs w:val="22"/>
          <w:lang w:val="it-IT"/>
        </w:rPr>
      </w:pPr>
    </w:p>
    <w:p w14:paraId="20229517" w14:textId="77777777" w:rsidR="00961CF3" w:rsidRPr="00AE4BDD" w:rsidRDefault="00961CF3" w:rsidP="002E740C">
      <w:pPr>
        <w:pStyle w:val="listdashnospace"/>
        <w:numPr>
          <w:ilvl w:val="0"/>
          <w:numId w:val="0"/>
        </w:numPr>
        <w:rPr>
          <w:b/>
          <w:bCs/>
          <w:sz w:val="22"/>
          <w:szCs w:val="22"/>
          <w:lang w:val="it-IT"/>
        </w:rPr>
      </w:pPr>
      <w:r w:rsidRPr="00AE4BDD">
        <w:rPr>
          <w:b/>
          <w:bCs/>
          <w:sz w:val="22"/>
          <w:szCs w:val="22"/>
          <w:lang w:val="it-IT"/>
        </w:rPr>
        <w:t xml:space="preserve">Effetti indesiderati non comuni che possono rendersi evidenti </w:t>
      </w:r>
      <w:r w:rsidR="001344B6">
        <w:rPr>
          <w:b/>
          <w:bCs/>
          <w:sz w:val="22"/>
          <w:szCs w:val="22"/>
          <w:lang w:val="it-IT"/>
        </w:rPr>
        <w:t>da esami di laboratorio</w:t>
      </w:r>
      <w:r w:rsidRPr="00AE4BDD">
        <w:rPr>
          <w:b/>
          <w:bCs/>
          <w:sz w:val="22"/>
          <w:szCs w:val="22"/>
          <w:lang w:val="it-IT"/>
        </w:rPr>
        <w:t>:</w:t>
      </w:r>
    </w:p>
    <w:p w14:paraId="69BE676C" w14:textId="77777777" w:rsidR="007628A9" w:rsidRDefault="007628A9" w:rsidP="002E740C">
      <w:pPr>
        <w:pStyle w:val="listdashnospace"/>
        <w:numPr>
          <w:ilvl w:val="0"/>
          <w:numId w:val="49"/>
        </w:numPr>
        <w:tabs>
          <w:tab w:val="clear" w:pos="747"/>
        </w:tabs>
        <w:ind w:left="567"/>
        <w:rPr>
          <w:sz w:val="22"/>
          <w:szCs w:val="22"/>
          <w:lang w:val="it-IT"/>
        </w:rPr>
      </w:pPr>
      <w:r w:rsidRPr="007628A9">
        <w:rPr>
          <w:sz w:val="22"/>
          <w:szCs w:val="22"/>
          <w:lang w:val="it-IT"/>
        </w:rPr>
        <w:t>cambiamenti nella forma dei globuli rossi</w:t>
      </w:r>
    </w:p>
    <w:p w14:paraId="489292CB" w14:textId="77777777" w:rsidR="0046685D" w:rsidRPr="007628A9" w:rsidRDefault="0046685D" w:rsidP="002E740C">
      <w:pPr>
        <w:pStyle w:val="listdashnospace"/>
        <w:numPr>
          <w:ilvl w:val="0"/>
          <w:numId w:val="49"/>
        </w:numPr>
        <w:tabs>
          <w:tab w:val="clear" w:pos="747"/>
        </w:tabs>
        <w:ind w:left="567"/>
        <w:rPr>
          <w:sz w:val="22"/>
          <w:szCs w:val="22"/>
          <w:lang w:val="it-IT"/>
        </w:rPr>
      </w:pPr>
      <w:r w:rsidRPr="0046685D">
        <w:rPr>
          <w:sz w:val="22"/>
          <w:szCs w:val="22"/>
          <w:lang w:val="it-IT"/>
        </w:rPr>
        <w:t>presenza di</w:t>
      </w:r>
      <w:r>
        <w:rPr>
          <w:sz w:val="22"/>
          <w:szCs w:val="22"/>
          <w:lang w:val="it-IT"/>
        </w:rPr>
        <w:t xml:space="preserve"> sviluppo di</w:t>
      </w:r>
      <w:r w:rsidRPr="0046685D">
        <w:rPr>
          <w:sz w:val="22"/>
          <w:szCs w:val="22"/>
          <w:lang w:val="it-IT"/>
        </w:rPr>
        <w:t xml:space="preserve"> globuli bianchi che possono</w:t>
      </w:r>
      <w:r w:rsidR="000F68BE">
        <w:rPr>
          <w:sz w:val="22"/>
          <w:szCs w:val="22"/>
          <w:lang w:val="it-IT"/>
        </w:rPr>
        <w:t xml:space="preserve"> essere</w:t>
      </w:r>
      <w:r w:rsidRPr="0046685D">
        <w:rPr>
          <w:sz w:val="22"/>
          <w:szCs w:val="22"/>
          <w:lang w:val="it-IT"/>
        </w:rPr>
        <w:t xml:space="preserve"> </w:t>
      </w:r>
      <w:r>
        <w:rPr>
          <w:sz w:val="22"/>
          <w:szCs w:val="22"/>
          <w:lang w:val="it-IT"/>
        </w:rPr>
        <w:t>indica</w:t>
      </w:r>
      <w:r w:rsidR="000F68BE">
        <w:rPr>
          <w:sz w:val="22"/>
          <w:szCs w:val="22"/>
          <w:lang w:val="it-IT"/>
        </w:rPr>
        <w:t>tivi</w:t>
      </w:r>
      <w:r w:rsidR="009A1A1E">
        <w:rPr>
          <w:sz w:val="22"/>
          <w:szCs w:val="22"/>
          <w:lang w:val="it-IT"/>
        </w:rPr>
        <w:t xml:space="preserve"> </w:t>
      </w:r>
      <w:r w:rsidR="000F68BE">
        <w:rPr>
          <w:sz w:val="22"/>
          <w:szCs w:val="22"/>
          <w:lang w:val="it-IT"/>
        </w:rPr>
        <w:t>di</w:t>
      </w:r>
      <w:r w:rsidRPr="0046685D">
        <w:rPr>
          <w:sz w:val="22"/>
          <w:szCs w:val="22"/>
          <w:lang w:val="it-IT"/>
        </w:rPr>
        <w:t xml:space="preserve"> alcune malattie</w:t>
      </w:r>
    </w:p>
    <w:p w14:paraId="3A16598D" w14:textId="77777777" w:rsidR="007628A9" w:rsidRPr="007628A9" w:rsidRDefault="007628A9" w:rsidP="002E740C">
      <w:pPr>
        <w:pStyle w:val="listdashnospace"/>
        <w:numPr>
          <w:ilvl w:val="0"/>
          <w:numId w:val="49"/>
        </w:numPr>
        <w:tabs>
          <w:tab w:val="clear" w:pos="747"/>
        </w:tabs>
        <w:ind w:left="567"/>
        <w:rPr>
          <w:sz w:val="22"/>
          <w:szCs w:val="22"/>
          <w:lang w:val="it-IT"/>
        </w:rPr>
      </w:pPr>
      <w:r w:rsidRPr="007628A9">
        <w:rPr>
          <w:sz w:val="22"/>
          <w:szCs w:val="22"/>
          <w:lang w:val="it-IT"/>
        </w:rPr>
        <w:t>aumento del numero di piastrine</w:t>
      </w:r>
    </w:p>
    <w:p w14:paraId="06764DF8" w14:textId="77777777" w:rsidR="007628A9" w:rsidRPr="007628A9" w:rsidRDefault="007628A9" w:rsidP="002E740C">
      <w:pPr>
        <w:pStyle w:val="listdashnospace"/>
        <w:numPr>
          <w:ilvl w:val="0"/>
          <w:numId w:val="49"/>
        </w:numPr>
        <w:tabs>
          <w:tab w:val="clear" w:pos="747"/>
        </w:tabs>
        <w:ind w:left="567"/>
        <w:rPr>
          <w:sz w:val="22"/>
          <w:szCs w:val="22"/>
          <w:lang w:val="it-IT"/>
        </w:rPr>
      </w:pPr>
      <w:r>
        <w:rPr>
          <w:sz w:val="22"/>
          <w:szCs w:val="22"/>
          <w:lang w:val="it-IT"/>
        </w:rPr>
        <w:t>d</w:t>
      </w:r>
      <w:r w:rsidRPr="007628A9">
        <w:rPr>
          <w:sz w:val="22"/>
          <w:szCs w:val="22"/>
          <w:lang w:val="it-IT"/>
        </w:rPr>
        <w:t>iminuzione dei livelli di calcio</w:t>
      </w:r>
    </w:p>
    <w:p w14:paraId="0399CB1C" w14:textId="63A6DD94" w:rsidR="007628A9" w:rsidRPr="007628A9" w:rsidRDefault="007628A9" w:rsidP="002E740C">
      <w:pPr>
        <w:pStyle w:val="listdashnospace"/>
        <w:numPr>
          <w:ilvl w:val="0"/>
          <w:numId w:val="49"/>
        </w:numPr>
        <w:tabs>
          <w:tab w:val="clear" w:pos="747"/>
        </w:tabs>
        <w:ind w:left="567"/>
        <w:rPr>
          <w:sz w:val="22"/>
          <w:szCs w:val="22"/>
          <w:lang w:val="it-IT"/>
        </w:rPr>
      </w:pPr>
      <w:r w:rsidRPr="007628A9">
        <w:rPr>
          <w:sz w:val="22"/>
          <w:szCs w:val="22"/>
          <w:lang w:val="it-IT"/>
        </w:rPr>
        <w:t>diminuzione del numero di globuli rossi (anemia) causata da un</w:t>
      </w:r>
      <w:r w:rsidR="00340EE5">
        <w:rPr>
          <w:sz w:val="22"/>
          <w:szCs w:val="22"/>
          <w:lang w:val="it-IT"/>
        </w:rPr>
        <w:t>’</w:t>
      </w:r>
      <w:r w:rsidRPr="007628A9">
        <w:rPr>
          <w:sz w:val="22"/>
          <w:szCs w:val="22"/>
          <w:lang w:val="it-IT"/>
        </w:rPr>
        <w:t>eccessiva distruzione dei globuli rossi (anemia emolitica)</w:t>
      </w:r>
    </w:p>
    <w:p w14:paraId="3E11A480" w14:textId="77777777" w:rsidR="007628A9" w:rsidRPr="007628A9" w:rsidRDefault="007628A9" w:rsidP="002E740C">
      <w:pPr>
        <w:pStyle w:val="listdashnospace"/>
        <w:numPr>
          <w:ilvl w:val="0"/>
          <w:numId w:val="49"/>
        </w:numPr>
        <w:tabs>
          <w:tab w:val="clear" w:pos="747"/>
        </w:tabs>
        <w:ind w:left="567"/>
        <w:rPr>
          <w:sz w:val="22"/>
          <w:szCs w:val="22"/>
          <w:lang w:val="it-IT"/>
        </w:rPr>
      </w:pPr>
      <w:r w:rsidRPr="007628A9">
        <w:rPr>
          <w:sz w:val="22"/>
          <w:szCs w:val="22"/>
          <w:lang w:val="it-IT"/>
        </w:rPr>
        <w:t>aumento del numero di mielociti</w:t>
      </w:r>
    </w:p>
    <w:p w14:paraId="45E0863C" w14:textId="77777777" w:rsidR="007628A9" w:rsidRPr="007628A9" w:rsidRDefault="007628A9" w:rsidP="002E740C">
      <w:pPr>
        <w:pStyle w:val="listdashnospace"/>
        <w:numPr>
          <w:ilvl w:val="0"/>
          <w:numId w:val="49"/>
        </w:numPr>
        <w:tabs>
          <w:tab w:val="clear" w:pos="747"/>
        </w:tabs>
        <w:ind w:left="567"/>
        <w:rPr>
          <w:sz w:val="22"/>
          <w:szCs w:val="22"/>
          <w:lang w:val="it-IT"/>
        </w:rPr>
      </w:pPr>
      <w:r w:rsidRPr="007628A9">
        <w:rPr>
          <w:sz w:val="22"/>
          <w:szCs w:val="22"/>
          <w:lang w:val="it-IT"/>
        </w:rPr>
        <w:t>aumento dei neutrofili a banda</w:t>
      </w:r>
    </w:p>
    <w:p w14:paraId="518A8D6D" w14:textId="138F6C8E" w:rsidR="007628A9" w:rsidRDefault="007628A9" w:rsidP="002E740C">
      <w:pPr>
        <w:pStyle w:val="listdashnospace"/>
        <w:numPr>
          <w:ilvl w:val="0"/>
          <w:numId w:val="49"/>
        </w:numPr>
        <w:tabs>
          <w:tab w:val="clear" w:pos="747"/>
        </w:tabs>
        <w:ind w:left="567"/>
        <w:rPr>
          <w:sz w:val="22"/>
          <w:szCs w:val="22"/>
          <w:lang w:val="it-IT"/>
        </w:rPr>
      </w:pPr>
      <w:r w:rsidRPr="007628A9">
        <w:rPr>
          <w:sz w:val="22"/>
          <w:szCs w:val="22"/>
          <w:lang w:val="it-IT"/>
        </w:rPr>
        <w:t>aumento dell</w:t>
      </w:r>
      <w:r w:rsidR="00340EE5">
        <w:rPr>
          <w:sz w:val="22"/>
          <w:szCs w:val="22"/>
          <w:lang w:val="it-IT"/>
        </w:rPr>
        <w:t>’</w:t>
      </w:r>
      <w:r w:rsidRPr="007628A9">
        <w:rPr>
          <w:sz w:val="22"/>
          <w:szCs w:val="22"/>
          <w:lang w:val="it-IT"/>
        </w:rPr>
        <w:t>urea nel sangue</w:t>
      </w:r>
    </w:p>
    <w:p w14:paraId="4B608270" w14:textId="77777777" w:rsidR="0046685D" w:rsidRPr="00FB452B" w:rsidRDefault="0046685D" w:rsidP="002E740C">
      <w:pPr>
        <w:pStyle w:val="listdashnospace"/>
        <w:numPr>
          <w:ilvl w:val="0"/>
          <w:numId w:val="49"/>
        </w:numPr>
        <w:tabs>
          <w:tab w:val="clear" w:pos="747"/>
        </w:tabs>
        <w:ind w:left="567"/>
        <w:rPr>
          <w:sz w:val="22"/>
          <w:szCs w:val="22"/>
          <w:lang w:val="it-IT"/>
        </w:rPr>
      </w:pPr>
      <w:r>
        <w:rPr>
          <w:sz w:val="22"/>
          <w:szCs w:val="22"/>
          <w:lang w:val="it-IT"/>
        </w:rPr>
        <w:t xml:space="preserve">aumento dei livelli di </w:t>
      </w:r>
      <w:r w:rsidRPr="00FB452B">
        <w:rPr>
          <w:sz w:val="22"/>
          <w:szCs w:val="22"/>
          <w:lang w:val="it-IT"/>
        </w:rPr>
        <w:t>protein</w:t>
      </w:r>
      <w:r w:rsidR="000F68BE" w:rsidRPr="00FB452B">
        <w:rPr>
          <w:sz w:val="22"/>
          <w:szCs w:val="22"/>
          <w:lang w:val="it-IT"/>
        </w:rPr>
        <w:t>e</w:t>
      </w:r>
      <w:r w:rsidRPr="00FB452B">
        <w:rPr>
          <w:sz w:val="22"/>
          <w:szCs w:val="22"/>
          <w:lang w:val="it-IT"/>
        </w:rPr>
        <w:t xml:space="preserve"> ne</w:t>
      </w:r>
      <w:r w:rsidR="009F5D9F" w:rsidRPr="00FB452B">
        <w:rPr>
          <w:sz w:val="22"/>
          <w:szCs w:val="22"/>
          <w:lang w:val="it-IT"/>
        </w:rPr>
        <w:t>lle urine</w:t>
      </w:r>
    </w:p>
    <w:p w14:paraId="5078D57C" w14:textId="77777777" w:rsidR="007628A9" w:rsidRPr="007628A9" w:rsidRDefault="007628A9" w:rsidP="002E740C">
      <w:pPr>
        <w:pStyle w:val="listdashnospace"/>
        <w:numPr>
          <w:ilvl w:val="0"/>
          <w:numId w:val="49"/>
        </w:numPr>
        <w:tabs>
          <w:tab w:val="clear" w:pos="747"/>
        </w:tabs>
        <w:ind w:left="567"/>
        <w:rPr>
          <w:sz w:val="22"/>
          <w:szCs w:val="22"/>
          <w:lang w:val="it-IT"/>
        </w:rPr>
      </w:pPr>
      <w:r w:rsidRPr="007628A9">
        <w:rPr>
          <w:sz w:val="22"/>
          <w:szCs w:val="22"/>
          <w:lang w:val="it-IT"/>
        </w:rPr>
        <w:t>aumento dei livelli di albumina nel sangue</w:t>
      </w:r>
    </w:p>
    <w:p w14:paraId="46A2C4DF" w14:textId="77777777" w:rsidR="007628A9" w:rsidRPr="007628A9" w:rsidRDefault="007628A9" w:rsidP="002E740C">
      <w:pPr>
        <w:pStyle w:val="listdashnospace"/>
        <w:numPr>
          <w:ilvl w:val="0"/>
          <w:numId w:val="49"/>
        </w:numPr>
        <w:tabs>
          <w:tab w:val="clear" w:pos="747"/>
        </w:tabs>
        <w:ind w:left="567"/>
        <w:rPr>
          <w:sz w:val="22"/>
          <w:szCs w:val="22"/>
          <w:lang w:val="it-IT"/>
        </w:rPr>
      </w:pPr>
      <w:r w:rsidRPr="007628A9">
        <w:rPr>
          <w:sz w:val="22"/>
          <w:szCs w:val="22"/>
          <w:lang w:val="it-IT"/>
        </w:rPr>
        <w:t>aumento dei livelli di proteine totali</w:t>
      </w:r>
    </w:p>
    <w:p w14:paraId="6D677C25" w14:textId="77777777" w:rsidR="007628A9" w:rsidRPr="007628A9" w:rsidRDefault="007628A9" w:rsidP="002E740C">
      <w:pPr>
        <w:pStyle w:val="listdashnospace"/>
        <w:numPr>
          <w:ilvl w:val="0"/>
          <w:numId w:val="49"/>
        </w:numPr>
        <w:tabs>
          <w:tab w:val="clear" w:pos="747"/>
        </w:tabs>
        <w:ind w:left="567"/>
        <w:rPr>
          <w:sz w:val="22"/>
          <w:szCs w:val="22"/>
          <w:lang w:val="it-IT"/>
        </w:rPr>
      </w:pPr>
      <w:r>
        <w:rPr>
          <w:sz w:val="22"/>
          <w:szCs w:val="22"/>
          <w:lang w:val="it-IT"/>
        </w:rPr>
        <w:t>d</w:t>
      </w:r>
      <w:r w:rsidRPr="007628A9">
        <w:rPr>
          <w:sz w:val="22"/>
          <w:szCs w:val="22"/>
          <w:lang w:val="it-IT"/>
        </w:rPr>
        <w:t>iminuzione dei livelli di albumina nel sangue</w:t>
      </w:r>
    </w:p>
    <w:p w14:paraId="36128F2E" w14:textId="77777777" w:rsidR="007628A9" w:rsidRDefault="007628A9" w:rsidP="002E740C">
      <w:pPr>
        <w:pStyle w:val="listdashnospace"/>
        <w:numPr>
          <w:ilvl w:val="0"/>
          <w:numId w:val="49"/>
        </w:numPr>
        <w:tabs>
          <w:tab w:val="clear" w:pos="747"/>
        </w:tabs>
        <w:ind w:left="567"/>
        <w:rPr>
          <w:sz w:val="22"/>
          <w:szCs w:val="22"/>
          <w:lang w:val="it-IT"/>
        </w:rPr>
      </w:pPr>
      <w:r w:rsidRPr="007628A9">
        <w:rPr>
          <w:sz w:val="22"/>
          <w:szCs w:val="22"/>
          <w:lang w:val="it-IT"/>
        </w:rPr>
        <w:t>aumento del pH delle urine</w:t>
      </w:r>
    </w:p>
    <w:p w14:paraId="010B9562" w14:textId="77777777" w:rsidR="00FE0639" w:rsidRDefault="007628A9" w:rsidP="002E740C">
      <w:pPr>
        <w:pStyle w:val="listdashnospace"/>
        <w:numPr>
          <w:ilvl w:val="0"/>
          <w:numId w:val="49"/>
        </w:numPr>
        <w:tabs>
          <w:tab w:val="clear" w:pos="747"/>
        </w:tabs>
        <w:ind w:left="567"/>
        <w:rPr>
          <w:sz w:val="22"/>
          <w:szCs w:val="22"/>
          <w:lang w:val="it-IT"/>
        </w:rPr>
      </w:pPr>
      <w:r w:rsidRPr="00FE0639">
        <w:rPr>
          <w:sz w:val="22"/>
          <w:szCs w:val="22"/>
          <w:lang w:val="it-IT"/>
        </w:rPr>
        <w:t>aumento del livello di emoglobina</w:t>
      </w:r>
    </w:p>
    <w:p w14:paraId="346E7086" w14:textId="77777777" w:rsidR="00961CF3" w:rsidRPr="00AE4BDD" w:rsidRDefault="00961CF3" w:rsidP="002E740C">
      <w:pPr>
        <w:pStyle w:val="listdashnospace"/>
        <w:numPr>
          <w:ilvl w:val="0"/>
          <w:numId w:val="0"/>
        </w:numPr>
        <w:rPr>
          <w:sz w:val="22"/>
          <w:szCs w:val="22"/>
          <w:lang w:val="it-IT"/>
        </w:rPr>
      </w:pPr>
    </w:p>
    <w:p w14:paraId="0BDF86B2" w14:textId="77777777" w:rsidR="00DF116E" w:rsidRPr="00DF116E" w:rsidRDefault="00DF116E" w:rsidP="002E740C">
      <w:pPr>
        <w:pStyle w:val="listdashnospace"/>
        <w:keepNext/>
        <w:numPr>
          <w:ilvl w:val="0"/>
          <w:numId w:val="0"/>
        </w:numPr>
        <w:rPr>
          <w:b/>
          <w:sz w:val="22"/>
          <w:szCs w:val="22"/>
          <w:lang w:val="it-IT"/>
        </w:rPr>
      </w:pPr>
      <w:r w:rsidRPr="00DF116E">
        <w:rPr>
          <w:b/>
          <w:sz w:val="22"/>
          <w:szCs w:val="22"/>
          <w:lang w:val="it-IT"/>
        </w:rPr>
        <w:t xml:space="preserve">I seguenti effetti indesiderati sono stati riportati in quanto associati al trattamento con Revolade in pazienti </w:t>
      </w:r>
      <w:r>
        <w:rPr>
          <w:b/>
          <w:sz w:val="22"/>
          <w:szCs w:val="22"/>
          <w:lang w:val="it-IT"/>
        </w:rPr>
        <w:t>pediatrici (età compresa tra 1 e 17 anni)</w:t>
      </w:r>
      <w:r w:rsidRPr="00DF116E">
        <w:rPr>
          <w:b/>
          <w:sz w:val="22"/>
          <w:szCs w:val="22"/>
          <w:lang w:val="it-IT"/>
        </w:rPr>
        <w:t xml:space="preserve"> con ITP:</w:t>
      </w:r>
    </w:p>
    <w:p w14:paraId="193F1A9E" w14:textId="77777777" w:rsidR="00DF116E" w:rsidRPr="00C85C65" w:rsidRDefault="0078513B" w:rsidP="002E740C">
      <w:pPr>
        <w:pStyle w:val="listdashnospace"/>
        <w:keepNext/>
        <w:numPr>
          <w:ilvl w:val="0"/>
          <w:numId w:val="0"/>
        </w:numPr>
        <w:rPr>
          <w:sz w:val="22"/>
          <w:szCs w:val="22"/>
          <w:lang w:val="it-IT"/>
        </w:rPr>
      </w:pPr>
      <w:r w:rsidRPr="00C85C65">
        <w:rPr>
          <w:sz w:val="22"/>
          <w:szCs w:val="22"/>
          <w:lang w:val="it-IT"/>
        </w:rPr>
        <w:t>Se questi effetti indesiderati peggiorano, informi il medico, il farmacista o l'infermiere.</w:t>
      </w:r>
    </w:p>
    <w:p w14:paraId="24ECE738" w14:textId="77777777" w:rsidR="0078513B" w:rsidRPr="00C85C65" w:rsidRDefault="0078513B" w:rsidP="002E740C">
      <w:pPr>
        <w:pStyle w:val="listdashnospace"/>
        <w:keepNext/>
        <w:numPr>
          <w:ilvl w:val="0"/>
          <w:numId w:val="0"/>
        </w:numPr>
        <w:rPr>
          <w:sz w:val="22"/>
          <w:szCs w:val="22"/>
          <w:lang w:val="it-IT"/>
        </w:rPr>
      </w:pPr>
    </w:p>
    <w:p w14:paraId="2F6F19F0" w14:textId="77777777" w:rsidR="00C6451A" w:rsidRPr="00AE4BDD" w:rsidRDefault="00C6451A" w:rsidP="002E740C">
      <w:pPr>
        <w:pStyle w:val="listdashnospace"/>
        <w:keepNext/>
        <w:numPr>
          <w:ilvl w:val="0"/>
          <w:numId w:val="0"/>
        </w:numPr>
        <w:rPr>
          <w:b/>
          <w:sz w:val="22"/>
          <w:szCs w:val="22"/>
          <w:lang w:val="it-IT"/>
        </w:rPr>
      </w:pPr>
      <w:r w:rsidRPr="00AE4BDD">
        <w:rPr>
          <w:b/>
          <w:sz w:val="22"/>
          <w:szCs w:val="22"/>
          <w:lang w:val="it-IT"/>
        </w:rPr>
        <w:t>Effetti indesiderati molto comuni</w:t>
      </w:r>
    </w:p>
    <w:p w14:paraId="5442CC10" w14:textId="77777777" w:rsidR="00C6451A" w:rsidRPr="00AE4BDD" w:rsidRDefault="00C6451A" w:rsidP="002E740C">
      <w:pPr>
        <w:pStyle w:val="listdashnospace"/>
        <w:keepNext/>
        <w:numPr>
          <w:ilvl w:val="0"/>
          <w:numId w:val="0"/>
        </w:numPr>
        <w:rPr>
          <w:sz w:val="22"/>
          <w:szCs w:val="22"/>
          <w:lang w:val="it-IT"/>
        </w:rPr>
      </w:pPr>
      <w:r w:rsidRPr="00AE4BDD">
        <w:rPr>
          <w:sz w:val="22"/>
          <w:szCs w:val="22"/>
          <w:lang w:val="it-IT"/>
        </w:rPr>
        <w:t xml:space="preserve">Questi possono </w:t>
      </w:r>
      <w:r w:rsidR="00230372" w:rsidRPr="00AE4BDD">
        <w:rPr>
          <w:sz w:val="22"/>
          <w:szCs w:val="22"/>
          <w:lang w:val="it-IT"/>
        </w:rPr>
        <w:t>interessare</w:t>
      </w:r>
      <w:r w:rsidRPr="00AE4BDD">
        <w:rPr>
          <w:sz w:val="22"/>
          <w:szCs w:val="22"/>
          <w:lang w:val="it-IT"/>
        </w:rPr>
        <w:t xml:space="preserve"> </w:t>
      </w:r>
      <w:r w:rsidRPr="00AE4BDD">
        <w:rPr>
          <w:b/>
          <w:sz w:val="22"/>
          <w:szCs w:val="22"/>
          <w:lang w:val="it-IT"/>
        </w:rPr>
        <w:t>più di 1</w:t>
      </w:r>
      <w:r w:rsidR="00D23FC3" w:rsidRPr="00AE4BDD">
        <w:rPr>
          <w:sz w:val="22"/>
          <w:szCs w:val="22"/>
          <w:lang w:val="it-IT"/>
        </w:rPr>
        <w:t> </w:t>
      </w:r>
      <w:r w:rsidRPr="00AE4BDD">
        <w:rPr>
          <w:sz w:val="22"/>
          <w:szCs w:val="22"/>
          <w:lang w:val="it-IT"/>
        </w:rPr>
        <w:t xml:space="preserve">bambino </w:t>
      </w:r>
      <w:r w:rsidRPr="00AE4BDD">
        <w:rPr>
          <w:b/>
          <w:sz w:val="22"/>
          <w:szCs w:val="22"/>
          <w:lang w:val="it-IT"/>
        </w:rPr>
        <w:t>su 10</w:t>
      </w:r>
      <w:r w:rsidRPr="00AE4BDD">
        <w:rPr>
          <w:sz w:val="22"/>
          <w:szCs w:val="22"/>
          <w:lang w:val="it-IT"/>
        </w:rPr>
        <w:t>:</w:t>
      </w:r>
    </w:p>
    <w:p w14:paraId="219B6907" w14:textId="77777777" w:rsidR="0078513B" w:rsidRDefault="00DF116E" w:rsidP="002E740C">
      <w:pPr>
        <w:pStyle w:val="listdashnospace"/>
        <w:numPr>
          <w:ilvl w:val="0"/>
          <w:numId w:val="62"/>
        </w:numPr>
        <w:ind w:left="567" w:hanging="567"/>
        <w:rPr>
          <w:sz w:val="22"/>
          <w:szCs w:val="22"/>
          <w:lang w:val="it-IT"/>
        </w:rPr>
      </w:pPr>
      <w:r w:rsidRPr="00AE4BDD">
        <w:rPr>
          <w:sz w:val="22"/>
          <w:szCs w:val="22"/>
          <w:lang w:val="it-IT"/>
        </w:rPr>
        <w:t>infezione del naso, dei seni paranasali, della gola e delle alte vie aeree, comune raffreddore (infezione delle alte vie respiratorie)</w:t>
      </w:r>
      <w:r w:rsidR="0078513B" w:rsidRPr="0078513B">
        <w:rPr>
          <w:sz w:val="22"/>
          <w:szCs w:val="22"/>
          <w:lang w:val="it-IT"/>
        </w:rPr>
        <w:t xml:space="preserve"> </w:t>
      </w:r>
    </w:p>
    <w:p w14:paraId="62190037" w14:textId="77777777" w:rsidR="00DF116E" w:rsidRDefault="0078513B" w:rsidP="002E740C">
      <w:pPr>
        <w:pStyle w:val="listdashnospace"/>
        <w:numPr>
          <w:ilvl w:val="0"/>
          <w:numId w:val="62"/>
        </w:numPr>
        <w:ind w:left="567" w:hanging="567"/>
        <w:rPr>
          <w:sz w:val="22"/>
          <w:szCs w:val="22"/>
          <w:lang w:val="it-IT"/>
        </w:rPr>
      </w:pPr>
      <w:r w:rsidRPr="00AE4BDD">
        <w:rPr>
          <w:sz w:val="22"/>
          <w:szCs w:val="22"/>
          <w:lang w:val="it-IT"/>
        </w:rPr>
        <w:t>diarrea</w:t>
      </w:r>
    </w:p>
    <w:p w14:paraId="742A338A" w14:textId="77777777" w:rsidR="0078513B" w:rsidRDefault="0078513B" w:rsidP="002E740C">
      <w:pPr>
        <w:pStyle w:val="listdashnospace"/>
        <w:numPr>
          <w:ilvl w:val="0"/>
          <w:numId w:val="62"/>
        </w:numPr>
        <w:ind w:left="567" w:hanging="567"/>
        <w:rPr>
          <w:sz w:val="22"/>
          <w:szCs w:val="22"/>
          <w:lang w:val="it-IT"/>
        </w:rPr>
      </w:pPr>
      <w:r>
        <w:rPr>
          <w:sz w:val="22"/>
          <w:szCs w:val="22"/>
          <w:lang w:val="it-IT"/>
        </w:rPr>
        <w:t xml:space="preserve">dolore </w:t>
      </w:r>
      <w:r w:rsidR="00402433">
        <w:rPr>
          <w:sz w:val="22"/>
          <w:szCs w:val="22"/>
          <w:lang w:val="it-IT"/>
        </w:rPr>
        <w:t>addominale</w:t>
      </w:r>
    </w:p>
    <w:p w14:paraId="1208351D" w14:textId="77777777" w:rsidR="0078513B" w:rsidRDefault="0078513B" w:rsidP="002E740C">
      <w:pPr>
        <w:pStyle w:val="listdashnospace"/>
        <w:numPr>
          <w:ilvl w:val="0"/>
          <w:numId w:val="62"/>
        </w:numPr>
        <w:ind w:left="567" w:hanging="567"/>
        <w:rPr>
          <w:sz w:val="22"/>
          <w:szCs w:val="22"/>
          <w:lang w:val="it-IT"/>
        </w:rPr>
      </w:pPr>
      <w:r>
        <w:rPr>
          <w:sz w:val="22"/>
          <w:szCs w:val="22"/>
          <w:lang w:val="it-IT"/>
        </w:rPr>
        <w:t>tosse</w:t>
      </w:r>
    </w:p>
    <w:p w14:paraId="5FEA564D" w14:textId="77777777" w:rsidR="0078513B" w:rsidRDefault="00402433" w:rsidP="002E740C">
      <w:pPr>
        <w:pStyle w:val="listdashnospace"/>
        <w:numPr>
          <w:ilvl w:val="0"/>
          <w:numId w:val="62"/>
        </w:numPr>
        <w:ind w:left="567" w:hanging="567"/>
        <w:rPr>
          <w:sz w:val="22"/>
          <w:szCs w:val="22"/>
          <w:lang w:val="it-IT"/>
        </w:rPr>
      </w:pPr>
      <w:r>
        <w:rPr>
          <w:sz w:val="22"/>
          <w:szCs w:val="22"/>
          <w:lang w:val="it-IT"/>
        </w:rPr>
        <w:t>temperatura</w:t>
      </w:r>
      <w:r w:rsidR="00033163">
        <w:rPr>
          <w:sz w:val="22"/>
          <w:szCs w:val="22"/>
          <w:lang w:val="it-IT"/>
        </w:rPr>
        <w:t xml:space="preserve"> alta</w:t>
      </w:r>
    </w:p>
    <w:p w14:paraId="3BFDADBA" w14:textId="77777777" w:rsidR="0078513B" w:rsidRPr="00AE4BDD" w:rsidRDefault="0078513B" w:rsidP="002E740C">
      <w:pPr>
        <w:pStyle w:val="listdashnospace"/>
        <w:numPr>
          <w:ilvl w:val="0"/>
          <w:numId w:val="62"/>
        </w:numPr>
        <w:ind w:left="567" w:hanging="567"/>
        <w:rPr>
          <w:sz w:val="22"/>
          <w:szCs w:val="22"/>
          <w:lang w:val="it-IT"/>
        </w:rPr>
      </w:pPr>
      <w:r>
        <w:rPr>
          <w:sz w:val="22"/>
          <w:szCs w:val="22"/>
          <w:lang w:val="it-IT"/>
        </w:rPr>
        <w:t>sensazione di malessere (nausea)</w:t>
      </w:r>
    </w:p>
    <w:p w14:paraId="0DFE85AD" w14:textId="77777777" w:rsidR="00C6451A" w:rsidRPr="00AE4BDD" w:rsidRDefault="00C6451A" w:rsidP="002E740C">
      <w:pPr>
        <w:pStyle w:val="listdashnospace"/>
        <w:numPr>
          <w:ilvl w:val="0"/>
          <w:numId w:val="0"/>
        </w:numPr>
        <w:rPr>
          <w:sz w:val="22"/>
          <w:szCs w:val="22"/>
          <w:lang w:val="it-IT"/>
        </w:rPr>
      </w:pPr>
    </w:p>
    <w:p w14:paraId="785AEDCC" w14:textId="77777777" w:rsidR="00C6451A" w:rsidRPr="00AE4BDD" w:rsidRDefault="00C6451A" w:rsidP="002E740C">
      <w:pPr>
        <w:keepNext/>
        <w:spacing w:line="240" w:lineRule="auto"/>
        <w:rPr>
          <w:b/>
          <w:lang w:val="it-IT"/>
        </w:rPr>
      </w:pPr>
      <w:r w:rsidRPr="00AE4BDD">
        <w:rPr>
          <w:b/>
          <w:lang w:val="it-IT"/>
        </w:rPr>
        <w:t>Effetti indesiderati comuni</w:t>
      </w:r>
    </w:p>
    <w:p w14:paraId="5361B4E7" w14:textId="77777777" w:rsidR="00C6451A" w:rsidRPr="00AE4BDD" w:rsidRDefault="00C6451A" w:rsidP="002E740C">
      <w:pPr>
        <w:keepNext/>
        <w:spacing w:line="240" w:lineRule="auto"/>
        <w:rPr>
          <w:lang w:val="it-IT"/>
        </w:rPr>
      </w:pPr>
      <w:r w:rsidRPr="00AE4BDD">
        <w:rPr>
          <w:lang w:val="it-IT"/>
        </w:rPr>
        <w:t xml:space="preserve">Questi possono </w:t>
      </w:r>
      <w:r w:rsidR="00230372" w:rsidRPr="00AE4BDD">
        <w:rPr>
          <w:lang w:val="it-IT"/>
        </w:rPr>
        <w:t>interessare fino a</w:t>
      </w:r>
      <w:r w:rsidRPr="00AE4BDD">
        <w:rPr>
          <w:b/>
          <w:lang w:val="it-IT"/>
        </w:rPr>
        <w:t xml:space="preserve"> 1</w:t>
      </w:r>
      <w:r w:rsidR="00D23FC3" w:rsidRPr="00AE4BDD">
        <w:rPr>
          <w:b/>
          <w:lang w:val="it-IT"/>
        </w:rPr>
        <w:t> </w:t>
      </w:r>
      <w:r w:rsidRPr="00AE4BDD">
        <w:rPr>
          <w:lang w:val="it-IT"/>
        </w:rPr>
        <w:t>bambino</w:t>
      </w:r>
      <w:r w:rsidRPr="00AE4BDD">
        <w:rPr>
          <w:b/>
          <w:lang w:val="it-IT"/>
        </w:rPr>
        <w:t xml:space="preserve"> su 10</w:t>
      </w:r>
      <w:r w:rsidRPr="00AE4BDD">
        <w:rPr>
          <w:lang w:val="it-IT"/>
        </w:rPr>
        <w:t>:</w:t>
      </w:r>
    </w:p>
    <w:p w14:paraId="6665DD41" w14:textId="77777777" w:rsidR="00C6451A" w:rsidRPr="00AE4BDD" w:rsidRDefault="00C6451A" w:rsidP="002E740C">
      <w:pPr>
        <w:keepNext/>
        <w:numPr>
          <w:ilvl w:val="0"/>
          <w:numId w:val="63"/>
        </w:numPr>
        <w:tabs>
          <w:tab w:val="clear" w:pos="567"/>
          <w:tab w:val="left" w:pos="-6096"/>
        </w:tabs>
        <w:spacing w:line="240" w:lineRule="auto"/>
        <w:ind w:left="567" w:hanging="567"/>
        <w:rPr>
          <w:lang w:val="it-IT"/>
        </w:rPr>
      </w:pPr>
      <w:r w:rsidRPr="00AE4BDD">
        <w:rPr>
          <w:lang w:val="it-IT"/>
        </w:rPr>
        <w:t xml:space="preserve">difficoltà </w:t>
      </w:r>
      <w:r w:rsidR="0070320A" w:rsidRPr="00AE4BDD">
        <w:rPr>
          <w:lang w:val="it-IT"/>
        </w:rPr>
        <w:t>nel</w:t>
      </w:r>
      <w:r w:rsidRPr="00AE4BDD">
        <w:rPr>
          <w:lang w:val="it-IT"/>
        </w:rPr>
        <w:t xml:space="preserve"> dormire (insonnia)</w:t>
      </w:r>
    </w:p>
    <w:p w14:paraId="6CE5F08F" w14:textId="77777777" w:rsidR="0078513B" w:rsidRPr="00AE4BDD" w:rsidRDefault="0078513B" w:rsidP="002E740C">
      <w:pPr>
        <w:keepNext/>
        <w:numPr>
          <w:ilvl w:val="0"/>
          <w:numId w:val="63"/>
        </w:numPr>
        <w:tabs>
          <w:tab w:val="clear" w:pos="567"/>
          <w:tab w:val="left" w:pos="-6096"/>
        </w:tabs>
        <w:spacing w:line="240" w:lineRule="auto"/>
        <w:ind w:left="567" w:hanging="567"/>
        <w:rPr>
          <w:lang w:val="it-IT"/>
        </w:rPr>
      </w:pPr>
      <w:r w:rsidRPr="00AE4BDD">
        <w:rPr>
          <w:lang w:val="it-IT"/>
        </w:rPr>
        <w:t>mal di denti</w:t>
      </w:r>
    </w:p>
    <w:p w14:paraId="4C4A9802" w14:textId="77777777" w:rsidR="0078513B" w:rsidRPr="007B20CD" w:rsidRDefault="0078513B" w:rsidP="002E740C">
      <w:pPr>
        <w:keepNext/>
        <w:numPr>
          <w:ilvl w:val="0"/>
          <w:numId w:val="63"/>
        </w:numPr>
        <w:tabs>
          <w:tab w:val="clear" w:pos="567"/>
          <w:tab w:val="left" w:pos="-6096"/>
        </w:tabs>
        <w:spacing w:line="240" w:lineRule="auto"/>
        <w:ind w:left="567" w:hanging="567"/>
        <w:rPr>
          <w:lang w:val="it-IT"/>
        </w:rPr>
      </w:pPr>
      <w:r w:rsidRPr="007B20CD">
        <w:rPr>
          <w:lang w:val="it-IT"/>
        </w:rPr>
        <w:t xml:space="preserve">dolore </w:t>
      </w:r>
      <w:r w:rsidR="003B573D">
        <w:rPr>
          <w:lang w:val="it-IT"/>
        </w:rPr>
        <w:t>a</w:t>
      </w:r>
      <w:r w:rsidRPr="007B20CD">
        <w:rPr>
          <w:lang w:val="it-IT"/>
        </w:rPr>
        <w:t xml:space="preserve"> naso e gola</w:t>
      </w:r>
    </w:p>
    <w:p w14:paraId="64B65A84" w14:textId="77777777" w:rsidR="00033163" w:rsidRPr="00AE4BDD" w:rsidRDefault="00033163" w:rsidP="002E740C">
      <w:pPr>
        <w:keepNext/>
        <w:numPr>
          <w:ilvl w:val="0"/>
          <w:numId w:val="63"/>
        </w:numPr>
        <w:tabs>
          <w:tab w:val="clear" w:pos="567"/>
          <w:tab w:val="left" w:pos="-6096"/>
        </w:tabs>
        <w:spacing w:line="240" w:lineRule="auto"/>
        <w:ind w:left="567" w:hanging="567"/>
        <w:rPr>
          <w:lang w:val="it-IT"/>
        </w:rPr>
      </w:pPr>
      <w:r w:rsidRPr="00AE4BDD">
        <w:rPr>
          <w:lang w:val="it-IT"/>
        </w:rPr>
        <w:t xml:space="preserve">prurito al naso, naso che </w:t>
      </w:r>
      <w:r w:rsidR="003B573D">
        <w:rPr>
          <w:lang w:val="it-IT"/>
        </w:rPr>
        <w:t>cola</w:t>
      </w:r>
      <w:r w:rsidRPr="00AE4BDD">
        <w:rPr>
          <w:lang w:val="it-IT"/>
        </w:rPr>
        <w:t xml:space="preserve"> o chiuso</w:t>
      </w:r>
    </w:p>
    <w:p w14:paraId="42BB7955" w14:textId="77777777" w:rsidR="00033163" w:rsidRPr="00033163" w:rsidRDefault="00033163" w:rsidP="002E740C">
      <w:pPr>
        <w:keepNext/>
        <w:numPr>
          <w:ilvl w:val="0"/>
          <w:numId w:val="63"/>
        </w:numPr>
        <w:tabs>
          <w:tab w:val="clear" w:pos="567"/>
          <w:tab w:val="left" w:pos="-6096"/>
        </w:tabs>
        <w:spacing w:line="240" w:lineRule="auto"/>
        <w:ind w:left="567" w:hanging="567"/>
        <w:rPr>
          <w:lang w:val="it-IT"/>
        </w:rPr>
      </w:pPr>
      <w:r w:rsidRPr="00033163">
        <w:rPr>
          <w:lang w:val="it-IT"/>
        </w:rPr>
        <w:t>mal di gola, naso che cola, congestione nasale e starnuti</w:t>
      </w:r>
    </w:p>
    <w:p w14:paraId="2D2A83A1" w14:textId="77777777" w:rsidR="00C6451A" w:rsidRPr="00AE4BDD" w:rsidRDefault="00033163" w:rsidP="002E740C">
      <w:pPr>
        <w:keepNext/>
        <w:numPr>
          <w:ilvl w:val="0"/>
          <w:numId w:val="63"/>
        </w:numPr>
        <w:tabs>
          <w:tab w:val="clear" w:pos="567"/>
          <w:tab w:val="left" w:pos="-6096"/>
        </w:tabs>
        <w:spacing w:line="240" w:lineRule="auto"/>
        <w:ind w:left="567" w:hanging="567"/>
        <w:rPr>
          <w:lang w:val="it-IT"/>
        </w:rPr>
      </w:pPr>
      <w:r w:rsidRPr="00033163">
        <w:rPr>
          <w:lang w:val="it-IT"/>
        </w:rPr>
        <w:t>problemi alla bocca inclusi bocca secca, bocca dolorante, lingua sensibile, gengive sanguinanti, ulcere alla bocca</w:t>
      </w:r>
    </w:p>
    <w:p w14:paraId="5308717B" w14:textId="77777777" w:rsidR="00C6451A" w:rsidRPr="00FE0639" w:rsidRDefault="00C6451A" w:rsidP="002E740C">
      <w:pPr>
        <w:spacing w:line="240" w:lineRule="auto"/>
        <w:rPr>
          <w:lang w:val="it-IT"/>
        </w:rPr>
      </w:pPr>
    </w:p>
    <w:p w14:paraId="05F66C28" w14:textId="77777777" w:rsidR="00033163" w:rsidRPr="00DF116E" w:rsidRDefault="00033163" w:rsidP="002E740C">
      <w:pPr>
        <w:pStyle w:val="listdashnospace"/>
        <w:keepNext/>
        <w:numPr>
          <w:ilvl w:val="0"/>
          <w:numId w:val="0"/>
        </w:numPr>
        <w:rPr>
          <w:b/>
          <w:sz w:val="22"/>
          <w:szCs w:val="22"/>
          <w:lang w:val="it-IT"/>
        </w:rPr>
      </w:pPr>
      <w:r w:rsidRPr="00DF116E">
        <w:rPr>
          <w:b/>
          <w:sz w:val="22"/>
          <w:szCs w:val="22"/>
          <w:lang w:val="it-IT"/>
        </w:rPr>
        <w:t xml:space="preserve">I seguenti effetti indesiderati sono stati riportati in quanto associati al trattamento con Revolade in </w:t>
      </w:r>
      <w:r>
        <w:rPr>
          <w:b/>
          <w:sz w:val="22"/>
          <w:szCs w:val="22"/>
          <w:lang w:val="it-IT"/>
        </w:rPr>
        <w:t>associazione a peginterferone e ribavirina in pazienti affetti da HCV</w:t>
      </w:r>
      <w:r w:rsidRPr="00DF116E">
        <w:rPr>
          <w:b/>
          <w:sz w:val="22"/>
          <w:szCs w:val="22"/>
          <w:lang w:val="it-IT"/>
        </w:rPr>
        <w:t>:</w:t>
      </w:r>
    </w:p>
    <w:p w14:paraId="599FE04B" w14:textId="77777777" w:rsidR="00961CF3" w:rsidRPr="00AE4BDD" w:rsidRDefault="00961CF3" w:rsidP="002E740C">
      <w:pPr>
        <w:keepNext/>
        <w:numPr>
          <w:ilvl w:val="12"/>
          <w:numId w:val="0"/>
        </w:numPr>
        <w:tabs>
          <w:tab w:val="clear" w:pos="567"/>
        </w:tabs>
        <w:spacing w:line="240" w:lineRule="auto"/>
        <w:ind w:right="-2"/>
        <w:rPr>
          <w:lang w:val="it-IT"/>
        </w:rPr>
      </w:pPr>
    </w:p>
    <w:p w14:paraId="656C8C10" w14:textId="77777777" w:rsidR="00961CF3" w:rsidRPr="00AE4BDD" w:rsidRDefault="00961CF3" w:rsidP="002E740C">
      <w:pPr>
        <w:keepNext/>
        <w:spacing w:line="240" w:lineRule="auto"/>
        <w:rPr>
          <w:b/>
          <w:lang w:val="it-IT"/>
        </w:rPr>
      </w:pPr>
      <w:r w:rsidRPr="00AE4BDD">
        <w:rPr>
          <w:b/>
          <w:bCs/>
          <w:lang w:val="it-IT"/>
        </w:rPr>
        <w:t>Effetti indesiderati molto comuni</w:t>
      </w:r>
    </w:p>
    <w:p w14:paraId="10463475" w14:textId="77777777" w:rsidR="00961CF3" w:rsidRPr="00AE4BDD" w:rsidRDefault="00961CF3" w:rsidP="002E740C">
      <w:pPr>
        <w:keepNext/>
        <w:spacing w:line="240" w:lineRule="auto"/>
        <w:rPr>
          <w:b/>
          <w:bCs/>
          <w:lang w:val="it-IT"/>
        </w:rPr>
      </w:pPr>
      <w:r w:rsidRPr="00AE4BDD">
        <w:rPr>
          <w:lang w:val="it-IT"/>
        </w:rPr>
        <w:t xml:space="preserve">Questi possono riguardare </w:t>
      </w:r>
      <w:r w:rsidRPr="00AE4BDD">
        <w:rPr>
          <w:b/>
          <w:bCs/>
          <w:lang w:val="it-IT"/>
        </w:rPr>
        <w:t xml:space="preserve">più di </w:t>
      </w:r>
      <w:r w:rsidR="00D23FC3" w:rsidRPr="00AE4BDD">
        <w:rPr>
          <w:b/>
          <w:bCs/>
          <w:lang w:val="it-IT"/>
        </w:rPr>
        <w:t>1 </w:t>
      </w:r>
      <w:r w:rsidRPr="00AE4BDD">
        <w:rPr>
          <w:lang w:val="it-IT"/>
        </w:rPr>
        <w:t>persona</w:t>
      </w:r>
      <w:r w:rsidRPr="00AE4BDD">
        <w:rPr>
          <w:b/>
          <w:bCs/>
          <w:lang w:val="it-IT"/>
        </w:rPr>
        <w:t xml:space="preserve"> su 10</w:t>
      </w:r>
      <w:r w:rsidRPr="00AE4BDD">
        <w:rPr>
          <w:bCs/>
          <w:lang w:val="it-IT"/>
        </w:rPr>
        <w:t>:</w:t>
      </w:r>
    </w:p>
    <w:p w14:paraId="70571C88" w14:textId="77777777" w:rsidR="00961CF3" w:rsidRPr="00AE4BDD" w:rsidRDefault="00961CF3" w:rsidP="002E740C">
      <w:pPr>
        <w:pStyle w:val="listdashnospace"/>
        <w:numPr>
          <w:ilvl w:val="0"/>
          <w:numId w:val="51"/>
        </w:numPr>
        <w:tabs>
          <w:tab w:val="clear" w:pos="747"/>
        </w:tabs>
        <w:ind w:left="567"/>
        <w:rPr>
          <w:sz w:val="22"/>
          <w:lang w:val="it-IT"/>
        </w:rPr>
      </w:pPr>
      <w:r w:rsidRPr="00AE4BDD">
        <w:rPr>
          <w:sz w:val="22"/>
          <w:lang w:val="it-IT"/>
        </w:rPr>
        <w:t>mal di testa</w:t>
      </w:r>
    </w:p>
    <w:p w14:paraId="58EE77CE" w14:textId="77777777" w:rsidR="00961CF3" w:rsidRPr="00AE4BDD" w:rsidRDefault="0046685D" w:rsidP="002E740C">
      <w:pPr>
        <w:pStyle w:val="listdashnospace"/>
        <w:numPr>
          <w:ilvl w:val="0"/>
          <w:numId w:val="51"/>
        </w:numPr>
        <w:tabs>
          <w:tab w:val="clear" w:pos="747"/>
        </w:tabs>
        <w:ind w:left="567"/>
        <w:rPr>
          <w:sz w:val="22"/>
          <w:lang w:val="it-IT"/>
        </w:rPr>
      </w:pPr>
      <w:r>
        <w:rPr>
          <w:sz w:val="22"/>
          <w:lang w:val="it-IT"/>
        </w:rPr>
        <w:t xml:space="preserve">perdita di </w:t>
      </w:r>
      <w:r w:rsidR="00961CF3" w:rsidRPr="00AE4BDD">
        <w:rPr>
          <w:sz w:val="22"/>
          <w:lang w:val="it-IT"/>
        </w:rPr>
        <w:t>appetito</w:t>
      </w:r>
    </w:p>
    <w:p w14:paraId="4F76F0FA" w14:textId="77777777" w:rsidR="00033163" w:rsidRDefault="00033163" w:rsidP="002E740C">
      <w:pPr>
        <w:pStyle w:val="listdashnospace"/>
        <w:numPr>
          <w:ilvl w:val="0"/>
          <w:numId w:val="51"/>
        </w:numPr>
        <w:tabs>
          <w:tab w:val="clear" w:pos="747"/>
        </w:tabs>
        <w:ind w:left="567"/>
        <w:rPr>
          <w:sz w:val="22"/>
          <w:lang w:val="it-IT"/>
        </w:rPr>
      </w:pPr>
      <w:r w:rsidRPr="00AE4BDD">
        <w:rPr>
          <w:sz w:val="22"/>
          <w:lang w:val="it-IT"/>
        </w:rPr>
        <w:t>tosse</w:t>
      </w:r>
    </w:p>
    <w:p w14:paraId="21078A2D" w14:textId="77777777" w:rsidR="00033163" w:rsidRDefault="00033163" w:rsidP="002E740C">
      <w:pPr>
        <w:pStyle w:val="listdashnospace"/>
        <w:numPr>
          <w:ilvl w:val="0"/>
          <w:numId w:val="51"/>
        </w:numPr>
        <w:tabs>
          <w:tab w:val="clear" w:pos="747"/>
        </w:tabs>
        <w:ind w:left="567"/>
        <w:rPr>
          <w:sz w:val="22"/>
          <w:lang w:val="it-IT"/>
        </w:rPr>
      </w:pPr>
      <w:r>
        <w:rPr>
          <w:sz w:val="22"/>
          <w:lang w:val="it-IT"/>
        </w:rPr>
        <w:t>sensazione di malessere (nausea), diarrea</w:t>
      </w:r>
    </w:p>
    <w:p w14:paraId="394CB4A5" w14:textId="77777777" w:rsidR="00033163" w:rsidRPr="00AE4BDD" w:rsidRDefault="00033163" w:rsidP="002E740C">
      <w:pPr>
        <w:pStyle w:val="listdashnospace"/>
        <w:numPr>
          <w:ilvl w:val="0"/>
          <w:numId w:val="51"/>
        </w:numPr>
        <w:tabs>
          <w:tab w:val="clear" w:pos="747"/>
        </w:tabs>
        <w:ind w:left="567"/>
        <w:rPr>
          <w:sz w:val="22"/>
          <w:lang w:val="it-IT"/>
        </w:rPr>
      </w:pPr>
      <w:r>
        <w:rPr>
          <w:sz w:val="22"/>
          <w:lang w:val="it-IT"/>
        </w:rPr>
        <w:t>dolore muscolare, debolezza muscolare</w:t>
      </w:r>
    </w:p>
    <w:p w14:paraId="4EBADEAE" w14:textId="77777777" w:rsidR="00033163" w:rsidRPr="007B20CD" w:rsidRDefault="00033163" w:rsidP="002E740C">
      <w:pPr>
        <w:pStyle w:val="listdashnospace"/>
        <w:numPr>
          <w:ilvl w:val="0"/>
          <w:numId w:val="51"/>
        </w:numPr>
        <w:tabs>
          <w:tab w:val="clear" w:pos="747"/>
        </w:tabs>
        <w:ind w:left="567"/>
        <w:rPr>
          <w:sz w:val="22"/>
          <w:szCs w:val="22"/>
          <w:lang w:val="it-IT"/>
        </w:rPr>
      </w:pPr>
      <w:r>
        <w:rPr>
          <w:sz w:val="22"/>
          <w:lang w:val="it-IT"/>
        </w:rPr>
        <w:t>prurito</w:t>
      </w:r>
    </w:p>
    <w:p w14:paraId="71FD90A6" w14:textId="77777777" w:rsidR="00033163" w:rsidRPr="007B20CD" w:rsidRDefault="008904D8" w:rsidP="002E740C">
      <w:pPr>
        <w:pStyle w:val="listdashnospace"/>
        <w:numPr>
          <w:ilvl w:val="0"/>
          <w:numId w:val="51"/>
        </w:numPr>
        <w:tabs>
          <w:tab w:val="clear" w:pos="747"/>
        </w:tabs>
        <w:ind w:left="567"/>
        <w:rPr>
          <w:sz w:val="22"/>
          <w:szCs w:val="22"/>
          <w:lang w:val="it-IT"/>
        </w:rPr>
      </w:pPr>
      <w:r>
        <w:rPr>
          <w:sz w:val="22"/>
          <w:lang w:val="it-IT"/>
        </w:rPr>
        <w:t>sentirsi stanco</w:t>
      </w:r>
    </w:p>
    <w:p w14:paraId="27A32F89" w14:textId="77777777" w:rsidR="00033163" w:rsidRPr="007B20CD" w:rsidRDefault="008904D8" w:rsidP="002E740C">
      <w:pPr>
        <w:pStyle w:val="listdashnospace"/>
        <w:numPr>
          <w:ilvl w:val="0"/>
          <w:numId w:val="51"/>
        </w:numPr>
        <w:tabs>
          <w:tab w:val="clear" w:pos="747"/>
        </w:tabs>
        <w:ind w:left="567"/>
        <w:rPr>
          <w:sz w:val="22"/>
          <w:szCs w:val="22"/>
          <w:lang w:val="it-IT"/>
        </w:rPr>
      </w:pPr>
      <w:r>
        <w:rPr>
          <w:sz w:val="22"/>
          <w:lang w:val="it-IT"/>
        </w:rPr>
        <w:t>febbre</w:t>
      </w:r>
    </w:p>
    <w:p w14:paraId="3A635EBB" w14:textId="77777777" w:rsidR="00961CF3" w:rsidRDefault="00033163" w:rsidP="002E740C">
      <w:pPr>
        <w:pStyle w:val="listdashnospace"/>
        <w:numPr>
          <w:ilvl w:val="0"/>
          <w:numId w:val="51"/>
        </w:numPr>
        <w:tabs>
          <w:tab w:val="clear" w:pos="747"/>
        </w:tabs>
        <w:ind w:left="567"/>
        <w:rPr>
          <w:sz w:val="22"/>
          <w:szCs w:val="22"/>
          <w:lang w:val="it-IT"/>
        </w:rPr>
      </w:pPr>
      <w:r>
        <w:rPr>
          <w:sz w:val="22"/>
          <w:szCs w:val="22"/>
          <w:lang w:val="it-IT"/>
        </w:rPr>
        <w:t>insolita perdita di capelli</w:t>
      </w:r>
    </w:p>
    <w:p w14:paraId="1135FC1C" w14:textId="77777777" w:rsidR="00033163" w:rsidRDefault="00033163" w:rsidP="002E740C">
      <w:pPr>
        <w:pStyle w:val="listdashnospace"/>
        <w:numPr>
          <w:ilvl w:val="0"/>
          <w:numId w:val="51"/>
        </w:numPr>
        <w:tabs>
          <w:tab w:val="clear" w:pos="747"/>
        </w:tabs>
        <w:ind w:left="567"/>
        <w:rPr>
          <w:sz w:val="22"/>
          <w:szCs w:val="22"/>
          <w:lang w:val="it-IT"/>
        </w:rPr>
      </w:pPr>
      <w:r>
        <w:rPr>
          <w:sz w:val="22"/>
          <w:szCs w:val="22"/>
          <w:lang w:val="it-IT"/>
        </w:rPr>
        <w:t>sensazione di debolezza</w:t>
      </w:r>
    </w:p>
    <w:p w14:paraId="5F157F48" w14:textId="77777777" w:rsidR="00033163" w:rsidRDefault="00033163" w:rsidP="002E740C">
      <w:pPr>
        <w:pStyle w:val="listdashnospace"/>
        <w:numPr>
          <w:ilvl w:val="0"/>
          <w:numId w:val="51"/>
        </w:numPr>
        <w:tabs>
          <w:tab w:val="clear" w:pos="747"/>
        </w:tabs>
        <w:ind w:left="567"/>
        <w:rPr>
          <w:sz w:val="22"/>
          <w:szCs w:val="22"/>
          <w:lang w:val="it-IT"/>
        </w:rPr>
      </w:pPr>
      <w:r>
        <w:rPr>
          <w:sz w:val="22"/>
          <w:szCs w:val="22"/>
          <w:lang w:val="it-IT"/>
        </w:rPr>
        <w:t>malattia simile all’influenza</w:t>
      </w:r>
    </w:p>
    <w:p w14:paraId="56C0E770" w14:textId="77777777" w:rsidR="00033163" w:rsidRDefault="00033163" w:rsidP="002E740C">
      <w:pPr>
        <w:pStyle w:val="listdashnospace"/>
        <w:numPr>
          <w:ilvl w:val="0"/>
          <w:numId w:val="51"/>
        </w:numPr>
        <w:tabs>
          <w:tab w:val="clear" w:pos="747"/>
        </w:tabs>
        <w:ind w:left="567"/>
        <w:rPr>
          <w:sz w:val="22"/>
          <w:szCs w:val="22"/>
          <w:lang w:val="it-IT"/>
        </w:rPr>
      </w:pPr>
      <w:r>
        <w:rPr>
          <w:sz w:val="22"/>
          <w:szCs w:val="22"/>
          <w:lang w:val="it-IT"/>
        </w:rPr>
        <w:t>gonfiore alle mani o ai piedi</w:t>
      </w:r>
    </w:p>
    <w:p w14:paraId="417B9E50" w14:textId="77777777" w:rsidR="00033163" w:rsidRPr="00AE4BDD" w:rsidRDefault="00033163" w:rsidP="002E740C">
      <w:pPr>
        <w:pStyle w:val="listdashnospace"/>
        <w:numPr>
          <w:ilvl w:val="0"/>
          <w:numId w:val="51"/>
        </w:numPr>
        <w:tabs>
          <w:tab w:val="clear" w:pos="747"/>
        </w:tabs>
        <w:ind w:left="567"/>
        <w:rPr>
          <w:sz w:val="22"/>
          <w:szCs w:val="22"/>
          <w:lang w:val="it-IT"/>
        </w:rPr>
      </w:pPr>
      <w:r>
        <w:rPr>
          <w:sz w:val="22"/>
          <w:szCs w:val="22"/>
          <w:lang w:val="it-IT"/>
        </w:rPr>
        <w:t>brividi</w:t>
      </w:r>
    </w:p>
    <w:p w14:paraId="3E7528BF" w14:textId="77777777" w:rsidR="00961CF3" w:rsidRPr="00AE4BDD" w:rsidRDefault="00961CF3" w:rsidP="002E740C">
      <w:pPr>
        <w:pStyle w:val="listdashnospace"/>
        <w:numPr>
          <w:ilvl w:val="0"/>
          <w:numId w:val="0"/>
        </w:numPr>
        <w:rPr>
          <w:sz w:val="22"/>
          <w:szCs w:val="22"/>
          <w:lang w:val="it-IT"/>
        </w:rPr>
      </w:pPr>
    </w:p>
    <w:p w14:paraId="2FA8FE61" w14:textId="77777777" w:rsidR="00961CF3" w:rsidRPr="00AE4BDD" w:rsidRDefault="00961CF3" w:rsidP="002E740C">
      <w:pPr>
        <w:pStyle w:val="listdashnospace"/>
        <w:keepNext/>
        <w:numPr>
          <w:ilvl w:val="0"/>
          <w:numId w:val="0"/>
        </w:numPr>
        <w:rPr>
          <w:b/>
          <w:sz w:val="22"/>
          <w:szCs w:val="22"/>
          <w:lang w:val="it-IT"/>
        </w:rPr>
      </w:pPr>
      <w:r w:rsidRPr="00AE4BDD">
        <w:rPr>
          <w:b/>
          <w:sz w:val="22"/>
          <w:szCs w:val="22"/>
          <w:lang w:val="it-IT"/>
        </w:rPr>
        <w:t>Effetti indesiderati molto comuni che possono rendersi evidenti dall’esame del sangue:</w:t>
      </w:r>
    </w:p>
    <w:p w14:paraId="0133A4A9" w14:textId="77777777" w:rsidR="00961CF3" w:rsidRPr="003B493D" w:rsidRDefault="00961CF3" w:rsidP="003B493D">
      <w:pPr>
        <w:pStyle w:val="listdashnospace"/>
        <w:numPr>
          <w:ilvl w:val="0"/>
          <w:numId w:val="51"/>
        </w:numPr>
        <w:tabs>
          <w:tab w:val="clear" w:pos="747"/>
        </w:tabs>
        <w:ind w:left="567"/>
        <w:rPr>
          <w:sz w:val="22"/>
          <w:szCs w:val="22"/>
          <w:lang w:val="it-IT"/>
        </w:rPr>
      </w:pPr>
      <w:r w:rsidRPr="003B493D">
        <w:rPr>
          <w:sz w:val="22"/>
          <w:szCs w:val="22"/>
          <w:lang w:val="it-IT"/>
        </w:rPr>
        <w:t>diminuzione del numero dei globuli rossi (anemia)</w:t>
      </w:r>
      <w:r w:rsidR="001A6590" w:rsidRPr="003B493D">
        <w:rPr>
          <w:sz w:val="22"/>
          <w:szCs w:val="22"/>
          <w:lang w:val="it-IT"/>
        </w:rPr>
        <w:t>.</w:t>
      </w:r>
    </w:p>
    <w:p w14:paraId="35409D92" w14:textId="77777777" w:rsidR="00961CF3" w:rsidRPr="00AE4BDD" w:rsidRDefault="00961CF3" w:rsidP="002E740C">
      <w:pPr>
        <w:tabs>
          <w:tab w:val="clear" w:pos="567"/>
        </w:tabs>
        <w:spacing w:line="240" w:lineRule="auto"/>
        <w:ind w:right="-2"/>
        <w:rPr>
          <w:lang w:val="it-IT"/>
        </w:rPr>
      </w:pPr>
    </w:p>
    <w:p w14:paraId="0AE9AA08" w14:textId="77777777" w:rsidR="00961CF3" w:rsidRPr="00AE4BDD" w:rsidRDefault="00961CF3" w:rsidP="002E740C">
      <w:pPr>
        <w:tabs>
          <w:tab w:val="clear" w:pos="567"/>
        </w:tabs>
        <w:spacing w:line="240" w:lineRule="auto"/>
        <w:ind w:right="-2"/>
        <w:rPr>
          <w:lang w:val="it-IT"/>
        </w:rPr>
      </w:pPr>
      <w:r w:rsidRPr="00AE4BDD">
        <w:rPr>
          <w:b/>
          <w:bCs/>
          <w:lang w:val="it-IT"/>
        </w:rPr>
        <w:t>Effetti indesiderati comuni</w:t>
      </w:r>
    </w:p>
    <w:p w14:paraId="412CB887" w14:textId="77777777" w:rsidR="00961CF3" w:rsidRPr="00AE4BDD" w:rsidRDefault="00961CF3" w:rsidP="002E740C">
      <w:pPr>
        <w:keepNext/>
        <w:spacing w:line="240" w:lineRule="auto"/>
        <w:rPr>
          <w:lang w:val="it-IT"/>
        </w:rPr>
      </w:pPr>
      <w:r w:rsidRPr="00AE4BDD">
        <w:rPr>
          <w:lang w:val="it-IT"/>
        </w:rPr>
        <w:t xml:space="preserve">Questi possono riguardare </w:t>
      </w:r>
      <w:r w:rsidRPr="00AE4BDD">
        <w:rPr>
          <w:b/>
          <w:bCs/>
          <w:lang w:val="it-IT"/>
        </w:rPr>
        <w:t xml:space="preserve">fino a </w:t>
      </w:r>
      <w:r w:rsidR="00D23FC3" w:rsidRPr="00AE4BDD">
        <w:rPr>
          <w:b/>
          <w:bCs/>
          <w:lang w:val="it-IT"/>
        </w:rPr>
        <w:t>1</w:t>
      </w:r>
      <w:r w:rsidR="00D23FC3" w:rsidRPr="00AE4BDD">
        <w:rPr>
          <w:lang w:val="it-IT"/>
        </w:rPr>
        <w:t> </w:t>
      </w:r>
      <w:r w:rsidRPr="00AE4BDD">
        <w:rPr>
          <w:lang w:val="it-IT"/>
        </w:rPr>
        <w:t xml:space="preserve">persona </w:t>
      </w:r>
      <w:r w:rsidRPr="00AE4BDD">
        <w:rPr>
          <w:b/>
          <w:bCs/>
          <w:lang w:val="it-IT"/>
        </w:rPr>
        <w:t>su 10</w:t>
      </w:r>
      <w:r w:rsidRPr="00AE4BDD">
        <w:rPr>
          <w:bCs/>
          <w:lang w:val="it-IT"/>
        </w:rPr>
        <w:t>:</w:t>
      </w:r>
    </w:p>
    <w:p w14:paraId="6BAFFD67" w14:textId="77777777" w:rsidR="00961CF3" w:rsidRPr="00AE4BDD" w:rsidRDefault="00961CF3" w:rsidP="002E740C">
      <w:pPr>
        <w:numPr>
          <w:ilvl w:val="0"/>
          <w:numId w:val="52"/>
        </w:numPr>
        <w:tabs>
          <w:tab w:val="clear" w:pos="567"/>
        </w:tabs>
        <w:spacing w:line="240" w:lineRule="auto"/>
        <w:ind w:left="567" w:right="-2" w:hanging="567"/>
        <w:rPr>
          <w:lang w:val="it-IT"/>
        </w:rPr>
      </w:pPr>
      <w:r w:rsidRPr="00AE4BDD">
        <w:rPr>
          <w:lang w:val="it-IT"/>
        </w:rPr>
        <w:t>infezioni del sistema urinario</w:t>
      </w:r>
    </w:p>
    <w:p w14:paraId="59993F38" w14:textId="77777777" w:rsidR="00961CF3" w:rsidRPr="00AE4BDD" w:rsidRDefault="00961CF3" w:rsidP="002E740C">
      <w:pPr>
        <w:numPr>
          <w:ilvl w:val="0"/>
          <w:numId w:val="52"/>
        </w:numPr>
        <w:tabs>
          <w:tab w:val="clear" w:pos="567"/>
        </w:tabs>
        <w:spacing w:line="240" w:lineRule="auto"/>
        <w:ind w:left="567" w:right="-2" w:hanging="567"/>
        <w:rPr>
          <w:lang w:val="it-IT"/>
        </w:rPr>
      </w:pPr>
      <w:r w:rsidRPr="00AE4BDD">
        <w:rPr>
          <w:lang w:val="it-IT"/>
        </w:rPr>
        <w:t>infiammazione delle vie nasali, della gola e della bocca, sintomi simil-influenzali, bocca secca, bocca dolorante o infiammata, mal di denti</w:t>
      </w:r>
    </w:p>
    <w:p w14:paraId="671B2946" w14:textId="77777777" w:rsidR="00961CF3" w:rsidRPr="00AE4BDD" w:rsidRDefault="00961CF3" w:rsidP="002E740C">
      <w:pPr>
        <w:numPr>
          <w:ilvl w:val="0"/>
          <w:numId w:val="52"/>
        </w:numPr>
        <w:tabs>
          <w:tab w:val="clear" w:pos="567"/>
        </w:tabs>
        <w:spacing w:line="240" w:lineRule="auto"/>
        <w:ind w:left="567" w:right="-2" w:hanging="567"/>
        <w:rPr>
          <w:lang w:val="it-IT"/>
        </w:rPr>
      </w:pPr>
      <w:r w:rsidRPr="00AE4BDD">
        <w:rPr>
          <w:lang w:val="it-IT"/>
        </w:rPr>
        <w:t>perdita di peso</w:t>
      </w:r>
    </w:p>
    <w:p w14:paraId="180B4BC8" w14:textId="77777777" w:rsidR="00961CF3" w:rsidRPr="00AE4BDD" w:rsidRDefault="00961CF3" w:rsidP="002E740C">
      <w:pPr>
        <w:numPr>
          <w:ilvl w:val="0"/>
          <w:numId w:val="52"/>
        </w:numPr>
        <w:tabs>
          <w:tab w:val="clear" w:pos="567"/>
        </w:tabs>
        <w:spacing w:line="240" w:lineRule="auto"/>
        <w:ind w:left="567" w:right="-2" w:hanging="567"/>
        <w:rPr>
          <w:lang w:val="it-IT"/>
        </w:rPr>
      </w:pPr>
      <w:r w:rsidRPr="00AE4BDD">
        <w:rPr>
          <w:lang w:val="it-IT"/>
        </w:rPr>
        <w:t>disturbi del sonno, sonnolenza anomala, depressione, ansia</w:t>
      </w:r>
    </w:p>
    <w:p w14:paraId="0466F9F9" w14:textId="77777777" w:rsidR="00961CF3" w:rsidRDefault="00961CF3" w:rsidP="002E740C">
      <w:pPr>
        <w:numPr>
          <w:ilvl w:val="0"/>
          <w:numId w:val="52"/>
        </w:numPr>
        <w:tabs>
          <w:tab w:val="clear" w:pos="567"/>
        </w:tabs>
        <w:spacing w:line="240" w:lineRule="auto"/>
        <w:ind w:left="567" w:right="-2" w:hanging="567"/>
        <w:rPr>
          <w:lang w:val="it-IT"/>
        </w:rPr>
      </w:pPr>
      <w:r w:rsidRPr="00AE4BDD">
        <w:rPr>
          <w:lang w:val="it-IT"/>
        </w:rPr>
        <w:t>capogiri, problemi di concentrazione e memoria</w:t>
      </w:r>
      <w:r w:rsidR="00033163">
        <w:rPr>
          <w:lang w:val="it-IT"/>
        </w:rPr>
        <w:t>, cambiament</w:t>
      </w:r>
      <w:r w:rsidR="003B573D">
        <w:rPr>
          <w:lang w:val="it-IT"/>
        </w:rPr>
        <w:t>o</w:t>
      </w:r>
      <w:r w:rsidR="00033163">
        <w:rPr>
          <w:lang w:val="it-IT"/>
        </w:rPr>
        <w:t xml:space="preserve"> di umore</w:t>
      </w:r>
    </w:p>
    <w:p w14:paraId="7D906F6A" w14:textId="77777777" w:rsidR="008904D8" w:rsidRPr="00AE4BDD" w:rsidRDefault="008904D8" w:rsidP="002E740C">
      <w:pPr>
        <w:numPr>
          <w:ilvl w:val="0"/>
          <w:numId w:val="52"/>
        </w:numPr>
        <w:tabs>
          <w:tab w:val="clear" w:pos="567"/>
        </w:tabs>
        <w:spacing w:line="240" w:lineRule="auto"/>
        <w:ind w:left="567" w:right="-2" w:hanging="567"/>
        <w:rPr>
          <w:lang w:val="it-IT"/>
        </w:rPr>
      </w:pPr>
      <w:r w:rsidRPr="008904D8">
        <w:rPr>
          <w:lang w:val="it-IT"/>
        </w:rPr>
        <w:t>diminuzione della funzione cerebrale a seguito di danno epatico</w:t>
      </w:r>
    </w:p>
    <w:p w14:paraId="290F2AEC" w14:textId="77777777" w:rsidR="00961CF3" w:rsidRDefault="00961CF3" w:rsidP="002E740C">
      <w:pPr>
        <w:numPr>
          <w:ilvl w:val="0"/>
          <w:numId w:val="52"/>
        </w:numPr>
        <w:tabs>
          <w:tab w:val="clear" w:pos="567"/>
        </w:tabs>
        <w:spacing w:line="240" w:lineRule="auto"/>
        <w:ind w:left="567" w:right="-2" w:hanging="567"/>
        <w:rPr>
          <w:lang w:val="it-IT"/>
        </w:rPr>
      </w:pPr>
      <w:r w:rsidRPr="00AE4BDD">
        <w:rPr>
          <w:lang w:val="it-IT"/>
        </w:rPr>
        <w:t>formicolio o intorpidimento delle mani o dei piedi</w:t>
      </w:r>
    </w:p>
    <w:p w14:paraId="45EE6B7D" w14:textId="77777777" w:rsidR="00033163" w:rsidRDefault="00033163" w:rsidP="002E740C">
      <w:pPr>
        <w:numPr>
          <w:ilvl w:val="0"/>
          <w:numId w:val="52"/>
        </w:numPr>
        <w:tabs>
          <w:tab w:val="clear" w:pos="567"/>
        </w:tabs>
        <w:spacing w:line="240" w:lineRule="auto"/>
        <w:ind w:left="567" w:right="-2" w:hanging="567"/>
        <w:rPr>
          <w:lang w:val="it-IT"/>
        </w:rPr>
      </w:pPr>
      <w:r>
        <w:rPr>
          <w:lang w:val="it-IT"/>
        </w:rPr>
        <w:t>febbre, mal di testa</w:t>
      </w:r>
    </w:p>
    <w:p w14:paraId="669E6663" w14:textId="00444BBF" w:rsidR="00033163" w:rsidRPr="00AE4BDD" w:rsidRDefault="00033163" w:rsidP="002E740C">
      <w:pPr>
        <w:numPr>
          <w:ilvl w:val="0"/>
          <w:numId w:val="52"/>
        </w:numPr>
        <w:tabs>
          <w:tab w:val="clear" w:pos="567"/>
        </w:tabs>
        <w:spacing w:line="240" w:lineRule="auto"/>
        <w:ind w:left="567" w:right="-2" w:hanging="567"/>
        <w:rPr>
          <w:lang w:val="it-IT"/>
        </w:rPr>
      </w:pPr>
      <w:r w:rsidRPr="00AE4BDD">
        <w:rPr>
          <w:lang w:val="it-IT"/>
        </w:rPr>
        <w:t xml:space="preserve">problemi agli </w:t>
      </w:r>
      <w:r w:rsidRPr="00FB452B">
        <w:rPr>
          <w:lang w:val="it-IT"/>
        </w:rPr>
        <w:t>occhi inclus</w:t>
      </w:r>
      <w:r w:rsidR="002F45B2" w:rsidRPr="00FB452B">
        <w:rPr>
          <w:lang w:val="it-IT"/>
        </w:rPr>
        <w:t>a</w:t>
      </w:r>
      <w:r w:rsidR="00F67B84" w:rsidRPr="00FB452B">
        <w:rPr>
          <w:lang w:val="it-IT"/>
        </w:rPr>
        <w:t xml:space="preserve"> </w:t>
      </w:r>
      <w:r w:rsidRPr="00FB452B">
        <w:rPr>
          <w:lang w:val="it-IT"/>
        </w:rPr>
        <w:t>opacizzazione del cristallino</w:t>
      </w:r>
      <w:r w:rsidRPr="00AE4BDD">
        <w:rPr>
          <w:lang w:val="it-IT"/>
        </w:rPr>
        <w:t xml:space="preserve"> dell</w:t>
      </w:r>
      <w:r w:rsidR="00340EE5">
        <w:rPr>
          <w:lang w:val="it-IT"/>
        </w:rPr>
        <w:t>’</w:t>
      </w:r>
      <w:r w:rsidRPr="00AE4BDD">
        <w:rPr>
          <w:lang w:val="it-IT"/>
        </w:rPr>
        <w:t>occhio</w:t>
      </w:r>
      <w:r w:rsidR="002F45B2">
        <w:rPr>
          <w:lang w:val="it-IT"/>
        </w:rPr>
        <w:t xml:space="preserve"> (cataratta),</w:t>
      </w:r>
      <w:r w:rsidRPr="00AE4BDD">
        <w:rPr>
          <w:lang w:val="it-IT"/>
        </w:rPr>
        <w:t xml:space="preserve"> </w:t>
      </w:r>
      <w:r w:rsidR="002F45B2">
        <w:rPr>
          <w:lang w:val="it-IT"/>
        </w:rPr>
        <w:t>occhio secco</w:t>
      </w:r>
      <w:r w:rsidRPr="00AE4BDD">
        <w:rPr>
          <w:lang w:val="it-IT"/>
        </w:rPr>
        <w:t>, piccoli depositi gialli nella retina, ingiallimento del bianco de</w:t>
      </w:r>
      <w:r w:rsidR="002F45B2">
        <w:rPr>
          <w:lang w:val="it-IT"/>
        </w:rPr>
        <w:t>ll’occhio</w:t>
      </w:r>
    </w:p>
    <w:p w14:paraId="65CAC4D8" w14:textId="77777777" w:rsidR="00033163" w:rsidRDefault="00AB059E" w:rsidP="002E740C">
      <w:pPr>
        <w:numPr>
          <w:ilvl w:val="0"/>
          <w:numId w:val="52"/>
        </w:numPr>
        <w:tabs>
          <w:tab w:val="clear" w:pos="567"/>
        </w:tabs>
        <w:spacing w:line="240" w:lineRule="auto"/>
        <w:ind w:left="567" w:right="-2" w:hanging="567"/>
        <w:rPr>
          <w:lang w:val="it-IT"/>
        </w:rPr>
      </w:pPr>
      <w:r>
        <w:rPr>
          <w:lang w:val="it-IT"/>
        </w:rPr>
        <w:t>sanguinamento della retina</w:t>
      </w:r>
    </w:p>
    <w:p w14:paraId="2EEE8D5A" w14:textId="77777777" w:rsidR="00AB059E" w:rsidRPr="00AB059E" w:rsidRDefault="00AB059E" w:rsidP="002E740C">
      <w:pPr>
        <w:numPr>
          <w:ilvl w:val="0"/>
          <w:numId w:val="52"/>
        </w:numPr>
        <w:tabs>
          <w:tab w:val="clear" w:pos="567"/>
        </w:tabs>
        <w:spacing w:line="240" w:lineRule="auto"/>
        <w:ind w:left="567" w:right="-2" w:hanging="567"/>
        <w:rPr>
          <w:lang w:val="it-IT"/>
        </w:rPr>
      </w:pPr>
      <w:r w:rsidRPr="00AB059E">
        <w:rPr>
          <w:lang w:val="it-IT"/>
        </w:rPr>
        <w:t>sensazione di rotazione (vertigini)</w:t>
      </w:r>
    </w:p>
    <w:p w14:paraId="10B18B57" w14:textId="77777777" w:rsidR="00AB059E" w:rsidRDefault="00AB059E" w:rsidP="002E740C">
      <w:pPr>
        <w:numPr>
          <w:ilvl w:val="0"/>
          <w:numId w:val="52"/>
        </w:numPr>
        <w:tabs>
          <w:tab w:val="clear" w:pos="567"/>
        </w:tabs>
        <w:spacing w:line="240" w:lineRule="auto"/>
        <w:ind w:left="567" w:right="-2" w:hanging="567"/>
        <w:rPr>
          <w:lang w:val="it-IT"/>
        </w:rPr>
      </w:pPr>
      <w:r w:rsidRPr="00AB059E">
        <w:rPr>
          <w:lang w:val="it-IT"/>
        </w:rPr>
        <w:t xml:space="preserve">battito cardiaco veloce o irregolare (palpitazioni), </w:t>
      </w:r>
      <w:r w:rsidR="002F45B2">
        <w:rPr>
          <w:lang w:val="it-IT"/>
        </w:rPr>
        <w:t>respiro corto</w:t>
      </w:r>
    </w:p>
    <w:p w14:paraId="063B53B0" w14:textId="77777777" w:rsidR="00AB059E" w:rsidRDefault="00AB059E" w:rsidP="002E740C">
      <w:pPr>
        <w:numPr>
          <w:ilvl w:val="0"/>
          <w:numId w:val="52"/>
        </w:numPr>
        <w:tabs>
          <w:tab w:val="clear" w:pos="567"/>
        </w:tabs>
        <w:spacing w:line="240" w:lineRule="auto"/>
        <w:ind w:left="567" w:right="-2" w:hanging="567"/>
        <w:rPr>
          <w:lang w:val="it-IT"/>
        </w:rPr>
      </w:pPr>
      <w:r w:rsidRPr="00AB059E">
        <w:rPr>
          <w:lang w:val="it-IT"/>
        </w:rPr>
        <w:t xml:space="preserve">tosse che </w:t>
      </w:r>
      <w:r w:rsidR="001C69DF">
        <w:rPr>
          <w:lang w:val="it-IT"/>
        </w:rPr>
        <w:t>smuove</w:t>
      </w:r>
      <w:r w:rsidRPr="00AB059E">
        <w:rPr>
          <w:lang w:val="it-IT"/>
        </w:rPr>
        <w:t xml:space="preserve"> catarro, naso che cola, influenza, </w:t>
      </w:r>
      <w:r w:rsidRPr="007B20CD">
        <w:rPr>
          <w:lang w:val="it-IT"/>
        </w:rPr>
        <w:t>herpes</w:t>
      </w:r>
      <w:r>
        <w:rPr>
          <w:lang w:val="it-IT"/>
        </w:rPr>
        <w:t xml:space="preserve"> labiale</w:t>
      </w:r>
      <w:r w:rsidRPr="00AB059E">
        <w:rPr>
          <w:lang w:val="it-IT"/>
        </w:rPr>
        <w:t xml:space="preserve">, mal di gola e </w:t>
      </w:r>
      <w:r>
        <w:rPr>
          <w:lang w:val="it-IT"/>
        </w:rPr>
        <w:t>fastidio</w:t>
      </w:r>
      <w:r w:rsidRPr="00AB059E">
        <w:rPr>
          <w:lang w:val="it-IT"/>
        </w:rPr>
        <w:t xml:space="preserve"> durante la deglutizione</w:t>
      </w:r>
    </w:p>
    <w:p w14:paraId="2D063A91" w14:textId="30E4C243" w:rsidR="00AB059E" w:rsidRDefault="00AB059E" w:rsidP="002E740C">
      <w:pPr>
        <w:numPr>
          <w:ilvl w:val="0"/>
          <w:numId w:val="52"/>
        </w:numPr>
        <w:tabs>
          <w:tab w:val="clear" w:pos="567"/>
        </w:tabs>
        <w:spacing w:line="240" w:lineRule="auto"/>
        <w:ind w:left="567" w:right="-2" w:hanging="567"/>
        <w:rPr>
          <w:lang w:val="it-IT"/>
        </w:rPr>
      </w:pPr>
      <w:r w:rsidRPr="00AB059E">
        <w:rPr>
          <w:lang w:val="it-IT"/>
        </w:rPr>
        <w:t>problemi dell</w:t>
      </w:r>
      <w:r w:rsidR="00340EE5">
        <w:rPr>
          <w:lang w:val="it-IT"/>
        </w:rPr>
        <w:t>’</w:t>
      </w:r>
      <w:r w:rsidRPr="00AB059E">
        <w:rPr>
          <w:lang w:val="it-IT"/>
        </w:rPr>
        <w:t>apparato digerente, compresi</w:t>
      </w:r>
      <w:r w:rsidR="008904D8">
        <w:rPr>
          <w:lang w:val="it-IT"/>
        </w:rPr>
        <w:t xml:space="preserve"> </w:t>
      </w:r>
      <w:r w:rsidRPr="00AB059E">
        <w:rPr>
          <w:lang w:val="it-IT"/>
        </w:rPr>
        <w:t>vomito, mal di stomaco, indigestione, stitichezza, gonfiore allo stomaco, disturbi del gusto, emorroidi,</w:t>
      </w:r>
      <w:r w:rsidR="008904D8">
        <w:rPr>
          <w:lang w:val="it-IT"/>
        </w:rPr>
        <w:t xml:space="preserve"> </w:t>
      </w:r>
      <w:r w:rsidR="008904D8" w:rsidRPr="008904D8">
        <w:rPr>
          <w:lang w:val="it-IT"/>
        </w:rPr>
        <w:t xml:space="preserve">dolore/fastidio allo stomaco, vasi sanguigni </w:t>
      </w:r>
      <w:r w:rsidR="008904D8">
        <w:rPr>
          <w:lang w:val="it-IT"/>
        </w:rPr>
        <w:t>dilatati</w:t>
      </w:r>
      <w:r w:rsidR="008904D8" w:rsidRPr="008904D8">
        <w:rPr>
          <w:lang w:val="it-IT"/>
        </w:rPr>
        <w:t xml:space="preserve"> e sanguinamento </w:t>
      </w:r>
      <w:r w:rsidR="008904D8">
        <w:rPr>
          <w:lang w:val="it-IT"/>
        </w:rPr>
        <w:t>all</w:t>
      </w:r>
      <w:r w:rsidR="00340EE5">
        <w:rPr>
          <w:lang w:val="it-IT"/>
        </w:rPr>
        <w:t>’</w:t>
      </w:r>
      <w:r w:rsidR="008904D8">
        <w:rPr>
          <w:lang w:val="it-IT"/>
        </w:rPr>
        <w:t>esofago</w:t>
      </w:r>
    </w:p>
    <w:p w14:paraId="630185EB" w14:textId="77777777" w:rsidR="00AB059E" w:rsidRDefault="00AB059E" w:rsidP="002E740C">
      <w:pPr>
        <w:numPr>
          <w:ilvl w:val="0"/>
          <w:numId w:val="52"/>
        </w:numPr>
        <w:tabs>
          <w:tab w:val="clear" w:pos="567"/>
        </w:tabs>
        <w:spacing w:line="240" w:lineRule="auto"/>
        <w:ind w:left="567" w:right="-2" w:hanging="567"/>
        <w:rPr>
          <w:lang w:val="it-IT"/>
        </w:rPr>
      </w:pPr>
      <w:r>
        <w:rPr>
          <w:lang w:val="it-IT"/>
        </w:rPr>
        <w:t>mal di denti</w:t>
      </w:r>
    </w:p>
    <w:p w14:paraId="4C7B7FE2" w14:textId="77777777" w:rsidR="00AB059E" w:rsidRPr="003B493D" w:rsidRDefault="00EA1ADB" w:rsidP="003B493D">
      <w:pPr>
        <w:pStyle w:val="listdashnospace"/>
        <w:numPr>
          <w:ilvl w:val="0"/>
          <w:numId w:val="52"/>
        </w:numPr>
        <w:ind w:left="567" w:right="-2" w:hanging="567"/>
        <w:rPr>
          <w:sz w:val="22"/>
          <w:szCs w:val="22"/>
          <w:lang w:val="it-IT"/>
        </w:rPr>
      </w:pPr>
      <w:r w:rsidRPr="003B493D">
        <w:rPr>
          <w:sz w:val="22"/>
          <w:szCs w:val="22"/>
          <w:lang w:val="it-IT"/>
        </w:rPr>
        <w:t>problemi al fegato, inclusi</w:t>
      </w:r>
      <w:r w:rsidR="00AB059E" w:rsidRPr="003B493D">
        <w:rPr>
          <w:sz w:val="22"/>
          <w:szCs w:val="22"/>
          <w:lang w:val="it-IT"/>
        </w:rPr>
        <w:t xml:space="preserve"> tumore al fegato</w:t>
      </w:r>
      <w:r w:rsidR="008904D8" w:rsidRPr="003B493D">
        <w:rPr>
          <w:sz w:val="22"/>
          <w:szCs w:val="22"/>
          <w:lang w:val="it-IT"/>
        </w:rPr>
        <w:t>,</w:t>
      </w:r>
      <w:r w:rsidR="00AB059E" w:rsidRPr="003B493D">
        <w:rPr>
          <w:sz w:val="22"/>
          <w:szCs w:val="22"/>
          <w:lang w:val="it-IT"/>
        </w:rPr>
        <w:t xml:space="preserve"> </w:t>
      </w:r>
      <w:r w:rsidR="008904D8" w:rsidRPr="003B493D">
        <w:rPr>
          <w:sz w:val="22"/>
          <w:szCs w:val="22"/>
          <w:lang w:val="it-IT"/>
        </w:rPr>
        <w:t xml:space="preserve">ingiallimento della parte bianca degli occhi o della pelle (ittero), danno al fegato dovuto a farmaci </w:t>
      </w:r>
      <w:r w:rsidR="00AB059E" w:rsidRPr="003B493D">
        <w:rPr>
          <w:sz w:val="22"/>
          <w:szCs w:val="22"/>
          <w:lang w:val="it-IT"/>
        </w:rPr>
        <w:t>(vedere ‘Problemi al fegato’ all’inizio del paragrafo 4)</w:t>
      </w:r>
    </w:p>
    <w:p w14:paraId="38E5D014" w14:textId="77777777" w:rsidR="00EA1ADB" w:rsidRPr="003B493D" w:rsidRDefault="00EA1ADB" w:rsidP="002E740C">
      <w:pPr>
        <w:pStyle w:val="listdashnospace"/>
        <w:numPr>
          <w:ilvl w:val="0"/>
          <w:numId w:val="52"/>
        </w:numPr>
        <w:ind w:left="567" w:right="-2" w:hanging="567"/>
        <w:rPr>
          <w:sz w:val="22"/>
          <w:szCs w:val="22"/>
          <w:lang w:val="it-IT"/>
        </w:rPr>
      </w:pPr>
      <w:r w:rsidRPr="0060475C">
        <w:rPr>
          <w:sz w:val="22"/>
          <w:szCs w:val="22"/>
          <w:lang w:val="it-IT"/>
        </w:rPr>
        <w:t>modifiche della pelle, inclusi eruzione cutanea, pelle secca, eczema, rossore della pelle, prurito, eccessiva sudorazione, crescit</w:t>
      </w:r>
      <w:r w:rsidR="001C69DF" w:rsidRPr="0060475C">
        <w:rPr>
          <w:sz w:val="22"/>
          <w:szCs w:val="22"/>
          <w:lang w:val="it-IT"/>
        </w:rPr>
        <w:t>e</w:t>
      </w:r>
      <w:r w:rsidRPr="0060475C">
        <w:rPr>
          <w:sz w:val="22"/>
          <w:szCs w:val="22"/>
          <w:lang w:val="it-IT"/>
        </w:rPr>
        <w:t xml:space="preserve"> inusual</w:t>
      </w:r>
      <w:r w:rsidR="001C69DF" w:rsidRPr="0060475C">
        <w:rPr>
          <w:sz w:val="22"/>
          <w:szCs w:val="22"/>
          <w:lang w:val="it-IT"/>
        </w:rPr>
        <w:t>i</w:t>
      </w:r>
      <w:r w:rsidRPr="0060475C">
        <w:rPr>
          <w:sz w:val="22"/>
          <w:szCs w:val="22"/>
          <w:lang w:val="it-IT"/>
        </w:rPr>
        <w:t xml:space="preserve"> della pelle</w:t>
      </w:r>
      <w:r w:rsidR="008904D8" w:rsidRPr="0060475C">
        <w:rPr>
          <w:sz w:val="22"/>
          <w:szCs w:val="22"/>
          <w:lang w:val="it-IT"/>
        </w:rPr>
        <w:t>, perdita di capelli</w:t>
      </w:r>
    </w:p>
    <w:p w14:paraId="636C53F9" w14:textId="77777777" w:rsidR="00EA1ADB" w:rsidRPr="003B493D" w:rsidRDefault="00EA1ADB" w:rsidP="002E740C">
      <w:pPr>
        <w:pStyle w:val="listdashnospace"/>
        <w:numPr>
          <w:ilvl w:val="0"/>
          <w:numId w:val="52"/>
        </w:numPr>
        <w:ind w:left="567" w:right="-2" w:hanging="567"/>
        <w:rPr>
          <w:sz w:val="22"/>
          <w:szCs w:val="22"/>
          <w:lang w:val="it-IT"/>
        </w:rPr>
      </w:pPr>
      <w:r w:rsidRPr="0060475C">
        <w:rPr>
          <w:sz w:val="22"/>
          <w:szCs w:val="22"/>
          <w:lang w:val="it-IT"/>
        </w:rPr>
        <w:t xml:space="preserve">dolore alle articolazioni, mal di schiena, dolore alle ossa, dolore </w:t>
      </w:r>
      <w:r w:rsidR="008904D8" w:rsidRPr="0060475C">
        <w:rPr>
          <w:sz w:val="22"/>
          <w:szCs w:val="22"/>
          <w:lang w:val="it-IT"/>
        </w:rPr>
        <w:t xml:space="preserve">alle estremità (a braccia, gambe, </w:t>
      </w:r>
      <w:r w:rsidRPr="0060475C">
        <w:rPr>
          <w:sz w:val="22"/>
          <w:szCs w:val="22"/>
          <w:lang w:val="it-IT"/>
        </w:rPr>
        <w:t>mani o piedi</w:t>
      </w:r>
      <w:r w:rsidR="008904D8" w:rsidRPr="0060475C">
        <w:rPr>
          <w:sz w:val="22"/>
          <w:szCs w:val="22"/>
          <w:lang w:val="it-IT"/>
        </w:rPr>
        <w:t>)</w:t>
      </w:r>
      <w:r w:rsidRPr="0060475C">
        <w:rPr>
          <w:sz w:val="22"/>
          <w:szCs w:val="22"/>
          <w:lang w:val="it-IT"/>
        </w:rPr>
        <w:t>, spasmi muscolari</w:t>
      </w:r>
    </w:p>
    <w:p w14:paraId="4DDE66F3" w14:textId="77777777" w:rsidR="00EA1ADB" w:rsidRPr="003B44B4" w:rsidRDefault="00EA1ADB" w:rsidP="002E740C">
      <w:pPr>
        <w:pStyle w:val="listdashnospace"/>
        <w:numPr>
          <w:ilvl w:val="0"/>
          <w:numId w:val="52"/>
        </w:numPr>
        <w:ind w:left="567" w:right="-2" w:hanging="567"/>
        <w:rPr>
          <w:sz w:val="22"/>
          <w:szCs w:val="22"/>
          <w:lang w:val="it-IT"/>
        </w:rPr>
      </w:pPr>
      <w:r w:rsidRPr="0060475C">
        <w:rPr>
          <w:sz w:val="22"/>
          <w:szCs w:val="22"/>
          <w:lang w:val="it-IT"/>
        </w:rPr>
        <w:t xml:space="preserve">irritabilità, sensazione generale di malessere, </w:t>
      </w:r>
      <w:r w:rsidR="008904D8" w:rsidRPr="0060475C">
        <w:rPr>
          <w:sz w:val="22"/>
          <w:szCs w:val="22"/>
          <w:lang w:val="it-IT"/>
        </w:rPr>
        <w:t>reazione cutanea come arrossamento o gonfiore e dolore nel sito di iniezione</w:t>
      </w:r>
      <w:r w:rsidR="008904D8" w:rsidRPr="008904D8">
        <w:rPr>
          <w:sz w:val="22"/>
          <w:szCs w:val="22"/>
          <w:lang w:val="it-IT"/>
        </w:rPr>
        <w:t>,</w:t>
      </w:r>
      <w:r w:rsidR="008904D8">
        <w:rPr>
          <w:sz w:val="22"/>
          <w:szCs w:val="22"/>
          <w:lang w:val="it-IT"/>
        </w:rPr>
        <w:t xml:space="preserve"> </w:t>
      </w:r>
      <w:r w:rsidRPr="00AE4BDD">
        <w:rPr>
          <w:sz w:val="22"/>
          <w:szCs w:val="22"/>
          <w:lang w:val="it-IT"/>
        </w:rPr>
        <w:t>dolori al petto</w:t>
      </w:r>
      <w:r w:rsidR="001C69DF">
        <w:rPr>
          <w:sz w:val="22"/>
          <w:szCs w:val="22"/>
          <w:lang w:val="it-IT"/>
        </w:rPr>
        <w:t xml:space="preserve"> e fastidio</w:t>
      </w:r>
      <w:r w:rsidR="008904D8">
        <w:rPr>
          <w:sz w:val="22"/>
          <w:szCs w:val="22"/>
          <w:lang w:val="it-IT"/>
        </w:rPr>
        <w:t xml:space="preserve">, </w:t>
      </w:r>
      <w:r w:rsidR="008904D8" w:rsidRPr="008904D8">
        <w:rPr>
          <w:sz w:val="22"/>
          <w:szCs w:val="22"/>
          <w:lang w:val="it-IT"/>
        </w:rPr>
        <w:t>accumulo di liquido nel corpo o nelle estremità che causa gonfiore</w:t>
      </w:r>
    </w:p>
    <w:p w14:paraId="68205CE7" w14:textId="77777777" w:rsidR="005A4664" w:rsidRPr="0023564A" w:rsidRDefault="005A4664" w:rsidP="002E740C">
      <w:pPr>
        <w:pStyle w:val="listdashnospace"/>
        <w:numPr>
          <w:ilvl w:val="0"/>
          <w:numId w:val="52"/>
        </w:numPr>
        <w:ind w:left="567" w:right="-2" w:hanging="567"/>
        <w:rPr>
          <w:sz w:val="22"/>
          <w:szCs w:val="22"/>
          <w:lang w:val="it-IT"/>
        </w:rPr>
      </w:pPr>
      <w:r w:rsidRPr="00AE4BDD">
        <w:rPr>
          <w:sz w:val="22"/>
          <w:szCs w:val="22"/>
          <w:lang w:val="it-IT"/>
        </w:rPr>
        <w:t>infezione del naso, dei seni paranasali, della gola e delle alte vie aeree, comune raffreddore (infezione delle alte vie respiratorie)</w:t>
      </w:r>
      <w:r w:rsidR="008904D8">
        <w:rPr>
          <w:sz w:val="22"/>
          <w:szCs w:val="22"/>
          <w:lang w:val="it-IT"/>
        </w:rPr>
        <w:t xml:space="preserve">, </w:t>
      </w:r>
      <w:r w:rsidR="008904D8" w:rsidRPr="008904D8">
        <w:rPr>
          <w:sz w:val="22"/>
          <w:szCs w:val="22"/>
          <w:lang w:val="it-IT"/>
        </w:rPr>
        <w:t>infiammazione della mucosa che riveste i bronchi</w:t>
      </w:r>
    </w:p>
    <w:p w14:paraId="3C9907F3" w14:textId="77777777" w:rsidR="00AB059E" w:rsidRPr="0023564A" w:rsidRDefault="00EA1ADB" w:rsidP="002E740C">
      <w:pPr>
        <w:pStyle w:val="listdashnospace"/>
        <w:numPr>
          <w:ilvl w:val="0"/>
          <w:numId w:val="52"/>
        </w:numPr>
        <w:ind w:left="567" w:right="-2" w:hanging="567"/>
        <w:rPr>
          <w:sz w:val="22"/>
          <w:szCs w:val="22"/>
          <w:lang w:val="it-IT"/>
        </w:rPr>
      </w:pPr>
      <w:r w:rsidRPr="0023564A">
        <w:rPr>
          <w:sz w:val="22"/>
          <w:szCs w:val="22"/>
          <w:lang w:val="it-IT"/>
        </w:rPr>
        <w:t>depressione, ansia, disturbi del sonno, nervosismo</w:t>
      </w:r>
    </w:p>
    <w:p w14:paraId="55D2BCAF" w14:textId="77777777" w:rsidR="00961CF3" w:rsidRPr="00AE4BDD" w:rsidRDefault="00961CF3" w:rsidP="002E740C">
      <w:pPr>
        <w:pStyle w:val="listdashnospace"/>
        <w:numPr>
          <w:ilvl w:val="0"/>
          <w:numId w:val="0"/>
        </w:numPr>
        <w:rPr>
          <w:sz w:val="22"/>
          <w:szCs w:val="22"/>
          <w:lang w:val="it-IT"/>
        </w:rPr>
      </w:pPr>
    </w:p>
    <w:p w14:paraId="109D6363" w14:textId="77777777" w:rsidR="00961CF3" w:rsidRPr="00FB452B" w:rsidRDefault="00961CF3" w:rsidP="002E740C">
      <w:pPr>
        <w:pStyle w:val="listdashnospace"/>
        <w:keepNext/>
        <w:numPr>
          <w:ilvl w:val="0"/>
          <w:numId w:val="0"/>
        </w:numPr>
        <w:rPr>
          <w:b/>
          <w:sz w:val="22"/>
          <w:szCs w:val="22"/>
          <w:lang w:val="it-IT"/>
        </w:rPr>
      </w:pPr>
      <w:r w:rsidRPr="00FB452B">
        <w:rPr>
          <w:b/>
          <w:sz w:val="22"/>
          <w:szCs w:val="22"/>
          <w:lang w:val="it-IT"/>
        </w:rPr>
        <w:t>Effetti indesiderati comuni che possono rendersi evidenti dall’esame del sangue:</w:t>
      </w:r>
    </w:p>
    <w:p w14:paraId="00FA9054" w14:textId="77777777" w:rsidR="00961CF3" w:rsidRPr="00FB452B" w:rsidRDefault="00961CF3" w:rsidP="002E740C">
      <w:pPr>
        <w:pStyle w:val="listdashnospace"/>
        <w:numPr>
          <w:ilvl w:val="0"/>
          <w:numId w:val="54"/>
        </w:numPr>
        <w:ind w:left="567" w:right="-2" w:hanging="567"/>
        <w:rPr>
          <w:sz w:val="22"/>
          <w:szCs w:val="22"/>
          <w:lang w:val="it-IT"/>
        </w:rPr>
      </w:pPr>
      <w:r w:rsidRPr="00FB452B">
        <w:rPr>
          <w:sz w:val="22"/>
          <w:szCs w:val="22"/>
          <w:lang w:val="it-IT"/>
        </w:rPr>
        <w:t>aumento dello zucchero nel sangue</w:t>
      </w:r>
      <w:r w:rsidR="00B33DEA" w:rsidRPr="00FB452B">
        <w:rPr>
          <w:sz w:val="22"/>
          <w:szCs w:val="22"/>
          <w:lang w:val="it-IT"/>
        </w:rPr>
        <w:t xml:space="preserve"> </w:t>
      </w:r>
      <w:r w:rsidRPr="00FB452B">
        <w:rPr>
          <w:sz w:val="22"/>
          <w:szCs w:val="22"/>
          <w:lang w:val="it-IT"/>
        </w:rPr>
        <w:t>(</w:t>
      </w:r>
      <w:r w:rsidR="00EA1ADB" w:rsidRPr="00FB452B">
        <w:rPr>
          <w:sz w:val="22"/>
          <w:szCs w:val="22"/>
          <w:lang w:val="it-IT"/>
        </w:rPr>
        <w:t>glucosio</w:t>
      </w:r>
      <w:r w:rsidRPr="00FB452B">
        <w:rPr>
          <w:sz w:val="22"/>
          <w:szCs w:val="22"/>
          <w:lang w:val="it-IT"/>
        </w:rPr>
        <w:t>)</w:t>
      </w:r>
    </w:p>
    <w:p w14:paraId="277FA54F" w14:textId="77777777" w:rsidR="00961CF3" w:rsidRPr="00FB452B" w:rsidRDefault="00961CF3" w:rsidP="002E740C">
      <w:pPr>
        <w:pStyle w:val="listdashnospace"/>
        <w:numPr>
          <w:ilvl w:val="0"/>
          <w:numId w:val="54"/>
        </w:numPr>
        <w:ind w:left="567" w:right="-2" w:hanging="567"/>
        <w:rPr>
          <w:sz w:val="22"/>
          <w:szCs w:val="22"/>
          <w:lang w:val="it-IT"/>
        </w:rPr>
      </w:pPr>
      <w:r w:rsidRPr="00FB452B">
        <w:rPr>
          <w:sz w:val="22"/>
          <w:szCs w:val="22"/>
          <w:lang w:val="it-IT"/>
        </w:rPr>
        <w:t>riduzione del numero dei globuli bianchi</w:t>
      </w:r>
    </w:p>
    <w:p w14:paraId="66F5836B" w14:textId="77777777" w:rsidR="00E10924" w:rsidRPr="00FB452B" w:rsidRDefault="00E10924" w:rsidP="002E740C">
      <w:pPr>
        <w:pStyle w:val="listdashnospace"/>
        <w:numPr>
          <w:ilvl w:val="0"/>
          <w:numId w:val="54"/>
        </w:numPr>
        <w:ind w:left="567" w:right="-2" w:hanging="567"/>
        <w:rPr>
          <w:sz w:val="22"/>
          <w:szCs w:val="22"/>
          <w:lang w:val="it-IT"/>
        </w:rPr>
      </w:pPr>
      <w:r w:rsidRPr="00FB452B">
        <w:rPr>
          <w:sz w:val="22"/>
          <w:szCs w:val="22"/>
          <w:lang w:val="it-IT"/>
        </w:rPr>
        <w:t>riduzione del numero di neutrofili</w:t>
      </w:r>
    </w:p>
    <w:p w14:paraId="73BF7C4B" w14:textId="77777777" w:rsidR="00961CF3" w:rsidRPr="00FB452B" w:rsidRDefault="00961CF3" w:rsidP="002E740C">
      <w:pPr>
        <w:pStyle w:val="listdashnospace"/>
        <w:numPr>
          <w:ilvl w:val="0"/>
          <w:numId w:val="54"/>
        </w:numPr>
        <w:ind w:left="567" w:right="-2" w:hanging="567"/>
        <w:rPr>
          <w:sz w:val="22"/>
          <w:szCs w:val="22"/>
          <w:lang w:val="it-IT"/>
        </w:rPr>
      </w:pPr>
      <w:r w:rsidRPr="00FB452B">
        <w:rPr>
          <w:sz w:val="22"/>
          <w:szCs w:val="22"/>
          <w:lang w:val="it-IT"/>
        </w:rPr>
        <w:t>riduzione dell</w:t>
      </w:r>
      <w:r w:rsidR="00F67B84" w:rsidRPr="00FB452B">
        <w:rPr>
          <w:sz w:val="22"/>
          <w:szCs w:val="22"/>
          <w:lang w:val="it-IT"/>
        </w:rPr>
        <w:t>’albumina n</w:t>
      </w:r>
      <w:r w:rsidRPr="00FB452B">
        <w:rPr>
          <w:sz w:val="22"/>
          <w:szCs w:val="22"/>
          <w:lang w:val="it-IT"/>
        </w:rPr>
        <w:t>el sangue</w:t>
      </w:r>
    </w:p>
    <w:p w14:paraId="1410384B" w14:textId="77777777" w:rsidR="00E10924" w:rsidRPr="00FB452B" w:rsidRDefault="00E10924" w:rsidP="002E740C">
      <w:pPr>
        <w:pStyle w:val="listdashnospace"/>
        <w:numPr>
          <w:ilvl w:val="0"/>
          <w:numId w:val="54"/>
        </w:numPr>
        <w:ind w:left="567" w:right="-2" w:hanging="567"/>
        <w:rPr>
          <w:sz w:val="22"/>
          <w:szCs w:val="22"/>
          <w:lang w:val="it-IT"/>
        </w:rPr>
      </w:pPr>
      <w:r w:rsidRPr="00FB452B">
        <w:rPr>
          <w:sz w:val="22"/>
          <w:szCs w:val="22"/>
          <w:lang w:val="it-IT"/>
        </w:rPr>
        <w:t>riduzione del livello di emoglobina</w:t>
      </w:r>
    </w:p>
    <w:p w14:paraId="4D4C5037" w14:textId="15E3BDA6" w:rsidR="00961CF3" w:rsidRPr="00FB452B" w:rsidRDefault="00961CF3" w:rsidP="2A89218D">
      <w:pPr>
        <w:pStyle w:val="listdashnospace"/>
        <w:ind w:left="567" w:right="-2"/>
        <w:rPr>
          <w:sz w:val="22"/>
          <w:szCs w:val="22"/>
          <w:lang w:val="it-IT"/>
        </w:rPr>
      </w:pPr>
      <w:r w:rsidRPr="00D81A58">
        <w:rPr>
          <w:sz w:val="22"/>
          <w:szCs w:val="22"/>
          <w:lang w:val="it-IT"/>
        </w:rPr>
        <w:t>aumento della bilirubina</w:t>
      </w:r>
      <w:r w:rsidR="005902F3" w:rsidRPr="00D81A58">
        <w:rPr>
          <w:sz w:val="22"/>
          <w:szCs w:val="22"/>
          <w:lang w:val="it-IT"/>
        </w:rPr>
        <w:t xml:space="preserve"> nel sangue</w:t>
      </w:r>
      <w:r w:rsidRPr="2A89218D">
        <w:rPr>
          <w:sz w:val="22"/>
          <w:szCs w:val="22"/>
          <w:lang w:val="it-IT"/>
        </w:rPr>
        <w:t xml:space="preserve"> (una sostanza prodotta dal fegato)</w:t>
      </w:r>
    </w:p>
    <w:p w14:paraId="03AE25F3" w14:textId="77777777" w:rsidR="00961CF3" w:rsidRPr="00FB452B" w:rsidRDefault="00961CF3" w:rsidP="002E740C">
      <w:pPr>
        <w:pStyle w:val="listdashnospace"/>
        <w:numPr>
          <w:ilvl w:val="0"/>
          <w:numId w:val="54"/>
        </w:numPr>
        <w:ind w:left="567" w:right="-2" w:hanging="567"/>
        <w:rPr>
          <w:sz w:val="22"/>
          <w:szCs w:val="22"/>
          <w:lang w:val="it-IT"/>
        </w:rPr>
      </w:pPr>
      <w:r w:rsidRPr="00FB452B">
        <w:rPr>
          <w:sz w:val="22"/>
          <w:szCs w:val="22"/>
          <w:lang w:val="it-IT"/>
        </w:rPr>
        <w:t>modifiche degli enzimi che controllano la coagulazione del sangue</w:t>
      </w:r>
    </w:p>
    <w:p w14:paraId="4AF29832" w14:textId="77777777" w:rsidR="00961CF3" w:rsidRPr="00FB452B" w:rsidRDefault="00961CF3" w:rsidP="002E740C">
      <w:pPr>
        <w:pStyle w:val="listdashnospace"/>
        <w:numPr>
          <w:ilvl w:val="0"/>
          <w:numId w:val="0"/>
        </w:numPr>
        <w:ind w:right="-2"/>
        <w:rPr>
          <w:lang w:val="it-IT"/>
        </w:rPr>
      </w:pPr>
    </w:p>
    <w:p w14:paraId="57C5837D" w14:textId="77777777" w:rsidR="00961CF3" w:rsidRPr="00FB452B" w:rsidRDefault="00961CF3" w:rsidP="002E740C">
      <w:pPr>
        <w:pStyle w:val="listdashnospace"/>
        <w:keepNext/>
        <w:numPr>
          <w:ilvl w:val="0"/>
          <w:numId w:val="0"/>
        </w:numPr>
        <w:rPr>
          <w:b/>
          <w:bCs/>
          <w:sz w:val="22"/>
          <w:szCs w:val="22"/>
          <w:lang w:val="it-IT"/>
        </w:rPr>
      </w:pPr>
      <w:r w:rsidRPr="00FB452B">
        <w:rPr>
          <w:b/>
          <w:bCs/>
          <w:sz w:val="22"/>
          <w:szCs w:val="22"/>
          <w:lang w:val="it-IT"/>
        </w:rPr>
        <w:t>Effetti indesiderati non comuni</w:t>
      </w:r>
    </w:p>
    <w:p w14:paraId="4F523DA2" w14:textId="77777777" w:rsidR="00961CF3" w:rsidRPr="00FB452B" w:rsidRDefault="00961CF3" w:rsidP="002E740C">
      <w:pPr>
        <w:keepNext/>
        <w:spacing w:line="240" w:lineRule="auto"/>
        <w:rPr>
          <w:bCs/>
          <w:lang w:val="it-IT"/>
        </w:rPr>
      </w:pPr>
      <w:r w:rsidRPr="00FB452B">
        <w:rPr>
          <w:lang w:val="it-IT"/>
        </w:rPr>
        <w:t xml:space="preserve">Questi possono riguardare </w:t>
      </w:r>
      <w:r w:rsidRPr="00FB452B">
        <w:rPr>
          <w:b/>
          <w:bCs/>
          <w:lang w:val="it-IT"/>
        </w:rPr>
        <w:t xml:space="preserve">fino a </w:t>
      </w:r>
      <w:r w:rsidR="00D23FC3" w:rsidRPr="00FB452B">
        <w:rPr>
          <w:b/>
          <w:bCs/>
          <w:lang w:val="it-IT"/>
        </w:rPr>
        <w:t>1</w:t>
      </w:r>
      <w:r w:rsidR="00D23FC3" w:rsidRPr="00FB452B">
        <w:rPr>
          <w:lang w:val="it-IT"/>
        </w:rPr>
        <w:t> </w:t>
      </w:r>
      <w:r w:rsidRPr="00FB452B">
        <w:rPr>
          <w:lang w:val="it-IT"/>
        </w:rPr>
        <w:t xml:space="preserve">persona </w:t>
      </w:r>
      <w:r w:rsidRPr="00FB452B">
        <w:rPr>
          <w:b/>
          <w:bCs/>
          <w:lang w:val="it-IT"/>
        </w:rPr>
        <w:t>su 100</w:t>
      </w:r>
      <w:r w:rsidRPr="00FB452B">
        <w:rPr>
          <w:bCs/>
          <w:lang w:val="it-IT"/>
        </w:rPr>
        <w:t>:</w:t>
      </w:r>
    </w:p>
    <w:p w14:paraId="211346EC" w14:textId="77777777" w:rsidR="00961CF3" w:rsidRPr="00FB452B" w:rsidRDefault="00961CF3" w:rsidP="002E740C">
      <w:pPr>
        <w:pStyle w:val="listdashnospace"/>
        <w:numPr>
          <w:ilvl w:val="0"/>
          <w:numId w:val="54"/>
        </w:numPr>
        <w:ind w:left="567" w:right="-2" w:hanging="567"/>
        <w:rPr>
          <w:sz w:val="22"/>
          <w:szCs w:val="22"/>
          <w:lang w:val="it-IT"/>
        </w:rPr>
      </w:pPr>
      <w:r w:rsidRPr="00FB452B">
        <w:rPr>
          <w:sz w:val="22"/>
          <w:szCs w:val="22"/>
          <w:lang w:val="it-IT"/>
        </w:rPr>
        <w:t>dolore durante il passaggio dell’urina</w:t>
      </w:r>
    </w:p>
    <w:p w14:paraId="7B9481C1" w14:textId="52FD5543" w:rsidR="00EA1ADB" w:rsidRPr="00FB452B" w:rsidRDefault="00EA1ADB" w:rsidP="002E740C">
      <w:pPr>
        <w:pStyle w:val="listdashnospace"/>
        <w:numPr>
          <w:ilvl w:val="0"/>
          <w:numId w:val="54"/>
        </w:numPr>
        <w:ind w:left="567" w:right="-2" w:hanging="567"/>
        <w:rPr>
          <w:sz w:val="22"/>
          <w:szCs w:val="22"/>
          <w:lang w:val="it-IT"/>
        </w:rPr>
      </w:pPr>
      <w:r w:rsidRPr="00FB452B">
        <w:rPr>
          <w:sz w:val="22"/>
          <w:szCs w:val="22"/>
          <w:lang w:val="it-IT"/>
        </w:rPr>
        <w:t>disturbi del ritmo cardiaco (prolungamento dell</w:t>
      </w:r>
      <w:r w:rsidR="00340EE5">
        <w:rPr>
          <w:sz w:val="22"/>
          <w:szCs w:val="22"/>
          <w:lang w:val="it-IT"/>
        </w:rPr>
        <w:t>’</w:t>
      </w:r>
      <w:r w:rsidRPr="00FB452B">
        <w:rPr>
          <w:sz w:val="22"/>
          <w:szCs w:val="22"/>
          <w:lang w:val="it-IT"/>
        </w:rPr>
        <w:t>intervallo QT)</w:t>
      </w:r>
    </w:p>
    <w:p w14:paraId="0B42C7E5" w14:textId="77777777" w:rsidR="00EA1ADB" w:rsidRPr="00FB452B" w:rsidRDefault="00EA1ADB" w:rsidP="002E740C">
      <w:pPr>
        <w:pStyle w:val="listdashnospace"/>
        <w:numPr>
          <w:ilvl w:val="0"/>
          <w:numId w:val="54"/>
        </w:numPr>
        <w:ind w:left="567" w:right="-2" w:hanging="567"/>
        <w:rPr>
          <w:sz w:val="22"/>
          <w:szCs w:val="22"/>
          <w:lang w:val="it-IT"/>
        </w:rPr>
      </w:pPr>
      <w:r w:rsidRPr="00FB452B">
        <w:rPr>
          <w:sz w:val="22"/>
          <w:szCs w:val="22"/>
          <w:lang w:val="it-IT"/>
        </w:rPr>
        <w:t xml:space="preserve">influenza </w:t>
      </w:r>
      <w:r w:rsidR="00482091" w:rsidRPr="00FB452B">
        <w:rPr>
          <w:sz w:val="22"/>
          <w:szCs w:val="22"/>
          <w:lang w:val="it-IT"/>
        </w:rPr>
        <w:t>allo</w:t>
      </w:r>
      <w:r w:rsidRPr="00FB452B">
        <w:rPr>
          <w:sz w:val="22"/>
          <w:szCs w:val="22"/>
          <w:lang w:val="it-IT"/>
        </w:rPr>
        <w:t xml:space="preserve"> stomaco (gastroenterite)</w:t>
      </w:r>
      <w:r w:rsidR="00E10924" w:rsidRPr="00FB452B">
        <w:rPr>
          <w:sz w:val="22"/>
          <w:szCs w:val="22"/>
          <w:lang w:val="it-IT"/>
        </w:rPr>
        <w:t xml:space="preserve">, </w:t>
      </w:r>
      <w:r w:rsidR="00BF60A3" w:rsidRPr="00FB452B">
        <w:rPr>
          <w:sz w:val="22"/>
          <w:szCs w:val="22"/>
          <w:lang w:val="it-IT"/>
        </w:rPr>
        <w:t xml:space="preserve">mal di </w:t>
      </w:r>
      <w:r w:rsidR="00E10924" w:rsidRPr="00FB452B">
        <w:rPr>
          <w:sz w:val="22"/>
          <w:szCs w:val="22"/>
          <w:lang w:val="it-IT"/>
        </w:rPr>
        <w:t>gola</w:t>
      </w:r>
    </w:p>
    <w:p w14:paraId="1BFB5C8F" w14:textId="77777777" w:rsidR="00E10924" w:rsidRPr="00FB452B" w:rsidRDefault="00E10924" w:rsidP="002E740C">
      <w:pPr>
        <w:pStyle w:val="listdashnospace"/>
        <w:numPr>
          <w:ilvl w:val="0"/>
          <w:numId w:val="54"/>
        </w:numPr>
        <w:ind w:left="567" w:right="-2" w:hanging="567"/>
        <w:rPr>
          <w:sz w:val="22"/>
          <w:szCs w:val="22"/>
          <w:lang w:val="it-IT"/>
        </w:rPr>
      </w:pPr>
      <w:r w:rsidRPr="00FB452B">
        <w:rPr>
          <w:sz w:val="22"/>
          <w:szCs w:val="22"/>
          <w:lang w:val="it-IT"/>
        </w:rPr>
        <w:t>vesciche/piaghe alla bocca, infiammazione dello stomaco</w:t>
      </w:r>
    </w:p>
    <w:p w14:paraId="151A8E8D" w14:textId="77777777" w:rsidR="00EA1ADB" w:rsidRPr="00FB452B" w:rsidRDefault="00EA1ADB" w:rsidP="002E740C">
      <w:pPr>
        <w:pStyle w:val="listdashnospace"/>
        <w:numPr>
          <w:ilvl w:val="0"/>
          <w:numId w:val="54"/>
        </w:numPr>
        <w:ind w:left="567" w:right="-2" w:hanging="567"/>
        <w:rPr>
          <w:sz w:val="22"/>
          <w:szCs w:val="22"/>
          <w:lang w:val="it-IT"/>
        </w:rPr>
      </w:pPr>
      <w:r w:rsidRPr="00FB452B">
        <w:rPr>
          <w:sz w:val="22"/>
          <w:szCs w:val="22"/>
          <w:lang w:val="it-IT"/>
        </w:rPr>
        <w:t>cambiamenti della pelle inclusi cambiamenti di colore, desquamazione, arro</w:t>
      </w:r>
      <w:r w:rsidR="00482091" w:rsidRPr="00FB452B">
        <w:rPr>
          <w:sz w:val="22"/>
          <w:szCs w:val="22"/>
          <w:lang w:val="it-IT"/>
        </w:rPr>
        <w:t>ssamento, prurito</w:t>
      </w:r>
      <w:r w:rsidR="00E10924" w:rsidRPr="00FB452B">
        <w:rPr>
          <w:sz w:val="22"/>
          <w:szCs w:val="22"/>
          <w:lang w:val="it-IT"/>
        </w:rPr>
        <w:t>, lesioni</w:t>
      </w:r>
      <w:r w:rsidR="00482091" w:rsidRPr="00FB452B">
        <w:rPr>
          <w:sz w:val="22"/>
          <w:szCs w:val="22"/>
          <w:lang w:val="it-IT"/>
        </w:rPr>
        <w:t xml:space="preserve"> e sudorazione</w:t>
      </w:r>
      <w:r w:rsidR="00E10924" w:rsidRPr="00FB452B">
        <w:rPr>
          <w:sz w:val="22"/>
          <w:szCs w:val="22"/>
          <w:lang w:val="it-IT"/>
        </w:rPr>
        <w:t xml:space="preserve"> notturna</w:t>
      </w:r>
    </w:p>
    <w:p w14:paraId="36DB7E55" w14:textId="5BBCCBC5" w:rsidR="00E10924" w:rsidRPr="00FB452B" w:rsidRDefault="00E10924" w:rsidP="002E740C">
      <w:pPr>
        <w:pStyle w:val="listdashnospace"/>
        <w:numPr>
          <w:ilvl w:val="0"/>
          <w:numId w:val="54"/>
        </w:numPr>
        <w:ind w:left="567" w:right="-2" w:hanging="567"/>
        <w:rPr>
          <w:sz w:val="22"/>
          <w:szCs w:val="22"/>
          <w:lang w:val="it-IT"/>
        </w:rPr>
      </w:pPr>
      <w:r w:rsidRPr="00FB452B">
        <w:rPr>
          <w:sz w:val="22"/>
          <w:szCs w:val="22"/>
          <w:lang w:val="it-IT"/>
        </w:rPr>
        <w:t>coaguli di sangue in una vena del fegato (possibile danno al fegato e/o all</w:t>
      </w:r>
      <w:r w:rsidR="00340EE5">
        <w:rPr>
          <w:sz w:val="22"/>
          <w:szCs w:val="22"/>
          <w:lang w:val="it-IT"/>
        </w:rPr>
        <w:t>’</w:t>
      </w:r>
      <w:r w:rsidRPr="00FB452B">
        <w:rPr>
          <w:sz w:val="22"/>
          <w:szCs w:val="22"/>
          <w:lang w:val="it-IT"/>
        </w:rPr>
        <w:t>apparato digerente)</w:t>
      </w:r>
    </w:p>
    <w:p w14:paraId="1D8A44D1" w14:textId="77777777" w:rsidR="00E10924" w:rsidRPr="00FB452B" w:rsidRDefault="00E10924" w:rsidP="002E740C">
      <w:pPr>
        <w:pStyle w:val="listdashnospace"/>
        <w:numPr>
          <w:ilvl w:val="0"/>
          <w:numId w:val="54"/>
        </w:numPr>
        <w:ind w:left="567" w:right="-2" w:hanging="567"/>
        <w:rPr>
          <w:sz w:val="22"/>
          <w:szCs w:val="22"/>
          <w:lang w:val="it-IT"/>
        </w:rPr>
      </w:pPr>
      <w:r w:rsidRPr="00FB452B">
        <w:rPr>
          <w:sz w:val="22"/>
          <w:szCs w:val="22"/>
          <w:lang w:val="it-IT"/>
        </w:rPr>
        <w:t xml:space="preserve">coagulazione del sangue </w:t>
      </w:r>
      <w:r w:rsidR="00E22ABE" w:rsidRPr="00FB452B">
        <w:rPr>
          <w:sz w:val="22"/>
          <w:szCs w:val="22"/>
          <w:lang w:val="it-IT"/>
        </w:rPr>
        <w:t>anomala</w:t>
      </w:r>
      <w:r w:rsidRPr="00FB452B">
        <w:rPr>
          <w:sz w:val="22"/>
          <w:szCs w:val="22"/>
          <w:lang w:val="it-IT"/>
        </w:rPr>
        <w:t xml:space="preserve"> in piccoli vasi sanguigni con insufficienza renale</w:t>
      </w:r>
    </w:p>
    <w:p w14:paraId="5C7ED9C5" w14:textId="77777777" w:rsidR="00EA1ADB" w:rsidRPr="00FB452B" w:rsidRDefault="00EA1ADB" w:rsidP="002E740C">
      <w:pPr>
        <w:pStyle w:val="listdashnospace"/>
        <w:numPr>
          <w:ilvl w:val="0"/>
          <w:numId w:val="54"/>
        </w:numPr>
        <w:ind w:left="567" w:right="-2" w:hanging="567"/>
        <w:rPr>
          <w:sz w:val="22"/>
          <w:szCs w:val="22"/>
          <w:lang w:val="it-IT"/>
        </w:rPr>
      </w:pPr>
      <w:r w:rsidRPr="00FB452B">
        <w:rPr>
          <w:sz w:val="22"/>
          <w:szCs w:val="22"/>
          <w:lang w:val="it-IT"/>
        </w:rPr>
        <w:t>eruzion</w:t>
      </w:r>
      <w:r w:rsidR="00240892" w:rsidRPr="00FB452B">
        <w:rPr>
          <w:sz w:val="22"/>
          <w:szCs w:val="22"/>
          <w:lang w:val="it-IT"/>
        </w:rPr>
        <w:t>e</w:t>
      </w:r>
      <w:r w:rsidRPr="00FB452B">
        <w:rPr>
          <w:sz w:val="22"/>
          <w:szCs w:val="22"/>
          <w:lang w:val="it-IT"/>
        </w:rPr>
        <w:t xml:space="preserve"> cutane</w:t>
      </w:r>
      <w:r w:rsidR="00240892" w:rsidRPr="00FB452B">
        <w:rPr>
          <w:sz w:val="22"/>
          <w:szCs w:val="22"/>
          <w:lang w:val="it-IT"/>
        </w:rPr>
        <w:t>a</w:t>
      </w:r>
      <w:r w:rsidRPr="00FB452B">
        <w:rPr>
          <w:sz w:val="22"/>
          <w:szCs w:val="22"/>
          <w:lang w:val="it-IT"/>
        </w:rPr>
        <w:t>, lividi al sito di iniezione</w:t>
      </w:r>
      <w:r w:rsidR="00E22ABE" w:rsidRPr="00FB452B">
        <w:rPr>
          <w:sz w:val="22"/>
          <w:szCs w:val="22"/>
          <w:lang w:val="it-IT"/>
        </w:rPr>
        <w:t xml:space="preserve">, </w:t>
      </w:r>
      <w:r w:rsidR="00BF60A3" w:rsidRPr="00FB452B">
        <w:rPr>
          <w:sz w:val="22"/>
          <w:szCs w:val="22"/>
          <w:lang w:val="it-IT"/>
        </w:rPr>
        <w:t>fastidio</w:t>
      </w:r>
      <w:r w:rsidR="00E22ABE" w:rsidRPr="00FB452B">
        <w:rPr>
          <w:sz w:val="22"/>
          <w:szCs w:val="22"/>
          <w:lang w:val="it-IT"/>
        </w:rPr>
        <w:t xml:space="preserve"> al petto</w:t>
      </w:r>
    </w:p>
    <w:p w14:paraId="09753E3A" w14:textId="74E23C00" w:rsidR="00EA1ADB" w:rsidRPr="0023564A" w:rsidRDefault="00EA1ADB" w:rsidP="002E740C">
      <w:pPr>
        <w:pStyle w:val="listdashnospace"/>
        <w:numPr>
          <w:ilvl w:val="0"/>
          <w:numId w:val="54"/>
        </w:numPr>
        <w:ind w:left="567" w:right="-2" w:hanging="567"/>
        <w:rPr>
          <w:sz w:val="22"/>
          <w:szCs w:val="22"/>
          <w:lang w:val="it-IT"/>
        </w:rPr>
      </w:pPr>
      <w:r w:rsidRPr="00FB452B">
        <w:rPr>
          <w:sz w:val="22"/>
          <w:szCs w:val="22"/>
          <w:lang w:val="it-IT"/>
        </w:rPr>
        <w:t>diminuzione del numero di globuli rossi (anemia) causati dall</w:t>
      </w:r>
      <w:r w:rsidR="00340EE5">
        <w:rPr>
          <w:sz w:val="22"/>
          <w:szCs w:val="22"/>
          <w:lang w:val="it-IT"/>
        </w:rPr>
        <w:t>’</w:t>
      </w:r>
      <w:r w:rsidRPr="00FB452B">
        <w:rPr>
          <w:sz w:val="22"/>
          <w:szCs w:val="22"/>
          <w:lang w:val="it-IT"/>
        </w:rPr>
        <w:t>eccessiva distruzione dei globuli rossi</w:t>
      </w:r>
      <w:r w:rsidRPr="0023564A">
        <w:rPr>
          <w:sz w:val="22"/>
          <w:szCs w:val="22"/>
          <w:lang w:val="it-IT"/>
        </w:rPr>
        <w:t xml:space="preserve"> (anemia emolitica)</w:t>
      </w:r>
    </w:p>
    <w:p w14:paraId="71E0DA82" w14:textId="77777777" w:rsidR="00EA1ADB" w:rsidRPr="0023564A" w:rsidRDefault="00EA1ADB" w:rsidP="002E740C">
      <w:pPr>
        <w:pStyle w:val="listdashnospace"/>
        <w:numPr>
          <w:ilvl w:val="0"/>
          <w:numId w:val="54"/>
        </w:numPr>
        <w:ind w:left="567" w:right="-2" w:hanging="567"/>
        <w:rPr>
          <w:sz w:val="22"/>
          <w:szCs w:val="22"/>
          <w:lang w:val="it-IT"/>
        </w:rPr>
      </w:pPr>
      <w:r w:rsidRPr="0023564A">
        <w:rPr>
          <w:sz w:val="22"/>
          <w:szCs w:val="22"/>
          <w:lang w:val="it-IT"/>
        </w:rPr>
        <w:t>confusione, agitazione</w:t>
      </w:r>
    </w:p>
    <w:p w14:paraId="5A2BAA35" w14:textId="77777777" w:rsidR="00EA1ADB" w:rsidRPr="0023564A" w:rsidRDefault="00E22ABE" w:rsidP="002E740C">
      <w:pPr>
        <w:pStyle w:val="listdashnospace"/>
        <w:numPr>
          <w:ilvl w:val="0"/>
          <w:numId w:val="54"/>
        </w:numPr>
        <w:ind w:left="567" w:right="-2" w:hanging="567"/>
        <w:rPr>
          <w:sz w:val="22"/>
          <w:szCs w:val="22"/>
          <w:lang w:val="it-IT"/>
        </w:rPr>
      </w:pPr>
      <w:r>
        <w:rPr>
          <w:sz w:val="22"/>
          <w:szCs w:val="22"/>
          <w:lang w:val="it-IT"/>
        </w:rPr>
        <w:t>insufficienza epatica</w:t>
      </w:r>
    </w:p>
    <w:p w14:paraId="582D8C31" w14:textId="77777777" w:rsidR="00961CF3" w:rsidRDefault="00961CF3" w:rsidP="002E740C">
      <w:pPr>
        <w:spacing w:line="240" w:lineRule="auto"/>
        <w:rPr>
          <w:lang w:val="it-IT"/>
        </w:rPr>
      </w:pPr>
    </w:p>
    <w:p w14:paraId="666824F1" w14:textId="77777777" w:rsidR="00482091" w:rsidRPr="00DF116E" w:rsidRDefault="00482091" w:rsidP="002E740C">
      <w:pPr>
        <w:pStyle w:val="listdashnospace"/>
        <w:keepNext/>
        <w:numPr>
          <w:ilvl w:val="0"/>
          <w:numId w:val="0"/>
        </w:numPr>
        <w:rPr>
          <w:b/>
          <w:sz w:val="22"/>
          <w:szCs w:val="22"/>
          <w:lang w:val="it-IT"/>
        </w:rPr>
      </w:pPr>
      <w:r w:rsidRPr="00DF116E">
        <w:rPr>
          <w:b/>
          <w:sz w:val="22"/>
          <w:szCs w:val="22"/>
          <w:lang w:val="it-IT"/>
        </w:rPr>
        <w:t xml:space="preserve">I seguenti effetti indesiderati sono stati riportati in quanto associati al trattamento con Revolade in </w:t>
      </w:r>
      <w:r>
        <w:rPr>
          <w:b/>
          <w:sz w:val="22"/>
          <w:szCs w:val="22"/>
          <w:lang w:val="it-IT"/>
        </w:rPr>
        <w:t>pazienti affetti da anemia aplastica severa (SAA)</w:t>
      </w:r>
      <w:r w:rsidRPr="00DF116E">
        <w:rPr>
          <w:b/>
          <w:sz w:val="22"/>
          <w:szCs w:val="22"/>
          <w:lang w:val="it-IT"/>
        </w:rPr>
        <w:t>:</w:t>
      </w:r>
    </w:p>
    <w:p w14:paraId="445E1608" w14:textId="2624BA5F" w:rsidR="00482091" w:rsidRPr="00687A3B" w:rsidRDefault="00482091" w:rsidP="002E740C">
      <w:pPr>
        <w:pStyle w:val="listdashnospace"/>
        <w:keepNext/>
        <w:numPr>
          <w:ilvl w:val="0"/>
          <w:numId w:val="0"/>
        </w:numPr>
        <w:rPr>
          <w:sz w:val="22"/>
          <w:szCs w:val="22"/>
          <w:lang w:val="it-IT"/>
        </w:rPr>
      </w:pPr>
      <w:r w:rsidRPr="00687A3B">
        <w:rPr>
          <w:sz w:val="22"/>
          <w:szCs w:val="22"/>
          <w:lang w:val="it-IT"/>
        </w:rPr>
        <w:t>Se questi effetti indesiderati peggiorano, informi il medico, il farmacista o l</w:t>
      </w:r>
      <w:r w:rsidR="00340EE5">
        <w:rPr>
          <w:sz w:val="22"/>
          <w:szCs w:val="22"/>
          <w:lang w:val="it-IT"/>
        </w:rPr>
        <w:t>’</w:t>
      </w:r>
      <w:r w:rsidRPr="00687A3B">
        <w:rPr>
          <w:sz w:val="22"/>
          <w:szCs w:val="22"/>
          <w:lang w:val="it-IT"/>
        </w:rPr>
        <w:t>infermiere.</w:t>
      </w:r>
    </w:p>
    <w:p w14:paraId="687FFAA2" w14:textId="77777777" w:rsidR="00EA1ADB" w:rsidRPr="00AE4BDD" w:rsidRDefault="00EA1ADB" w:rsidP="002E740C">
      <w:pPr>
        <w:spacing w:line="240" w:lineRule="auto"/>
        <w:rPr>
          <w:lang w:val="it-IT"/>
        </w:rPr>
      </w:pPr>
    </w:p>
    <w:p w14:paraId="10BF0EDE" w14:textId="77777777" w:rsidR="001461E0" w:rsidRPr="00AE4BDD" w:rsidRDefault="001461E0" w:rsidP="002E740C">
      <w:pPr>
        <w:pStyle w:val="listdashnospace"/>
        <w:keepNext/>
        <w:numPr>
          <w:ilvl w:val="0"/>
          <w:numId w:val="0"/>
        </w:numPr>
        <w:rPr>
          <w:b/>
          <w:bCs/>
          <w:sz w:val="22"/>
          <w:szCs w:val="22"/>
          <w:lang w:val="it-IT"/>
        </w:rPr>
      </w:pPr>
      <w:r w:rsidRPr="00AE4BDD">
        <w:rPr>
          <w:b/>
          <w:bCs/>
          <w:sz w:val="22"/>
          <w:szCs w:val="22"/>
          <w:lang w:val="it-IT"/>
        </w:rPr>
        <w:t>Effetti indesiderati molto comuni</w:t>
      </w:r>
    </w:p>
    <w:p w14:paraId="0CAA1159" w14:textId="6A0E976A" w:rsidR="001461E0" w:rsidRPr="00AE4BDD" w:rsidRDefault="001461E0" w:rsidP="002E740C">
      <w:pPr>
        <w:keepNext/>
        <w:spacing w:line="240" w:lineRule="auto"/>
        <w:rPr>
          <w:bCs/>
          <w:lang w:val="it-IT"/>
        </w:rPr>
      </w:pPr>
      <w:r w:rsidRPr="00AE4BDD">
        <w:rPr>
          <w:lang w:val="it-IT"/>
        </w:rPr>
        <w:t xml:space="preserve">Questi possono riguardare </w:t>
      </w:r>
      <w:r w:rsidRPr="00AE4BDD">
        <w:rPr>
          <w:b/>
          <w:bCs/>
          <w:lang w:val="it-IT"/>
        </w:rPr>
        <w:t>fino a 1</w:t>
      </w:r>
      <w:r w:rsidR="00857AFD" w:rsidRPr="00AE4BDD">
        <w:rPr>
          <w:color w:val="222222"/>
          <w:lang w:val="it-IT"/>
        </w:rPr>
        <w:t> </w:t>
      </w:r>
      <w:r w:rsidRPr="00AE4BDD">
        <w:rPr>
          <w:lang w:val="it-IT"/>
        </w:rPr>
        <w:t xml:space="preserve">persona </w:t>
      </w:r>
      <w:r w:rsidRPr="00AE4BDD">
        <w:rPr>
          <w:b/>
          <w:bCs/>
          <w:lang w:val="it-IT"/>
        </w:rPr>
        <w:t>su 10</w:t>
      </w:r>
      <w:r w:rsidRPr="00AE4BDD">
        <w:rPr>
          <w:bCs/>
          <w:lang w:val="it-IT"/>
        </w:rPr>
        <w:t>:</w:t>
      </w:r>
    </w:p>
    <w:p w14:paraId="73684DBC" w14:textId="77777777" w:rsidR="001461E0" w:rsidRPr="00AE4BDD" w:rsidRDefault="001461E0" w:rsidP="002E740C">
      <w:pPr>
        <w:numPr>
          <w:ilvl w:val="0"/>
          <w:numId w:val="55"/>
        </w:numPr>
        <w:tabs>
          <w:tab w:val="clear" w:pos="567"/>
        </w:tabs>
        <w:spacing w:line="240" w:lineRule="auto"/>
        <w:ind w:left="567" w:hanging="567"/>
        <w:rPr>
          <w:lang w:val="it-IT"/>
        </w:rPr>
      </w:pPr>
      <w:r w:rsidRPr="00AE4BDD">
        <w:rPr>
          <w:lang w:val="it-IT"/>
        </w:rPr>
        <w:t>tosse</w:t>
      </w:r>
    </w:p>
    <w:p w14:paraId="037B0D4D" w14:textId="77777777" w:rsidR="001461E0" w:rsidRPr="00AE4BDD" w:rsidRDefault="001461E0" w:rsidP="002E740C">
      <w:pPr>
        <w:numPr>
          <w:ilvl w:val="0"/>
          <w:numId w:val="55"/>
        </w:numPr>
        <w:tabs>
          <w:tab w:val="clear" w:pos="567"/>
        </w:tabs>
        <w:spacing w:line="240" w:lineRule="auto"/>
        <w:ind w:left="567" w:hanging="567"/>
        <w:rPr>
          <w:lang w:val="it-IT"/>
        </w:rPr>
      </w:pPr>
      <w:r w:rsidRPr="00AE4BDD">
        <w:rPr>
          <w:lang w:val="it-IT"/>
        </w:rPr>
        <w:t>mal di testa</w:t>
      </w:r>
    </w:p>
    <w:p w14:paraId="22B9FAF2" w14:textId="77777777" w:rsidR="00482091" w:rsidRPr="00AE4BDD" w:rsidRDefault="00482091" w:rsidP="002E740C">
      <w:pPr>
        <w:numPr>
          <w:ilvl w:val="0"/>
          <w:numId w:val="55"/>
        </w:numPr>
        <w:tabs>
          <w:tab w:val="clear" w:pos="567"/>
        </w:tabs>
        <w:spacing w:line="240" w:lineRule="auto"/>
        <w:ind w:left="567" w:hanging="567"/>
        <w:rPr>
          <w:lang w:val="it-IT"/>
        </w:rPr>
      </w:pPr>
      <w:r w:rsidRPr="00AE4BDD">
        <w:rPr>
          <w:lang w:val="it-IT"/>
        </w:rPr>
        <w:t xml:space="preserve">dolore </w:t>
      </w:r>
      <w:r w:rsidR="00E22ABE">
        <w:rPr>
          <w:lang w:val="it-IT"/>
        </w:rPr>
        <w:t>alla bocca e alla gola</w:t>
      </w:r>
    </w:p>
    <w:p w14:paraId="53DCE3B0" w14:textId="77777777" w:rsidR="00482091" w:rsidRPr="00AE4BDD" w:rsidRDefault="00482091" w:rsidP="002E740C">
      <w:pPr>
        <w:numPr>
          <w:ilvl w:val="0"/>
          <w:numId w:val="55"/>
        </w:numPr>
        <w:tabs>
          <w:tab w:val="clear" w:pos="567"/>
        </w:tabs>
        <w:spacing w:line="240" w:lineRule="auto"/>
        <w:ind w:left="567" w:hanging="567"/>
        <w:rPr>
          <w:lang w:val="it-IT"/>
        </w:rPr>
      </w:pPr>
      <w:r w:rsidRPr="00AE4BDD">
        <w:rPr>
          <w:lang w:val="it-IT"/>
        </w:rPr>
        <w:t>diarrea</w:t>
      </w:r>
    </w:p>
    <w:p w14:paraId="5C17C59B" w14:textId="77777777" w:rsidR="00482091" w:rsidRDefault="00E22ABE" w:rsidP="002E740C">
      <w:pPr>
        <w:numPr>
          <w:ilvl w:val="0"/>
          <w:numId w:val="55"/>
        </w:numPr>
        <w:tabs>
          <w:tab w:val="clear" w:pos="567"/>
        </w:tabs>
        <w:spacing w:line="240" w:lineRule="auto"/>
        <w:ind w:left="567" w:hanging="567"/>
        <w:rPr>
          <w:lang w:val="it-IT"/>
        </w:rPr>
      </w:pPr>
      <w:r>
        <w:rPr>
          <w:lang w:val="it-IT"/>
        </w:rPr>
        <w:t>sensazione di malessere (</w:t>
      </w:r>
      <w:r w:rsidR="00482091" w:rsidRPr="00AE4BDD">
        <w:rPr>
          <w:lang w:val="it-IT"/>
        </w:rPr>
        <w:t>nausea</w:t>
      </w:r>
      <w:r>
        <w:rPr>
          <w:lang w:val="it-IT"/>
        </w:rPr>
        <w:t>)</w:t>
      </w:r>
    </w:p>
    <w:p w14:paraId="1704B004" w14:textId="77777777" w:rsidR="00482091" w:rsidRPr="00AE4BDD" w:rsidRDefault="00482091" w:rsidP="002E740C">
      <w:pPr>
        <w:numPr>
          <w:ilvl w:val="0"/>
          <w:numId w:val="55"/>
        </w:numPr>
        <w:tabs>
          <w:tab w:val="clear" w:pos="567"/>
        </w:tabs>
        <w:spacing w:line="240" w:lineRule="auto"/>
        <w:ind w:left="567" w:hanging="567"/>
        <w:rPr>
          <w:lang w:val="it-IT"/>
        </w:rPr>
      </w:pPr>
      <w:r w:rsidRPr="00AE4BDD">
        <w:rPr>
          <w:lang w:val="it-IT"/>
        </w:rPr>
        <w:t>dolore alle articolazioni</w:t>
      </w:r>
      <w:r>
        <w:rPr>
          <w:lang w:val="it-IT"/>
        </w:rPr>
        <w:t xml:space="preserve"> (atralgia)</w:t>
      </w:r>
    </w:p>
    <w:p w14:paraId="29E141BA" w14:textId="77777777" w:rsidR="00482091" w:rsidRPr="00482091" w:rsidRDefault="00482091" w:rsidP="002E740C">
      <w:pPr>
        <w:numPr>
          <w:ilvl w:val="0"/>
          <w:numId w:val="55"/>
        </w:numPr>
        <w:tabs>
          <w:tab w:val="clear" w:pos="567"/>
        </w:tabs>
        <w:spacing w:line="240" w:lineRule="auto"/>
        <w:ind w:left="567" w:hanging="567"/>
        <w:rPr>
          <w:lang w:val="it-IT"/>
        </w:rPr>
      </w:pPr>
      <w:r w:rsidRPr="00482091">
        <w:rPr>
          <w:lang w:val="it-IT"/>
        </w:rPr>
        <w:t>dolore alle estremità (braccia, gambe, mani e piedi)</w:t>
      </w:r>
    </w:p>
    <w:p w14:paraId="41A33FDB" w14:textId="77777777" w:rsidR="00482091" w:rsidRPr="00482091" w:rsidRDefault="00240892" w:rsidP="002E740C">
      <w:pPr>
        <w:numPr>
          <w:ilvl w:val="0"/>
          <w:numId w:val="55"/>
        </w:numPr>
        <w:tabs>
          <w:tab w:val="clear" w:pos="567"/>
        </w:tabs>
        <w:spacing w:line="240" w:lineRule="auto"/>
        <w:ind w:left="567" w:hanging="567"/>
        <w:rPr>
          <w:lang w:val="it-IT"/>
        </w:rPr>
      </w:pPr>
      <w:r>
        <w:rPr>
          <w:lang w:val="it-IT"/>
        </w:rPr>
        <w:t>capogiri</w:t>
      </w:r>
    </w:p>
    <w:p w14:paraId="2ED592BF" w14:textId="77777777" w:rsidR="00482091" w:rsidRPr="00482091" w:rsidRDefault="00482091" w:rsidP="002E740C">
      <w:pPr>
        <w:numPr>
          <w:ilvl w:val="0"/>
          <w:numId w:val="55"/>
        </w:numPr>
        <w:tabs>
          <w:tab w:val="clear" w:pos="567"/>
        </w:tabs>
        <w:spacing w:line="240" w:lineRule="auto"/>
        <w:ind w:left="567" w:hanging="567"/>
        <w:rPr>
          <w:lang w:val="it-IT"/>
        </w:rPr>
      </w:pPr>
      <w:r w:rsidRPr="00482091">
        <w:rPr>
          <w:lang w:val="it-IT"/>
        </w:rPr>
        <w:t>sentirsi molto stanchi</w:t>
      </w:r>
    </w:p>
    <w:p w14:paraId="526B693A" w14:textId="77777777" w:rsidR="00482091" w:rsidRPr="00482091" w:rsidRDefault="00482091" w:rsidP="002E740C">
      <w:pPr>
        <w:numPr>
          <w:ilvl w:val="0"/>
          <w:numId w:val="55"/>
        </w:numPr>
        <w:tabs>
          <w:tab w:val="clear" w:pos="567"/>
        </w:tabs>
        <w:spacing w:line="240" w:lineRule="auto"/>
        <w:ind w:left="567" w:hanging="567"/>
        <w:rPr>
          <w:lang w:val="it-IT"/>
        </w:rPr>
      </w:pPr>
      <w:r w:rsidRPr="00482091">
        <w:rPr>
          <w:lang w:val="it-IT"/>
        </w:rPr>
        <w:t>febbre</w:t>
      </w:r>
    </w:p>
    <w:p w14:paraId="7DB0A69D" w14:textId="77777777" w:rsidR="00482091" w:rsidRPr="00482091" w:rsidRDefault="00482091" w:rsidP="002E740C">
      <w:pPr>
        <w:numPr>
          <w:ilvl w:val="0"/>
          <w:numId w:val="55"/>
        </w:numPr>
        <w:tabs>
          <w:tab w:val="clear" w:pos="567"/>
        </w:tabs>
        <w:spacing w:line="240" w:lineRule="auto"/>
        <w:ind w:left="567" w:hanging="567"/>
        <w:rPr>
          <w:lang w:val="it-IT"/>
        </w:rPr>
      </w:pPr>
      <w:r w:rsidRPr="00482091">
        <w:rPr>
          <w:lang w:val="it-IT"/>
        </w:rPr>
        <w:t>brividi</w:t>
      </w:r>
    </w:p>
    <w:p w14:paraId="7CF4DF59" w14:textId="77777777" w:rsidR="00482091" w:rsidRPr="00482091" w:rsidRDefault="00482091" w:rsidP="002E740C">
      <w:pPr>
        <w:numPr>
          <w:ilvl w:val="0"/>
          <w:numId w:val="55"/>
        </w:numPr>
        <w:tabs>
          <w:tab w:val="clear" w:pos="567"/>
        </w:tabs>
        <w:spacing w:line="240" w:lineRule="auto"/>
        <w:ind w:left="567" w:hanging="567"/>
        <w:rPr>
          <w:lang w:val="it-IT"/>
        </w:rPr>
      </w:pPr>
      <w:r w:rsidRPr="00482091">
        <w:rPr>
          <w:lang w:val="it-IT"/>
        </w:rPr>
        <w:t>prurito agli occhi</w:t>
      </w:r>
    </w:p>
    <w:p w14:paraId="59296586" w14:textId="77777777" w:rsidR="00482091" w:rsidRDefault="00482091" w:rsidP="002E740C">
      <w:pPr>
        <w:numPr>
          <w:ilvl w:val="0"/>
          <w:numId w:val="55"/>
        </w:numPr>
        <w:tabs>
          <w:tab w:val="clear" w:pos="567"/>
        </w:tabs>
        <w:spacing w:line="240" w:lineRule="auto"/>
        <w:ind w:left="567" w:hanging="567"/>
        <w:rPr>
          <w:lang w:val="it-IT"/>
        </w:rPr>
      </w:pPr>
      <w:r w:rsidRPr="00482091">
        <w:rPr>
          <w:lang w:val="it-IT"/>
        </w:rPr>
        <w:t>vesciche in bocca</w:t>
      </w:r>
    </w:p>
    <w:p w14:paraId="44A20CD1" w14:textId="77777777" w:rsidR="00482091" w:rsidRPr="00482091" w:rsidRDefault="00482091" w:rsidP="002E740C">
      <w:pPr>
        <w:numPr>
          <w:ilvl w:val="0"/>
          <w:numId w:val="55"/>
        </w:numPr>
        <w:tabs>
          <w:tab w:val="clear" w:pos="567"/>
        </w:tabs>
        <w:spacing w:line="240" w:lineRule="auto"/>
        <w:ind w:left="567" w:hanging="567"/>
        <w:rPr>
          <w:lang w:val="it-IT"/>
        </w:rPr>
      </w:pPr>
      <w:r w:rsidRPr="00482091">
        <w:rPr>
          <w:lang w:val="it-IT"/>
        </w:rPr>
        <w:t>dolore addominale</w:t>
      </w:r>
    </w:p>
    <w:p w14:paraId="17D28D9D" w14:textId="77777777" w:rsidR="00482091" w:rsidRDefault="00482091" w:rsidP="002E740C">
      <w:pPr>
        <w:numPr>
          <w:ilvl w:val="0"/>
          <w:numId w:val="55"/>
        </w:numPr>
        <w:tabs>
          <w:tab w:val="clear" w:pos="567"/>
        </w:tabs>
        <w:spacing w:line="240" w:lineRule="auto"/>
        <w:ind w:left="567" w:hanging="567"/>
        <w:rPr>
          <w:lang w:val="it-IT"/>
        </w:rPr>
      </w:pPr>
      <w:r w:rsidRPr="00482091">
        <w:rPr>
          <w:lang w:val="it-IT"/>
        </w:rPr>
        <w:t>spasmi muscolari</w:t>
      </w:r>
    </w:p>
    <w:p w14:paraId="038F71CB" w14:textId="77777777" w:rsidR="00482091" w:rsidRPr="00AE4BDD" w:rsidRDefault="00482091" w:rsidP="002E740C">
      <w:pPr>
        <w:tabs>
          <w:tab w:val="clear" w:pos="567"/>
        </w:tabs>
        <w:spacing w:line="240" w:lineRule="auto"/>
        <w:rPr>
          <w:lang w:val="it-IT"/>
        </w:rPr>
      </w:pPr>
    </w:p>
    <w:p w14:paraId="310D1D3D" w14:textId="77777777" w:rsidR="00694728" w:rsidRPr="00AE4BDD" w:rsidRDefault="00694728" w:rsidP="002E740C">
      <w:pPr>
        <w:pStyle w:val="listdashnospace"/>
        <w:keepNext/>
        <w:numPr>
          <w:ilvl w:val="0"/>
          <w:numId w:val="0"/>
        </w:numPr>
        <w:rPr>
          <w:b/>
          <w:sz w:val="22"/>
          <w:szCs w:val="22"/>
          <w:lang w:val="it-IT"/>
        </w:rPr>
      </w:pPr>
      <w:r w:rsidRPr="00AE4BDD">
        <w:rPr>
          <w:b/>
          <w:sz w:val="22"/>
          <w:szCs w:val="22"/>
          <w:lang w:val="it-IT"/>
        </w:rPr>
        <w:t xml:space="preserve">Effetti indesiderati </w:t>
      </w:r>
      <w:r w:rsidR="001A69CE" w:rsidRPr="00AE4BDD">
        <w:rPr>
          <w:b/>
          <w:sz w:val="22"/>
          <w:szCs w:val="22"/>
          <w:lang w:val="it-IT"/>
        </w:rPr>
        <w:t xml:space="preserve">molto </w:t>
      </w:r>
      <w:r w:rsidRPr="00AE4BDD">
        <w:rPr>
          <w:b/>
          <w:sz w:val="22"/>
          <w:szCs w:val="22"/>
          <w:lang w:val="it-IT"/>
        </w:rPr>
        <w:t>comuni che possono rendersi evidenti dall’esame del sangue:</w:t>
      </w:r>
    </w:p>
    <w:p w14:paraId="5F27723E" w14:textId="77777777" w:rsidR="00482091" w:rsidRDefault="00482091" w:rsidP="002E740C">
      <w:pPr>
        <w:numPr>
          <w:ilvl w:val="0"/>
          <w:numId w:val="55"/>
        </w:numPr>
        <w:tabs>
          <w:tab w:val="clear" w:pos="567"/>
        </w:tabs>
        <w:spacing w:line="240" w:lineRule="auto"/>
        <w:ind w:left="567" w:hanging="567"/>
        <w:rPr>
          <w:lang w:val="it-IT"/>
        </w:rPr>
      </w:pPr>
      <w:r>
        <w:rPr>
          <w:lang w:val="it-IT"/>
        </w:rPr>
        <w:t>modifiche</w:t>
      </w:r>
      <w:r w:rsidRPr="00482091">
        <w:rPr>
          <w:lang w:val="it-IT"/>
        </w:rPr>
        <w:t xml:space="preserve"> anomale delle cellule nel midollo osseo</w:t>
      </w:r>
    </w:p>
    <w:p w14:paraId="0756A080" w14:textId="23FCD25D" w:rsidR="00E22ABE" w:rsidRPr="00482091" w:rsidRDefault="00E22ABE" w:rsidP="002E740C">
      <w:pPr>
        <w:numPr>
          <w:ilvl w:val="0"/>
          <w:numId w:val="55"/>
        </w:numPr>
        <w:tabs>
          <w:tab w:val="clear" w:pos="567"/>
        </w:tabs>
        <w:spacing w:line="240" w:lineRule="auto"/>
        <w:ind w:left="567" w:hanging="567"/>
        <w:rPr>
          <w:lang w:val="it-IT"/>
        </w:rPr>
      </w:pPr>
      <w:r w:rsidRPr="00E22ABE">
        <w:rPr>
          <w:lang w:val="it-IT"/>
        </w:rPr>
        <w:t>aumento de</w:t>
      </w:r>
      <w:r w:rsidR="00F26988">
        <w:rPr>
          <w:lang w:val="it-IT"/>
        </w:rPr>
        <w:t>ll’</w:t>
      </w:r>
      <w:r w:rsidRPr="00E22ABE">
        <w:rPr>
          <w:lang w:val="it-IT"/>
        </w:rPr>
        <w:t>enzim</w:t>
      </w:r>
      <w:r w:rsidR="00F26988">
        <w:rPr>
          <w:lang w:val="it-IT"/>
        </w:rPr>
        <w:t>a</w:t>
      </w:r>
      <w:r w:rsidRPr="00E22ABE">
        <w:rPr>
          <w:lang w:val="it-IT"/>
        </w:rPr>
        <w:t xml:space="preserve"> epatic</w:t>
      </w:r>
      <w:r w:rsidR="00F26988">
        <w:rPr>
          <w:lang w:val="it-IT"/>
        </w:rPr>
        <w:t>o</w:t>
      </w:r>
      <w:r w:rsidRPr="00E22ABE">
        <w:rPr>
          <w:lang w:val="it-IT"/>
        </w:rPr>
        <w:t xml:space="preserve"> aspartato aminotransferasi (AST)</w:t>
      </w:r>
    </w:p>
    <w:p w14:paraId="2157F82A" w14:textId="77777777" w:rsidR="00694728" w:rsidRPr="00AE4BDD" w:rsidRDefault="00694728" w:rsidP="002E740C">
      <w:pPr>
        <w:tabs>
          <w:tab w:val="clear" w:pos="567"/>
          <w:tab w:val="left" w:pos="426"/>
        </w:tabs>
        <w:spacing w:line="240" w:lineRule="auto"/>
        <w:rPr>
          <w:lang w:val="it-IT"/>
        </w:rPr>
      </w:pPr>
    </w:p>
    <w:p w14:paraId="46D8166F" w14:textId="77777777" w:rsidR="00036892" w:rsidRPr="00AE4BDD" w:rsidRDefault="00036892" w:rsidP="002E740C">
      <w:pPr>
        <w:pStyle w:val="listdashnospace"/>
        <w:keepNext/>
        <w:numPr>
          <w:ilvl w:val="0"/>
          <w:numId w:val="0"/>
        </w:numPr>
        <w:rPr>
          <w:b/>
          <w:bCs/>
          <w:sz w:val="22"/>
          <w:szCs w:val="22"/>
          <w:lang w:val="it-IT"/>
        </w:rPr>
      </w:pPr>
      <w:r w:rsidRPr="00AE4BDD">
        <w:rPr>
          <w:b/>
          <w:bCs/>
          <w:sz w:val="22"/>
          <w:szCs w:val="22"/>
          <w:lang w:val="it-IT"/>
        </w:rPr>
        <w:t>Effetti indesiderati comuni</w:t>
      </w:r>
    </w:p>
    <w:p w14:paraId="6AE17C7C" w14:textId="77777777" w:rsidR="00036892" w:rsidRPr="00AE4BDD" w:rsidRDefault="00036892" w:rsidP="002E740C">
      <w:pPr>
        <w:keepNext/>
        <w:spacing w:line="240" w:lineRule="auto"/>
        <w:rPr>
          <w:bCs/>
          <w:lang w:val="it-IT"/>
        </w:rPr>
      </w:pPr>
      <w:r w:rsidRPr="00AE4BDD">
        <w:rPr>
          <w:lang w:val="it-IT"/>
        </w:rPr>
        <w:t xml:space="preserve">Questi possono riguardare </w:t>
      </w:r>
      <w:r w:rsidRPr="00AE4BDD">
        <w:rPr>
          <w:b/>
          <w:bCs/>
          <w:lang w:val="it-IT"/>
        </w:rPr>
        <w:t>fino a 1</w:t>
      </w:r>
      <w:r w:rsidR="006270FF" w:rsidRPr="00AE4BDD">
        <w:rPr>
          <w:lang w:val="it-IT"/>
        </w:rPr>
        <w:t> </w:t>
      </w:r>
      <w:r w:rsidRPr="00AE4BDD">
        <w:rPr>
          <w:lang w:val="it-IT"/>
        </w:rPr>
        <w:t xml:space="preserve">persona </w:t>
      </w:r>
      <w:r w:rsidRPr="00AE4BDD">
        <w:rPr>
          <w:b/>
          <w:bCs/>
          <w:lang w:val="it-IT"/>
        </w:rPr>
        <w:t>su 10</w:t>
      </w:r>
      <w:r w:rsidRPr="00AE4BDD">
        <w:rPr>
          <w:bCs/>
          <w:lang w:val="it-IT"/>
        </w:rPr>
        <w:t>:</w:t>
      </w:r>
    </w:p>
    <w:p w14:paraId="67718AEB" w14:textId="77777777" w:rsidR="00036892" w:rsidRPr="00AE4BDD" w:rsidRDefault="00036892" w:rsidP="002E740C">
      <w:pPr>
        <w:numPr>
          <w:ilvl w:val="0"/>
          <w:numId w:val="57"/>
        </w:numPr>
        <w:tabs>
          <w:tab w:val="clear" w:pos="567"/>
        </w:tabs>
        <w:spacing w:line="240" w:lineRule="auto"/>
        <w:ind w:left="567" w:hanging="567"/>
        <w:rPr>
          <w:lang w:val="it-IT"/>
        </w:rPr>
      </w:pPr>
      <w:r w:rsidRPr="00AE4BDD">
        <w:rPr>
          <w:lang w:val="it-IT"/>
        </w:rPr>
        <w:t>ansia</w:t>
      </w:r>
    </w:p>
    <w:p w14:paraId="09EB4C8A" w14:textId="77777777" w:rsidR="00036892" w:rsidRPr="00AE4BDD" w:rsidRDefault="00036892" w:rsidP="002E740C">
      <w:pPr>
        <w:numPr>
          <w:ilvl w:val="0"/>
          <w:numId w:val="57"/>
        </w:numPr>
        <w:tabs>
          <w:tab w:val="clear" w:pos="567"/>
        </w:tabs>
        <w:spacing w:line="240" w:lineRule="auto"/>
        <w:ind w:left="567" w:hanging="567"/>
        <w:rPr>
          <w:lang w:val="it-IT"/>
        </w:rPr>
      </w:pPr>
      <w:r w:rsidRPr="00AE4BDD">
        <w:rPr>
          <w:lang w:val="it-IT"/>
        </w:rPr>
        <w:t>depressione</w:t>
      </w:r>
    </w:p>
    <w:p w14:paraId="22E40494" w14:textId="77777777" w:rsidR="00036892" w:rsidRPr="00AE4BDD" w:rsidRDefault="00036892" w:rsidP="002E740C">
      <w:pPr>
        <w:numPr>
          <w:ilvl w:val="0"/>
          <w:numId w:val="57"/>
        </w:numPr>
        <w:tabs>
          <w:tab w:val="clear" w:pos="567"/>
        </w:tabs>
        <w:spacing w:line="240" w:lineRule="auto"/>
        <w:ind w:left="567" w:hanging="567"/>
        <w:rPr>
          <w:lang w:val="it-IT"/>
        </w:rPr>
      </w:pPr>
      <w:r w:rsidRPr="00AE4BDD">
        <w:rPr>
          <w:lang w:val="it-IT"/>
        </w:rPr>
        <w:t>sentire freddo</w:t>
      </w:r>
    </w:p>
    <w:p w14:paraId="20906F52" w14:textId="77777777" w:rsidR="00266324" w:rsidRPr="00AE4BDD" w:rsidRDefault="00E22ABE" w:rsidP="002E740C">
      <w:pPr>
        <w:numPr>
          <w:ilvl w:val="0"/>
          <w:numId w:val="57"/>
        </w:numPr>
        <w:tabs>
          <w:tab w:val="clear" w:pos="567"/>
        </w:tabs>
        <w:spacing w:line="240" w:lineRule="auto"/>
        <w:ind w:left="567" w:hanging="567"/>
        <w:rPr>
          <w:lang w:val="it-IT"/>
        </w:rPr>
      </w:pPr>
      <w:r>
        <w:rPr>
          <w:lang w:val="it-IT"/>
        </w:rPr>
        <w:t xml:space="preserve">sensazione di </w:t>
      </w:r>
      <w:r w:rsidR="007961B0" w:rsidRPr="00AE4BDD">
        <w:rPr>
          <w:lang w:val="it-IT"/>
        </w:rPr>
        <w:t>malessere generale</w:t>
      </w:r>
    </w:p>
    <w:p w14:paraId="600B5030" w14:textId="7312A13B" w:rsidR="00266324" w:rsidRPr="00AE4BDD" w:rsidRDefault="00266324" w:rsidP="002E740C">
      <w:pPr>
        <w:numPr>
          <w:ilvl w:val="0"/>
          <w:numId w:val="57"/>
        </w:numPr>
        <w:tabs>
          <w:tab w:val="clear" w:pos="567"/>
        </w:tabs>
        <w:spacing w:line="240" w:lineRule="auto"/>
        <w:ind w:left="567" w:hanging="567"/>
        <w:rPr>
          <w:lang w:val="it-IT"/>
        </w:rPr>
      </w:pPr>
      <w:r w:rsidRPr="716A8EF6">
        <w:rPr>
          <w:lang w:val="it-IT"/>
        </w:rPr>
        <w:t xml:space="preserve">problemi agli occhi che includono </w:t>
      </w:r>
      <w:r w:rsidR="00E22ABE" w:rsidRPr="716A8EF6">
        <w:rPr>
          <w:lang w:val="it-IT"/>
        </w:rPr>
        <w:t xml:space="preserve">problemi alla vista, </w:t>
      </w:r>
      <w:r w:rsidR="004F00BB" w:rsidRPr="716A8EF6">
        <w:rPr>
          <w:lang w:val="it-IT"/>
        </w:rPr>
        <w:t xml:space="preserve">visione offuscata, </w:t>
      </w:r>
      <w:r w:rsidR="005013FB" w:rsidRPr="716A8EF6">
        <w:rPr>
          <w:lang w:val="it-IT"/>
        </w:rPr>
        <w:t>opacizzazione del cristallino dell</w:t>
      </w:r>
      <w:r w:rsidR="00340EE5">
        <w:rPr>
          <w:lang w:val="it-IT"/>
        </w:rPr>
        <w:t>’</w:t>
      </w:r>
      <w:r w:rsidR="005013FB" w:rsidRPr="716A8EF6">
        <w:rPr>
          <w:lang w:val="it-IT"/>
        </w:rPr>
        <w:t>occhio (</w:t>
      </w:r>
      <w:r w:rsidR="004F00BB" w:rsidRPr="716A8EF6">
        <w:rPr>
          <w:lang w:val="it-IT"/>
        </w:rPr>
        <w:t>cataratta</w:t>
      </w:r>
      <w:r w:rsidR="005013FB" w:rsidRPr="716A8EF6">
        <w:rPr>
          <w:lang w:val="it-IT"/>
        </w:rPr>
        <w:t>)</w:t>
      </w:r>
      <w:r w:rsidR="004F00BB" w:rsidRPr="716A8EF6">
        <w:rPr>
          <w:lang w:val="it-IT"/>
        </w:rPr>
        <w:t xml:space="preserve">, </w:t>
      </w:r>
      <w:r w:rsidR="00240892" w:rsidRPr="716A8EF6">
        <w:rPr>
          <w:lang w:val="it-IT"/>
        </w:rPr>
        <w:t xml:space="preserve">macchie o depositi </w:t>
      </w:r>
      <w:r w:rsidR="3DD2229C" w:rsidRPr="716A8EF6">
        <w:rPr>
          <w:lang w:val="it-IT"/>
        </w:rPr>
        <w:t>nell</w:t>
      </w:r>
      <w:r w:rsidR="00340EE5">
        <w:rPr>
          <w:lang w:val="it-IT"/>
        </w:rPr>
        <w:t>’</w:t>
      </w:r>
      <w:r w:rsidR="3DD2229C" w:rsidRPr="716A8EF6">
        <w:rPr>
          <w:lang w:val="it-IT"/>
        </w:rPr>
        <w:t>occhio</w:t>
      </w:r>
      <w:r w:rsidR="00240892" w:rsidRPr="716A8EF6">
        <w:rPr>
          <w:lang w:val="it-IT"/>
        </w:rPr>
        <w:t xml:space="preserve"> (corpi mobili vitrea</w:t>
      </w:r>
      <w:r w:rsidR="009A440B" w:rsidRPr="716A8EF6">
        <w:rPr>
          <w:lang w:val="it-IT"/>
        </w:rPr>
        <w:t>l</w:t>
      </w:r>
      <w:r w:rsidR="00240892" w:rsidRPr="716A8EF6">
        <w:rPr>
          <w:lang w:val="it-IT"/>
        </w:rPr>
        <w:t>i)</w:t>
      </w:r>
      <w:r w:rsidR="004F00BB" w:rsidRPr="716A8EF6">
        <w:rPr>
          <w:lang w:val="it-IT"/>
        </w:rPr>
        <w:t xml:space="preserve">, </w:t>
      </w:r>
      <w:r w:rsidR="00240892" w:rsidRPr="716A8EF6">
        <w:rPr>
          <w:lang w:val="it-IT"/>
        </w:rPr>
        <w:t>occhio secco</w:t>
      </w:r>
      <w:r w:rsidR="004F00BB" w:rsidRPr="716A8EF6">
        <w:rPr>
          <w:lang w:val="it-IT"/>
        </w:rPr>
        <w:t xml:space="preserve">, </w:t>
      </w:r>
      <w:r w:rsidR="0063519C" w:rsidRPr="716A8EF6">
        <w:rPr>
          <w:lang w:val="it-IT"/>
        </w:rPr>
        <w:t>p</w:t>
      </w:r>
      <w:r w:rsidR="00036C75" w:rsidRPr="716A8EF6">
        <w:rPr>
          <w:lang w:val="it-IT"/>
        </w:rPr>
        <w:t xml:space="preserve">rurito </w:t>
      </w:r>
      <w:r w:rsidR="00E93C1E" w:rsidRPr="716A8EF6">
        <w:rPr>
          <w:lang w:val="it-IT"/>
        </w:rPr>
        <w:t>all’occhio</w:t>
      </w:r>
      <w:r w:rsidR="004F00BB" w:rsidRPr="716A8EF6">
        <w:rPr>
          <w:lang w:val="it-IT"/>
        </w:rPr>
        <w:t xml:space="preserve">, </w:t>
      </w:r>
      <w:r w:rsidR="00036C75" w:rsidRPr="716A8EF6">
        <w:rPr>
          <w:lang w:val="it-IT"/>
        </w:rPr>
        <w:t xml:space="preserve">colorazione </w:t>
      </w:r>
      <w:r w:rsidR="004F00BB" w:rsidRPr="716A8EF6">
        <w:rPr>
          <w:lang w:val="it-IT"/>
        </w:rPr>
        <w:t>giall</w:t>
      </w:r>
      <w:r w:rsidR="00036C75" w:rsidRPr="716A8EF6">
        <w:rPr>
          <w:lang w:val="it-IT"/>
        </w:rPr>
        <w:t xml:space="preserve">a della pelle o </w:t>
      </w:r>
      <w:r w:rsidR="004F00BB" w:rsidRPr="716A8EF6">
        <w:rPr>
          <w:lang w:val="it-IT"/>
        </w:rPr>
        <w:t>del</w:t>
      </w:r>
      <w:r w:rsidR="00036C75" w:rsidRPr="716A8EF6">
        <w:rPr>
          <w:lang w:val="it-IT"/>
        </w:rPr>
        <w:t xml:space="preserve"> </w:t>
      </w:r>
      <w:r w:rsidR="004F00BB" w:rsidRPr="716A8EF6">
        <w:rPr>
          <w:lang w:val="it-IT"/>
        </w:rPr>
        <w:t>bianc</w:t>
      </w:r>
      <w:r w:rsidR="007961B0" w:rsidRPr="716A8EF6">
        <w:rPr>
          <w:lang w:val="it-IT"/>
        </w:rPr>
        <w:t>o</w:t>
      </w:r>
      <w:r w:rsidR="004F00BB" w:rsidRPr="716A8EF6">
        <w:rPr>
          <w:lang w:val="it-IT"/>
        </w:rPr>
        <w:t xml:space="preserve"> degli occhi</w:t>
      </w:r>
    </w:p>
    <w:p w14:paraId="2D103281" w14:textId="77777777" w:rsidR="004F00BB" w:rsidRPr="00AE4BDD" w:rsidRDefault="004F00BB" w:rsidP="002E740C">
      <w:pPr>
        <w:numPr>
          <w:ilvl w:val="0"/>
          <w:numId w:val="57"/>
        </w:numPr>
        <w:tabs>
          <w:tab w:val="clear" w:pos="567"/>
        </w:tabs>
        <w:spacing w:line="240" w:lineRule="auto"/>
        <w:ind w:left="567" w:hanging="567"/>
        <w:rPr>
          <w:lang w:val="it-IT"/>
        </w:rPr>
      </w:pPr>
      <w:r w:rsidRPr="00AE4BDD">
        <w:rPr>
          <w:lang w:val="it-IT"/>
        </w:rPr>
        <w:t>sangue dal naso</w:t>
      </w:r>
    </w:p>
    <w:p w14:paraId="616E5C5F" w14:textId="684B10AB" w:rsidR="00E93C1E" w:rsidRPr="00E93C1E" w:rsidRDefault="00E93C1E" w:rsidP="003B493D">
      <w:pPr>
        <w:numPr>
          <w:ilvl w:val="0"/>
          <w:numId w:val="57"/>
        </w:numPr>
        <w:tabs>
          <w:tab w:val="clear" w:pos="567"/>
        </w:tabs>
        <w:spacing w:line="240" w:lineRule="auto"/>
        <w:ind w:left="567" w:hanging="567"/>
        <w:rPr>
          <w:lang w:val="it-IT"/>
        </w:rPr>
      </w:pPr>
      <w:r w:rsidRPr="716A8EF6">
        <w:rPr>
          <w:lang w:val="it-IT"/>
        </w:rPr>
        <w:t>problemi dell</w:t>
      </w:r>
      <w:r w:rsidR="00340EE5">
        <w:rPr>
          <w:lang w:val="it-IT"/>
        </w:rPr>
        <w:t>’</w:t>
      </w:r>
      <w:r w:rsidRPr="716A8EF6">
        <w:rPr>
          <w:lang w:val="it-IT"/>
        </w:rPr>
        <w:t xml:space="preserve">apparato digerente inclusi </w:t>
      </w:r>
      <w:r w:rsidR="00E22ABE" w:rsidRPr="716A8EF6">
        <w:rPr>
          <w:lang w:val="it-IT"/>
        </w:rPr>
        <w:t xml:space="preserve">difficoltà a deglutire, dolore alla bocca, lingua gonfia, </w:t>
      </w:r>
      <w:r w:rsidRPr="716A8EF6">
        <w:rPr>
          <w:lang w:val="it-IT"/>
        </w:rPr>
        <w:t xml:space="preserve">vomito, </w:t>
      </w:r>
      <w:r w:rsidR="00E22ABE" w:rsidRPr="716A8EF6">
        <w:rPr>
          <w:lang w:val="it-IT"/>
        </w:rPr>
        <w:t xml:space="preserve">perdita di </w:t>
      </w:r>
      <w:r w:rsidRPr="716A8EF6">
        <w:rPr>
          <w:lang w:val="it-IT"/>
        </w:rPr>
        <w:t>appetito, mal di stomaco/</w:t>
      </w:r>
      <w:r w:rsidR="3E753E69" w:rsidRPr="716A8EF6">
        <w:rPr>
          <w:lang w:val="it-IT"/>
        </w:rPr>
        <w:t>fastidio</w:t>
      </w:r>
      <w:r w:rsidRPr="716A8EF6">
        <w:rPr>
          <w:lang w:val="it-IT"/>
        </w:rPr>
        <w:t>, gonfiore allo stomaco, aria</w:t>
      </w:r>
      <w:r w:rsidR="005C39DB" w:rsidRPr="716A8EF6">
        <w:rPr>
          <w:lang w:val="it-IT"/>
        </w:rPr>
        <w:t xml:space="preserve"> nella pancia durante la digestione/gas</w:t>
      </w:r>
      <w:r w:rsidRPr="716A8EF6">
        <w:rPr>
          <w:lang w:val="it-IT"/>
        </w:rPr>
        <w:t>,</w:t>
      </w:r>
      <w:r w:rsidR="005C39DB" w:rsidRPr="716A8EF6">
        <w:rPr>
          <w:lang w:val="it-IT"/>
        </w:rPr>
        <w:t xml:space="preserve"> costipazione, disturbo della motilità intestinale che può causare stitichezza, gonfiore, diarrea e/o sintomi sopra menzionati,</w:t>
      </w:r>
      <w:r w:rsidRPr="716A8EF6">
        <w:rPr>
          <w:lang w:val="it-IT"/>
        </w:rPr>
        <w:t xml:space="preserve"> cambiamento del colore delle feci</w:t>
      </w:r>
    </w:p>
    <w:p w14:paraId="61DA9CB9" w14:textId="77777777" w:rsidR="00E93C1E" w:rsidRDefault="00E93C1E" w:rsidP="002E740C">
      <w:pPr>
        <w:numPr>
          <w:ilvl w:val="0"/>
          <w:numId w:val="57"/>
        </w:numPr>
        <w:tabs>
          <w:tab w:val="clear" w:pos="567"/>
        </w:tabs>
        <w:spacing w:line="240" w:lineRule="auto"/>
        <w:ind w:left="567" w:hanging="567"/>
        <w:rPr>
          <w:lang w:val="it-IT"/>
        </w:rPr>
      </w:pPr>
      <w:r w:rsidRPr="00E93C1E">
        <w:rPr>
          <w:lang w:val="it-IT"/>
        </w:rPr>
        <w:t>svenimento</w:t>
      </w:r>
    </w:p>
    <w:p w14:paraId="1ABB5AD9" w14:textId="77777777" w:rsidR="00E93C1E" w:rsidRDefault="00E93C1E" w:rsidP="002E740C">
      <w:pPr>
        <w:numPr>
          <w:ilvl w:val="0"/>
          <w:numId w:val="57"/>
        </w:numPr>
        <w:tabs>
          <w:tab w:val="clear" w:pos="567"/>
        </w:tabs>
        <w:spacing w:line="240" w:lineRule="auto"/>
        <w:ind w:left="567" w:hanging="567"/>
        <w:rPr>
          <w:lang w:val="it-IT"/>
        </w:rPr>
      </w:pPr>
      <w:r w:rsidRPr="00AE4BDD">
        <w:rPr>
          <w:lang w:val="it-IT"/>
        </w:rPr>
        <w:t xml:space="preserve">problemi alla pelle che includono piccole macchie rosse o porpora causate da sanguinamenti </w:t>
      </w:r>
      <w:r>
        <w:rPr>
          <w:lang w:val="it-IT"/>
        </w:rPr>
        <w:t>sotto</w:t>
      </w:r>
      <w:r w:rsidRPr="00AE4BDD">
        <w:rPr>
          <w:lang w:val="it-IT"/>
        </w:rPr>
        <w:t xml:space="preserve"> pelle (petecchie), eruzione cutanea, prurito, </w:t>
      </w:r>
      <w:r w:rsidR="005C39DB">
        <w:rPr>
          <w:lang w:val="it-IT"/>
        </w:rPr>
        <w:t xml:space="preserve">orticaria, </w:t>
      </w:r>
      <w:r w:rsidRPr="00AE4BDD">
        <w:rPr>
          <w:lang w:val="it-IT"/>
        </w:rPr>
        <w:t>lesioni della pelle</w:t>
      </w:r>
    </w:p>
    <w:p w14:paraId="71ECEFEF" w14:textId="34578F08" w:rsidR="00F26988" w:rsidRPr="00AE4BDD" w:rsidRDefault="00F26988" w:rsidP="002E740C">
      <w:pPr>
        <w:numPr>
          <w:ilvl w:val="0"/>
          <w:numId w:val="57"/>
        </w:numPr>
        <w:tabs>
          <w:tab w:val="clear" w:pos="567"/>
        </w:tabs>
        <w:spacing w:line="240" w:lineRule="auto"/>
        <w:ind w:left="567" w:hanging="567"/>
        <w:rPr>
          <w:lang w:val="it-IT"/>
        </w:rPr>
      </w:pPr>
      <w:r>
        <w:rPr>
          <w:lang w:val="it-IT"/>
        </w:rPr>
        <w:t>sanguinamento delle gengive</w:t>
      </w:r>
    </w:p>
    <w:p w14:paraId="2098F10E" w14:textId="77777777" w:rsidR="00E93C1E" w:rsidRPr="00FB452B" w:rsidRDefault="002D6B48" w:rsidP="002E740C">
      <w:pPr>
        <w:numPr>
          <w:ilvl w:val="0"/>
          <w:numId w:val="57"/>
        </w:numPr>
        <w:tabs>
          <w:tab w:val="clear" w:pos="567"/>
        </w:tabs>
        <w:spacing w:line="240" w:lineRule="auto"/>
        <w:ind w:left="567" w:hanging="567"/>
        <w:rPr>
          <w:lang w:val="it-IT"/>
        </w:rPr>
      </w:pPr>
      <w:r w:rsidRPr="00FB452B">
        <w:rPr>
          <w:lang w:val="it-IT"/>
        </w:rPr>
        <w:t>mal di</w:t>
      </w:r>
      <w:r w:rsidR="00E93C1E" w:rsidRPr="00FB452B">
        <w:rPr>
          <w:lang w:val="it-IT"/>
        </w:rPr>
        <w:t xml:space="preserve"> schiena</w:t>
      </w:r>
    </w:p>
    <w:p w14:paraId="26645EBC" w14:textId="77777777" w:rsidR="00E93C1E" w:rsidRPr="00AE4BDD" w:rsidRDefault="00E93C1E" w:rsidP="002E740C">
      <w:pPr>
        <w:numPr>
          <w:ilvl w:val="0"/>
          <w:numId w:val="57"/>
        </w:numPr>
        <w:tabs>
          <w:tab w:val="clear" w:pos="567"/>
        </w:tabs>
        <w:spacing w:line="240" w:lineRule="auto"/>
        <w:ind w:left="567" w:hanging="567"/>
        <w:rPr>
          <w:lang w:val="it-IT"/>
        </w:rPr>
      </w:pPr>
      <w:r w:rsidRPr="00AE4BDD">
        <w:rPr>
          <w:lang w:val="it-IT"/>
        </w:rPr>
        <w:t>dolore ai muscoli</w:t>
      </w:r>
    </w:p>
    <w:p w14:paraId="7393120F" w14:textId="77777777" w:rsidR="00E93C1E" w:rsidRPr="00AE4BDD" w:rsidRDefault="00E93C1E" w:rsidP="002E740C">
      <w:pPr>
        <w:numPr>
          <w:ilvl w:val="0"/>
          <w:numId w:val="57"/>
        </w:numPr>
        <w:tabs>
          <w:tab w:val="clear" w:pos="567"/>
        </w:tabs>
        <w:spacing w:line="240" w:lineRule="auto"/>
        <w:ind w:left="567" w:hanging="567"/>
        <w:rPr>
          <w:lang w:val="it-IT"/>
        </w:rPr>
      </w:pPr>
      <w:r w:rsidRPr="00AE4BDD">
        <w:rPr>
          <w:lang w:val="it-IT"/>
        </w:rPr>
        <w:t>dolore alle ossa</w:t>
      </w:r>
    </w:p>
    <w:p w14:paraId="6C28B964" w14:textId="77777777" w:rsidR="00E93C1E" w:rsidRPr="00AE4BDD" w:rsidRDefault="00E93C1E" w:rsidP="002E740C">
      <w:pPr>
        <w:numPr>
          <w:ilvl w:val="0"/>
          <w:numId w:val="57"/>
        </w:numPr>
        <w:tabs>
          <w:tab w:val="clear" w:pos="567"/>
        </w:tabs>
        <w:spacing w:line="240" w:lineRule="auto"/>
        <w:ind w:left="567" w:hanging="567"/>
        <w:rPr>
          <w:lang w:val="it-IT"/>
        </w:rPr>
      </w:pPr>
      <w:r w:rsidRPr="00AE4BDD">
        <w:rPr>
          <w:lang w:val="it-IT"/>
        </w:rPr>
        <w:t>debolezza</w:t>
      </w:r>
      <w:r>
        <w:rPr>
          <w:lang w:val="it-IT"/>
        </w:rPr>
        <w:t xml:space="preserve"> (astenia)</w:t>
      </w:r>
    </w:p>
    <w:p w14:paraId="715D198D" w14:textId="77777777" w:rsidR="00E93C1E" w:rsidRPr="00AE4BDD" w:rsidRDefault="00E93C1E" w:rsidP="002E740C">
      <w:pPr>
        <w:numPr>
          <w:ilvl w:val="0"/>
          <w:numId w:val="57"/>
        </w:numPr>
        <w:tabs>
          <w:tab w:val="clear" w:pos="567"/>
        </w:tabs>
        <w:spacing w:line="240" w:lineRule="auto"/>
        <w:ind w:left="567" w:hanging="567"/>
        <w:rPr>
          <w:lang w:val="it-IT"/>
        </w:rPr>
      </w:pPr>
      <w:r w:rsidRPr="00AE4BDD">
        <w:rPr>
          <w:lang w:val="it-IT"/>
        </w:rPr>
        <w:t xml:space="preserve">gonfiore </w:t>
      </w:r>
      <w:r>
        <w:rPr>
          <w:lang w:val="it-IT"/>
        </w:rPr>
        <w:t>degli arti inferiori</w:t>
      </w:r>
      <w:r w:rsidRPr="00AE4BDD">
        <w:rPr>
          <w:lang w:val="it-IT"/>
        </w:rPr>
        <w:t xml:space="preserve"> dovuto a</w:t>
      </w:r>
      <w:r w:rsidR="00C240CA">
        <w:rPr>
          <w:lang w:val="it-IT"/>
        </w:rPr>
        <w:t>d accumulo di liquidi</w:t>
      </w:r>
    </w:p>
    <w:p w14:paraId="1BAA298A" w14:textId="77777777" w:rsidR="00E93C1E" w:rsidRPr="00AE4BDD" w:rsidRDefault="00E93C1E" w:rsidP="002E740C">
      <w:pPr>
        <w:numPr>
          <w:ilvl w:val="0"/>
          <w:numId w:val="57"/>
        </w:numPr>
        <w:tabs>
          <w:tab w:val="clear" w:pos="567"/>
        </w:tabs>
        <w:spacing w:line="240" w:lineRule="auto"/>
        <w:ind w:left="567" w:hanging="567"/>
        <w:rPr>
          <w:lang w:val="it-IT"/>
        </w:rPr>
      </w:pPr>
      <w:r w:rsidRPr="00AE4BDD">
        <w:rPr>
          <w:lang w:val="it-IT"/>
        </w:rPr>
        <w:t>urine con colorazione anomala</w:t>
      </w:r>
    </w:p>
    <w:p w14:paraId="6A085B96" w14:textId="77777777" w:rsidR="00E93C1E" w:rsidRPr="00AE4BDD" w:rsidRDefault="00E93C1E" w:rsidP="002E740C">
      <w:pPr>
        <w:numPr>
          <w:ilvl w:val="0"/>
          <w:numId w:val="57"/>
        </w:numPr>
        <w:tabs>
          <w:tab w:val="clear" w:pos="567"/>
        </w:tabs>
        <w:spacing w:line="240" w:lineRule="auto"/>
        <w:ind w:left="567" w:hanging="567"/>
        <w:rPr>
          <w:lang w:val="it-IT"/>
        </w:rPr>
      </w:pPr>
      <w:r w:rsidRPr="00AE4BDD">
        <w:rPr>
          <w:lang w:val="it-IT"/>
        </w:rPr>
        <w:t xml:space="preserve">interruzione dell’apporto di sangue alla milza (infarto </w:t>
      </w:r>
      <w:r w:rsidRPr="00AE4BDD">
        <w:rPr>
          <w:i/>
          <w:lang w:val="it-IT"/>
        </w:rPr>
        <w:t>splenico</w:t>
      </w:r>
      <w:r w:rsidRPr="00AE4BDD">
        <w:rPr>
          <w:lang w:val="it-IT"/>
        </w:rPr>
        <w:t>)</w:t>
      </w:r>
    </w:p>
    <w:p w14:paraId="5DAE7C22" w14:textId="77777777" w:rsidR="00E93C1E" w:rsidRPr="00AE4BDD" w:rsidRDefault="00E93C1E" w:rsidP="002E740C">
      <w:pPr>
        <w:numPr>
          <w:ilvl w:val="0"/>
          <w:numId w:val="57"/>
        </w:numPr>
        <w:tabs>
          <w:tab w:val="clear" w:pos="567"/>
        </w:tabs>
        <w:spacing w:line="240" w:lineRule="auto"/>
        <w:ind w:left="567" w:hanging="567"/>
        <w:rPr>
          <w:lang w:val="it-IT"/>
        </w:rPr>
      </w:pPr>
      <w:r>
        <w:rPr>
          <w:lang w:val="it-IT"/>
        </w:rPr>
        <w:t>naso che cola</w:t>
      </w:r>
    </w:p>
    <w:p w14:paraId="09DCFABF" w14:textId="77777777" w:rsidR="00036892" w:rsidRPr="00AE4BDD" w:rsidRDefault="00036892" w:rsidP="002E740C">
      <w:pPr>
        <w:tabs>
          <w:tab w:val="clear" w:pos="567"/>
          <w:tab w:val="left" w:pos="426"/>
        </w:tabs>
        <w:spacing w:line="240" w:lineRule="auto"/>
        <w:rPr>
          <w:lang w:val="it-IT"/>
        </w:rPr>
      </w:pPr>
    </w:p>
    <w:p w14:paraId="7D8C356B" w14:textId="77777777" w:rsidR="001A69CE" w:rsidRPr="00AE4BDD" w:rsidRDefault="001A69CE" w:rsidP="002E740C">
      <w:pPr>
        <w:pStyle w:val="listdashnospace"/>
        <w:numPr>
          <w:ilvl w:val="0"/>
          <w:numId w:val="0"/>
        </w:numPr>
        <w:rPr>
          <w:b/>
          <w:sz w:val="22"/>
          <w:szCs w:val="22"/>
          <w:lang w:val="it-IT"/>
        </w:rPr>
      </w:pPr>
      <w:r w:rsidRPr="00AE4BDD">
        <w:rPr>
          <w:b/>
          <w:sz w:val="22"/>
          <w:szCs w:val="22"/>
          <w:lang w:val="it-IT"/>
        </w:rPr>
        <w:t>Effetti indesiderati comuni che possono rendersi evidenti dall’esame del sangue:</w:t>
      </w:r>
    </w:p>
    <w:p w14:paraId="06EA4761" w14:textId="77777777" w:rsidR="001A69CE" w:rsidRPr="0023564A" w:rsidRDefault="001A69CE" w:rsidP="002E740C">
      <w:pPr>
        <w:pStyle w:val="listdashnospace"/>
        <w:numPr>
          <w:ilvl w:val="0"/>
          <w:numId w:val="54"/>
        </w:numPr>
        <w:ind w:left="567" w:right="-2" w:hanging="567"/>
        <w:rPr>
          <w:sz w:val="22"/>
          <w:szCs w:val="22"/>
          <w:lang w:val="it-IT"/>
        </w:rPr>
      </w:pPr>
      <w:r w:rsidRPr="0023564A">
        <w:rPr>
          <w:sz w:val="22"/>
          <w:szCs w:val="22"/>
          <w:lang w:val="it-IT"/>
        </w:rPr>
        <w:t xml:space="preserve">aumento degli enzimi a causa di una </w:t>
      </w:r>
      <w:r w:rsidR="007961B0" w:rsidRPr="0023564A">
        <w:rPr>
          <w:sz w:val="22"/>
          <w:szCs w:val="22"/>
          <w:lang w:val="it-IT"/>
        </w:rPr>
        <w:t xml:space="preserve">lesione </w:t>
      </w:r>
      <w:r w:rsidRPr="0023564A">
        <w:rPr>
          <w:sz w:val="22"/>
          <w:szCs w:val="22"/>
          <w:lang w:val="it-IT"/>
        </w:rPr>
        <w:t>muscolare (creatinin fosfochinasi)</w:t>
      </w:r>
    </w:p>
    <w:p w14:paraId="64C1114E" w14:textId="77777777" w:rsidR="001A69CE" w:rsidRPr="0023564A" w:rsidRDefault="001A69CE" w:rsidP="002E740C">
      <w:pPr>
        <w:pStyle w:val="listdashnospace"/>
        <w:numPr>
          <w:ilvl w:val="0"/>
          <w:numId w:val="54"/>
        </w:numPr>
        <w:ind w:left="567" w:right="-2" w:hanging="567"/>
        <w:rPr>
          <w:sz w:val="22"/>
          <w:szCs w:val="22"/>
          <w:lang w:val="it-IT"/>
        </w:rPr>
      </w:pPr>
      <w:r w:rsidRPr="0023564A">
        <w:rPr>
          <w:sz w:val="22"/>
          <w:szCs w:val="22"/>
          <w:lang w:val="it-IT"/>
        </w:rPr>
        <w:t xml:space="preserve">accumulo di ferro nel </w:t>
      </w:r>
      <w:r w:rsidR="005E126C">
        <w:rPr>
          <w:sz w:val="22"/>
          <w:szCs w:val="22"/>
          <w:lang w:val="it-IT"/>
        </w:rPr>
        <w:t>corpo</w:t>
      </w:r>
      <w:r w:rsidR="00E93C1E" w:rsidRPr="0023564A">
        <w:rPr>
          <w:sz w:val="22"/>
          <w:szCs w:val="22"/>
          <w:lang w:val="it-IT"/>
        </w:rPr>
        <w:t xml:space="preserve"> (sovraccarico di ferro)</w:t>
      </w:r>
    </w:p>
    <w:p w14:paraId="5DC1B899" w14:textId="77777777" w:rsidR="00E93C1E" w:rsidRPr="0023564A" w:rsidRDefault="00E93C1E" w:rsidP="002E740C">
      <w:pPr>
        <w:pStyle w:val="listdashnospace"/>
        <w:numPr>
          <w:ilvl w:val="0"/>
          <w:numId w:val="54"/>
        </w:numPr>
        <w:ind w:left="567" w:right="-2" w:hanging="567"/>
        <w:rPr>
          <w:sz w:val="22"/>
          <w:szCs w:val="22"/>
          <w:lang w:val="it-IT"/>
        </w:rPr>
      </w:pPr>
      <w:r w:rsidRPr="0023564A">
        <w:rPr>
          <w:sz w:val="22"/>
          <w:szCs w:val="22"/>
          <w:lang w:val="it-IT"/>
        </w:rPr>
        <w:t>diminuzione dei livelli di zucchero nel sangue (ipoglicemia)</w:t>
      </w:r>
    </w:p>
    <w:p w14:paraId="6BD3A88F" w14:textId="77777777" w:rsidR="005C39DB" w:rsidRPr="0023564A" w:rsidRDefault="001A69CE" w:rsidP="002E740C">
      <w:pPr>
        <w:pStyle w:val="listdashnospace"/>
        <w:numPr>
          <w:ilvl w:val="0"/>
          <w:numId w:val="54"/>
        </w:numPr>
        <w:ind w:left="567" w:right="-2" w:hanging="567"/>
        <w:rPr>
          <w:sz w:val="22"/>
          <w:szCs w:val="22"/>
          <w:lang w:val="it-IT"/>
        </w:rPr>
      </w:pPr>
      <w:r w:rsidRPr="00531C92">
        <w:rPr>
          <w:sz w:val="22"/>
          <w:szCs w:val="22"/>
          <w:lang w:val="it-IT"/>
        </w:rPr>
        <w:t xml:space="preserve">aumento della bilirubina </w:t>
      </w:r>
      <w:r w:rsidR="005C39DB" w:rsidRPr="00531C92">
        <w:rPr>
          <w:sz w:val="22"/>
          <w:szCs w:val="22"/>
          <w:lang w:val="it-IT"/>
        </w:rPr>
        <w:t>nel sangue</w:t>
      </w:r>
      <w:r w:rsidR="005C39DB">
        <w:rPr>
          <w:sz w:val="22"/>
          <w:szCs w:val="22"/>
          <w:lang w:val="it-IT"/>
        </w:rPr>
        <w:t xml:space="preserve"> </w:t>
      </w:r>
      <w:r w:rsidRPr="0023564A">
        <w:rPr>
          <w:sz w:val="22"/>
          <w:szCs w:val="22"/>
          <w:lang w:val="it-IT"/>
        </w:rPr>
        <w:t>(una sostanza prodotta dal fegato)</w:t>
      </w:r>
    </w:p>
    <w:p w14:paraId="31F67421" w14:textId="77777777" w:rsidR="0023564A" w:rsidRDefault="00E93C1E" w:rsidP="002E740C">
      <w:pPr>
        <w:pStyle w:val="listdashnospace"/>
        <w:numPr>
          <w:ilvl w:val="0"/>
          <w:numId w:val="54"/>
        </w:numPr>
        <w:ind w:left="567" w:right="-2" w:hanging="567"/>
        <w:rPr>
          <w:sz w:val="22"/>
          <w:szCs w:val="22"/>
          <w:lang w:val="it-IT"/>
        </w:rPr>
      </w:pPr>
      <w:r w:rsidRPr="0023564A">
        <w:rPr>
          <w:sz w:val="22"/>
          <w:szCs w:val="22"/>
          <w:lang w:val="it-IT"/>
        </w:rPr>
        <w:t>riduzione del numero dei globuli bianchi</w:t>
      </w:r>
    </w:p>
    <w:p w14:paraId="56D1EB55" w14:textId="77777777" w:rsidR="00634F39" w:rsidRPr="0023564A" w:rsidRDefault="00634F39" w:rsidP="002E740C">
      <w:pPr>
        <w:pStyle w:val="listdashnospace"/>
        <w:numPr>
          <w:ilvl w:val="0"/>
          <w:numId w:val="0"/>
        </w:numPr>
        <w:ind w:right="-2"/>
        <w:rPr>
          <w:sz w:val="22"/>
          <w:szCs w:val="22"/>
          <w:lang w:val="it-IT"/>
        </w:rPr>
      </w:pPr>
    </w:p>
    <w:p w14:paraId="4E3DF172" w14:textId="77777777" w:rsidR="00634F39" w:rsidRPr="00AE4BDD" w:rsidRDefault="00634F39" w:rsidP="002E740C">
      <w:pPr>
        <w:pStyle w:val="listdashnospace"/>
        <w:keepNext/>
        <w:numPr>
          <w:ilvl w:val="0"/>
          <w:numId w:val="0"/>
        </w:numPr>
        <w:rPr>
          <w:b/>
          <w:bCs/>
          <w:sz w:val="22"/>
          <w:szCs w:val="22"/>
          <w:lang w:val="it-IT"/>
        </w:rPr>
      </w:pPr>
      <w:r w:rsidRPr="00AE4BDD">
        <w:rPr>
          <w:b/>
          <w:bCs/>
          <w:sz w:val="22"/>
          <w:szCs w:val="22"/>
          <w:lang w:val="it-IT"/>
        </w:rPr>
        <w:t xml:space="preserve">Effetti indesiderati con frequenza non </w:t>
      </w:r>
      <w:r w:rsidR="00E93C1E">
        <w:rPr>
          <w:b/>
          <w:bCs/>
          <w:sz w:val="22"/>
          <w:szCs w:val="22"/>
          <w:lang w:val="it-IT"/>
        </w:rPr>
        <w:t>nota</w:t>
      </w:r>
    </w:p>
    <w:p w14:paraId="39648CE3" w14:textId="77777777" w:rsidR="00634F39" w:rsidRPr="00AE4BDD" w:rsidRDefault="00634F39" w:rsidP="002E740C">
      <w:pPr>
        <w:keepNext/>
        <w:spacing w:line="240" w:lineRule="auto"/>
        <w:rPr>
          <w:lang w:val="it-IT"/>
        </w:rPr>
      </w:pPr>
      <w:r w:rsidRPr="00AE4BDD">
        <w:rPr>
          <w:lang w:val="it-IT"/>
        </w:rPr>
        <w:t>La frequenza non può essere definita sulla base dei dati disponibili</w:t>
      </w:r>
    </w:p>
    <w:p w14:paraId="617DBE93" w14:textId="77777777" w:rsidR="00634F39" w:rsidRDefault="00C144CE" w:rsidP="002E740C">
      <w:pPr>
        <w:pStyle w:val="listdashnospace"/>
        <w:numPr>
          <w:ilvl w:val="0"/>
          <w:numId w:val="54"/>
        </w:numPr>
        <w:ind w:left="567" w:right="-2" w:hanging="567"/>
        <w:rPr>
          <w:sz w:val="22"/>
          <w:szCs w:val="22"/>
          <w:lang w:val="it-IT"/>
        </w:rPr>
      </w:pPr>
      <w:r>
        <w:rPr>
          <w:sz w:val="22"/>
          <w:szCs w:val="22"/>
          <w:lang w:val="it-IT"/>
        </w:rPr>
        <w:t>scolorimento della pelle</w:t>
      </w:r>
    </w:p>
    <w:p w14:paraId="3004ECA3" w14:textId="77777777" w:rsidR="00E93C1E" w:rsidRDefault="00E93C1E" w:rsidP="002E740C">
      <w:pPr>
        <w:pStyle w:val="listdashnospace"/>
        <w:numPr>
          <w:ilvl w:val="0"/>
          <w:numId w:val="54"/>
        </w:numPr>
        <w:ind w:left="567" w:right="-2" w:hanging="567"/>
        <w:rPr>
          <w:sz w:val="22"/>
          <w:szCs w:val="22"/>
          <w:lang w:val="it-IT"/>
        </w:rPr>
      </w:pPr>
      <w:r>
        <w:rPr>
          <w:sz w:val="22"/>
          <w:szCs w:val="22"/>
          <w:lang w:val="it-IT"/>
        </w:rPr>
        <w:t>pelle scura</w:t>
      </w:r>
    </w:p>
    <w:p w14:paraId="47F6FDE2" w14:textId="77777777" w:rsidR="00E93C1E" w:rsidRPr="00AE4BDD" w:rsidRDefault="005C39DB" w:rsidP="002E740C">
      <w:pPr>
        <w:pStyle w:val="listdashnospace"/>
        <w:numPr>
          <w:ilvl w:val="0"/>
          <w:numId w:val="54"/>
        </w:numPr>
        <w:ind w:left="567" w:right="-2" w:hanging="567"/>
        <w:rPr>
          <w:sz w:val="22"/>
          <w:szCs w:val="22"/>
          <w:lang w:val="it-IT"/>
        </w:rPr>
      </w:pPr>
      <w:r>
        <w:rPr>
          <w:sz w:val="22"/>
          <w:szCs w:val="22"/>
          <w:lang w:val="it-IT"/>
        </w:rPr>
        <w:t>danni al fegato dovuto a farmaci</w:t>
      </w:r>
    </w:p>
    <w:p w14:paraId="6976AAAE" w14:textId="77777777" w:rsidR="00634F39" w:rsidRPr="005C39DB" w:rsidRDefault="00634F39" w:rsidP="002E740C">
      <w:pPr>
        <w:tabs>
          <w:tab w:val="clear" w:pos="567"/>
        </w:tabs>
        <w:spacing w:line="240" w:lineRule="auto"/>
        <w:rPr>
          <w:lang w:val="it-IT"/>
        </w:rPr>
      </w:pPr>
    </w:p>
    <w:p w14:paraId="087EBE6A" w14:textId="77777777" w:rsidR="00961CF3" w:rsidRPr="00AE4BDD" w:rsidRDefault="00961CF3" w:rsidP="002E740C">
      <w:pPr>
        <w:keepNext/>
        <w:spacing w:line="240" w:lineRule="auto"/>
        <w:rPr>
          <w:lang w:val="it-IT"/>
        </w:rPr>
      </w:pPr>
      <w:r w:rsidRPr="00AE4BDD">
        <w:rPr>
          <w:b/>
          <w:lang w:val="it-IT"/>
        </w:rPr>
        <w:t>Segnalazione degli effetti indesiderati</w:t>
      </w:r>
    </w:p>
    <w:p w14:paraId="015B9CE3" w14:textId="0D6858BD" w:rsidR="00961CF3" w:rsidRPr="00AE4BDD" w:rsidRDefault="00961CF3" w:rsidP="002E740C">
      <w:pPr>
        <w:suppressAutoHyphens/>
        <w:spacing w:line="240" w:lineRule="auto"/>
        <w:rPr>
          <w:lang w:val="it-IT"/>
        </w:rPr>
      </w:pPr>
      <w:r w:rsidRPr="00AE4BDD">
        <w:rPr>
          <w:lang w:val="it-IT"/>
        </w:rPr>
        <w:t>Se manifesta un qualsiasi effetto indesiderato, compresi quelli non elencati in questo foglio, si rivolga al</w:t>
      </w:r>
      <w:r w:rsidRPr="00AE4BDD">
        <w:rPr>
          <w:shd w:val="pct15" w:color="auto" w:fill="FFFFFF"/>
          <w:lang w:val="it-IT"/>
        </w:rPr>
        <w:t xml:space="preserve"> </w:t>
      </w:r>
      <w:r w:rsidRPr="00AE4BDD">
        <w:rPr>
          <w:lang w:val="it-IT"/>
        </w:rPr>
        <w:t>medico</w:t>
      </w:r>
      <w:r w:rsidR="00E05418" w:rsidRPr="00AE4BDD">
        <w:rPr>
          <w:lang w:val="it-IT"/>
        </w:rPr>
        <w:t>,</w:t>
      </w:r>
      <w:r w:rsidRPr="00AE4BDD">
        <w:rPr>
          <w:lang w:val="it-IT"/>
        </w:rPr>
        <w:t xml:space="preserve"> al farmacista</w:t>
      </w:r>
      <w:r w:rsidR="00E05418" w:rsidRPr="00AE4BDD">
        <w:rPr>
          <w:lang w:val="it-IT"/>
        </w:rPr>
        <w:t xml:space="preserve"> o all’infermiere</w:t>
      </w:r>
      <w:r w:rsidRPr="00AE4BDD">
        <w:rPr>
          <w:lang w:val="it-IT"/>
        </w:rPr>
        <w:t xml:space="preserve">. </w:t>
      </w:r>
      <w:r w:rsidR="00B0701A" w:rsidRPr="00AE4BDD">
        <w:rPr>
          <w:lang w:val="it-IT"/>
        </w:rPr>
        <w:t>P</w:t>
      </w:r>
      <w:r w:rsidRPr="00AE4BDD">
        <w:rPr>
          <w:lang w:val="it-IT"/>
        </w:rPr>
        <w:t xml:space="preserve">uò inoltre segnalare gli effetti indesiderati direttamente tramite </w:t>
      </w:r>
      <w:r w:rsidRPr="00AE4BDD">
        <w:rPr>
          <w:shd w:val="pct15" w:color="auto" w:fill="auto"/>
          <w:lang w:val="it-IT"/>
        </w:rPr>
        <w:t>il sistema nazionale di segnalazione riportato nell’</w:t>
      </w:r>
      <w:r>
        <w:fldChar w:fldCharType="begin"/>
      </w:r>
      <w:r>
        <w:instrText>HYPERLINK "https://www.ema.europa.eu/documents/template-form/qrd-appendix-v-adverse-drug-reaction-reporting-details_en.docx"</w:instrText>
      </w:r>
      <w:r>
        <w:fldChar w:fldCharType="separate"/>
      </w:r>
      <w:r w:rsidRPr="00AE4BDD">
        <w:rPr>
          <w:rStyle w:val="Hyperlink"/>
          <w:shd w:val="pct15" w:color="auto" w:fill="auto"/>
          <w:lang w:val="it-IT"/>
        </w:rPr>
        <w:t>Allegato V</w:t>
      </w:r>
      <w:r>
        <w:fldChar w:fldCharType="end"/>
      </w:r>
      <w:r w:rsidRPr="00AE4BDD">
        <w:rPr>
          <w:lang w:val="it-IT"/>
        </w:rPr>
        <w:t>. Segnalando gli effetti indesiderati può contribuire a fornire maggiori informazioni sulla sicurezza di questo medicinale.</w:t>
      </w:r>
    </w:p>
    <w:p w14:paraId="329E62AB" w14:textId="77777777" w:rsidR="00BA735E" w:rsidRPr="00AE4BDD" w:rsidRDefault="00BA735E" w:rsidP="002E740C">
      <w:pPr>
        <w:suppressAutoHyphens/>
        <w:spacing w:line="240" w:lineRule="auto"/>
        <w:rPr>
          <w:lang w:val="it-IT"/>
        </w:rPr>
      </w:pPr>
    </w:p>
    <w:p w14:paraId="013C086D" w14:textId="77777777" w:rsidR="00BA735E" w:rsidRPr="00AE4BDD" w:rsidRDefault="00BA735E" w:rsidP="002E740C">
      <w:pPr>
        <w:suppressAutoHyphens/>
        <w:spacing w:line="240" w:lineRule="auto"/>
        <w:rPr>
          <w:lang w:val="it-IT"/>
        </w:rPr>
      </w:pPr>
    </w:p>
    <w:p w14:paraId="771BF574" w14:textId="77777777" w:rsidR="00961CF3" w:rsidRPr="00AE4BDD" w:rsidRDefault="00961CF3" w:rsidP="002E740C">
      <w:pPr>
        <w:keepNext/>
        <w:numPr>
          <w:ilvl w:val="12"/>
          <w:numId w:val="0"/>
        </w:numPr>
        <w:tabs>
          <w:tab w:val="clear" w:pos="567"/>
        </w:tabs>
        <w:spacing w:line="240" w:lineRule="auto"/>
        <w:ind w:left="567" w:right="-2" w:hanging="567"/>
        <w:rPr>
          <w:lang w:val="it-IT"/>
        </w:rPr>
      </w:pPr>
      <w:r w:rsidRPr="00AE4BDD">
        <w:rPr>
          <w:b/>
          <w:bCs/>
          <w:lang w:val="it-IT"/>
        </w:rPr>
        <w:t>5.</w:t>
      </w:r>
      <w:r w:rsidRPr="00AE4BDD">
        <w:rPr>
          <w:b/>
          <w:bCs/>
          <w:lang w:val="it-IT"/>
        </w:rPr>
        <w:tab/>
        <w:t>Come conservare Revolade</w:t>
      </w:r>
    </w:p>
    <w:p w14:paraId="06A46003" w14:textId="77777777" w:rsidR="00961CF3" w:rsidRPr="00AE4BDD" w:rsidRDefault="00961CF3" w:rsidP="002E740C">
      <w:pPr>
        <w:keepNext/>
        <w:spacing w:line="240" w:lineRule="auto"/>
        <w:rPr>
          <w:lang w:val="it-IT"/>
        </w:rPr>
      </w:pPr>
    </w:p>
    <w:p w14:paraId="6B0419E5" w14:textId="77777777" w:rsidR="00961CF3" w:rsidRPr="00AE4BDD" w:rsidRDefault="00176758" w:rsidP="002E740C">
      <w:pPr>
        <w:spacing w:line="240" w:lineRule="auto"/>
        <w:rPr>
          <w:lang w:val="it-IT"/>
        </w:rPr>
      </w:pPr>
      <w:r w:rsidRPr="00AE4BDD">
        <w:rPr>
          <w:lang w:val="it-IT"/>
        </w:rPr>
        <w:t xml:space="preserve">Conservi </w:t>
      </w:r>
      <w:r w:rsidR="00961CF3" w:rsidRPr="00AE4BDD">
        <w:rPr>
          <w:lang w:val="it-IT"/>
        </w:rPr>
        <w:t>questo medicinale fuori dalla vista e dalla portata dei bambini.</w:t>
      </w:r>
    </w:p>
    <w:p w14:paraId="176258FC" w14:textId="77777777" w:rsidR="00961CF3" w:rsidRPr="00AE4BDD" w:rsidRDefault="00961CF3" w:rsidP="002E740C">
      <w:pPr>
        <w:numPr>
          <w:ilvl w:val="12"/>
          <w:numId w:val="0"/>
        </w:numPr>
        <w:tabs>
          <w:tab w:val="clear" w:pos="567"/>
        </w:tabs>
        <w:spacing w:line="240" w:lineRule="auto"/>
        <w:ind w:right="-2"/>
        <w:rPr>
          <w:lang w:val="it-IT"/>
        </w:rPr>
      </w:pPr>
    </w:p>
    <w:p w14:paraId="32FC7984" w14:textId="77777777" w:rsidR="00176758" w:rsidRPr="00AE4BDD" w:rsidRDefault="00961CF3" w:rsidP="002E740C">
      <w:pPr>
        <w:numPr>
          <w:ilvl w:val="12"/>
          <w:numId w:val="0"/>
        </w:numPr>
        <w:tabs>
          <w:tab w:val="clear" w:pos="567"/>
        </w:tabs>
        <w:spacing w:line="240" w:lineRule="auto"/>
        <w:ind w:right="-2"/>
        <w:rPr>
          <w:lang w:val="it-IT"/>
        </w:rPr>
      </w:pPr>
      <w:r w:rsidRPr="00AE4BDD">
        <w:rPr>
          <w:lang w:val="it-IT"/>
        </w:rPr>
        <w:t xml:space="preserve">Non usi questo medicinale dopo la data di scadenza che è riportata sulla </w:t>
      </w:r>
      <w:r w:rsidR="00176758" w:rsidRPr="00AE4BDD">
        <w:rPr>
          <w:lang w:val="it-IT"/>
        </w:rPr>
        <w:t xml:space="preserve">scatola </w:t>
      </w:r>
      <w:r w:rsidRPr="00AE4BDD">
        <w:rPr>
          <w:lang w:val="it-IT"/>
        </w:rPr>
        <w:t>e sul blister</w:t>
      </w:r>
      <w:r w:rsidR="00BB0D41" w:rsidRPr="00AE4BDD">
        <w:rPr>
          <w:lang w:val="it-IT"/>
        </w:rPr>
        <w:t xml:space="preserve"> dopo Scad</w:t>
      </w:r>
      <w:r w:rsidRPr="00AE4BDD">
        <w:rPr>
          <w:lang w:val="it-IT"/>
        </w:rPr>
        <w:t>.</w:t>
      </w:r>
      <w:r w:rsidR="00176758" w:rsidRPr="00AE4BDD">
        <w:rPr>
          <w:lang w:val="it-IT"/>
        </w:rPr>
        <w:t xml:space="preserve"> La data di scadenza si riferisce all’ultimo giorno di quel mese.</w:t>
      </w:r>
    </w:p>
    <w:p w14:paraId="1ACE78C0" w14:textId="77777777" w:rsidR="00961CF3" w:rsidRPr="00AE4BDD" w:rsidRDefault="00961CF3" w:rsidP="002E740C">
      <w:pPr>
        <w:numPr>
          <w:ilvl w:val="12"/>
          <w:numId w:val="0"/>
        </w:numPr>
        <w:tabs>
          <w:tab w:val="clear" w:pos="567"/>
        </w:tabs>
        <w:spacing w:line="240" w:lineRule="auto"/>
        <w:ind w:right="-2"/>
        <w:rPr>
          <w:lang w:val="it-IT"/>
        </w:rPr>
      </w:pPr>
    </w:p>
    <w:p w14:paraId="7DFB0F46" w14:textId="77777777" w:rsidR="00961CF3" w:rsidRPr="00AE4BDD" w:rsidRDefault="00961CF3" w:rsidP="002E740C">
      <w:pPr>
        <w:numPr>
          <w:ilvl w:val="12"/>
          <w:numId w:val="0"/>
        </w:numPr>
        <w:tabs>
          <w:tab w:val="clear" w:pos="567"/>
        </w:tabs>
        <w:spacing w:line="240" w:lineRule="auto"/>
        <w:ind w:right="-2"/>
        <w:rPr>
          <w:lang w:val="it-IT"/>
        </w:rPr>
      </w:pPr>
      <w:r w:rsidRPr="00AE4BDD">
        <w:rPr>
          <w:lang w:val="it-IT"/>
        </w:rPr>
        <w:t>Questo medicinale non richiede alcuna condizione particolare di conservazione.</w:t>
      </w:r>
    </w:p>
    <w:p w14:paraId="2385F31B" w14:textId="77777777" w:rsidR="00961CF3" w:rsidRPr="00AE4BDD" w:rsidRDefault="00961CF3" w:rsidP="002E740C">
      <w:pPr>
        <w:numPr>
          <w:ilvl w:val="12"/>
          <w:numId w:val="0"/>
        </w:numPr>
        <w:tabs>
          <w:tab w:val="clear" w:pos="567"/>
        </w:tabs>
        <w:spacing w:line="240" w:lineRule="auto"/>
        <w:ind w:right="-2"/>
        <w:rPr>
          <w:lang w:val="it-IT"/>
        </w:rPr>
      </w:pPr>
    </w:p>
    <w:p w14:paraId="64CC2441" w14:textId="77777777" w:rsidR="00961CF3" w:rsidRPr="00AE4BDD" w:rsidRDefault="00961CF3" w:rsidP="002E740C">
      <w:pPr>
        <w:numPr>
          <w:ilvl w:val="12"/>
          <w:numId w:val="0"/>
        </w:numPr>
        <w:tabs>
          <w:tab w:val="clear" w:pos="567"/>
        </w:tabs>
        <w:spacing w:line="240" w:lineRule="auto"/>
        <w:ind w:right="-2"/>
        <w:rPr>
          <w:lang w:val="it-IT"/>
        </w:rPr>
      </w:pPr>
      <w:r w:rsidRPr="00AE4BDD">
        <w:rPr>
          <w:lang w:val="it-IT"/>
        </w:rPr>
        <w:t>Non getti alcun medicinale nell’acqua di scarico e nei rifiuti domestici. Chieda al farmacista come eliminare i medicinali che non utilizza più</w:t>
      </w:r>
      <w:r w:rsidRPr="00AE4BDD">
        <w:rPr>
          <w:bCs/>
          <w:lang w:val="it-IT"/>
        </w:rPr>
        <w:t>.</w:t>
      </w:r>
      <w:r w:rsidRPr="00AE4BDD">
        <w:rPr>
          <w:b/>
          <w:bCs/>
          <w:lang w:val="it-IT"/>
        </w:rPr>
        <w:t xml:space="preserve"> </w:t>
      </w:r>
      <w:r w:rsidRPr="00AE4BDD">
        <w:rPr>
          <w:bCs/>
          <w:lang w:val="it-IT"/>
        </w:rPr>
        <w:t>Questo aiuterà a proteggere l</w:t>
      </w:r>
      <w:r w:rsidRPr="00AE4BDD">
        <w:rPr>
          <w:lang w:val="it-IT"/>
        </w:rPr>
        <w:t>’</w:t>
      </w:r>
      <w:r w:rsidRPr="00AE4BDD">
        <w:rPr>
          <w:bCs/>
          <w:lang w:val="it-IT"/>
        </w:rPr>
        <w:t>ambiente.</w:t>
      </w:r>
    </w:p>
    <w:p w14:paraId="0697BC77" w14:textId="77777777" w:rsidR="00961CF3" w:rsidRPr="00AE4BDD" w:rsidRDefault="00961CF3" w:rsidP="002E740C">
      <w:pPr>
        <w:numPr>
          <w:ilvl w:val="12"/>
          <w:numId w:val="0"/>
        </w:numPr>
        <w:tabs>
          <w:tab w:val="clear" w:pos="567"/>
        </w:tabs>
        <w:spacing w:line="240" w:lineRule="auto"/>
        <w:ind w:right="-2"/>
        <w:rPr>
          <w:lang w:val="it-IT"/>
        </w:rPr>
      </w:pPr>
    </w:p>
    <w:p w14:paraId="0625D576" w14:textId="77777777" w:rsidR="00961CF3" w:rsidRPr="00AE4BDD" w:rsidRDefault="00961CF3" w:rsidP="002E740C">
      <w:pPr>
        <w:numPr>
          <w:ilvl w:val="12"/>
          <w:numId w:val="0"/>
        </w:numPr>
        <w:tabs>
          <w:tab w:val="clear" w:pos="567"/>
        </w:tabs>
        <w:spacing w:line="240" w:lineRule="auto"/>
        <w:ind w:right="-2"/>
        <w:rPr>
          <w:lang w:val="it-IT"/>
        </w:rPr>
      </w:pPr>
    </w:p>
    <w:p w14:paraId="747AB421" w14:textId="77777777" w:rsidR="00961CF3" w:rsidRPr="00AE4BDD" w:rsidRDefault="00961CF3" w:rsidP="002E740C">
      <w:pPr>
        <w:keepNext/>
        <w:tabs>
          <w:tab w:val="clear" w:pos="567"/>
        </w:tabs>
        <w:spacing w:line="240" w:lineRule="auto"/>
        <w:rPr>
          <w:b/>
          <w:bCs/>
          <w:lang w:val="it-IT"/>
        </w:rPr>
      </w:pPr>
      <w:r w:rsidRPr="00AE4BDD">
        <w:rPr>
          <w:b/>
          <w:bCs/>
          <w:lang w:val="it-IT"/>
        </w:rPr>
        <w:t>6.</w:t>
      </w:r>
      <w:r w:rsidRPr="00AE4BDD">
        <w:rPr>
          <w:b/>
          <w:bCs/>
          <w:lang w:val="it-IT"/>
        </w:rPr>
        <w:tab/>
        <w:t>Contenuto della confezione e altre informazioni</w:t>
      </w:r>
    </w:p>
    <w:p w14:paraId="225D52E5" w14:textId="77777777" w:rsidR="00961CF3" w:rsidRPr="00AE4BDD" w:rsidRDefault="00961CF3" w:rsidP="002E740C">
      <w:pPr>
        <w:keepNext/>
        <w:numPr>
          <w:ilvl w:val="12"/>
          <w:numId w:val="0"/>
        </w:numPr>
        <w:tabs>
          <w:tab w:val="clear" w:pos="567"/>
        </w:tabs>
        <w:spacing w:line="240" w:lineRule="auto"/>
        <w:rPr>
          <w:lang w:val="it-IT"/>
        </w:rPr>
      </w:pPr>
    </w:p>
    <w:p w14:paraId="7141ED3C" w14:textId="77777777" w:rsidR="00961CF3" w:rsidRPr="00AE4BDD" w:rsidRDefault="00961CF3" w:rsidP="002E740C">
      <w:pPr>
        <w:keepNext/>
        <w:numPr>
          <w:ilvl w:val="12"/>
          <w:numId w:val="0"/>
        </w:numPr>
        <w:tabs>
          <w:tab w:val="clear" w:pos="567"/>
        </w:tabs>
        <w:spacing w:line="240" w:lineRule="auto"/>
        <w:rPr>
          <w:b/>
          <w:bCs/>
          <w:lang w:val="it-IT"/>
        </w:rPr>
      </w:pPr>
      <w:r w:rsidRPr="00AE4BDD">
        <w:rPr>
          <w:b/>
          <w:bCs/>
          <w:lang w:val="it-IT" w:eastAsia="it-IT"/>
        </w:rPr>
        <w:t xml:space="preserve">Cosa contiene </w:t>
      </w:r>
      <w:r w:rsidRPr="00AE4BDD">
        <w:rPr>
          <w:b/>
          <w:bCs/>
          <w:lang w:val="it-IT"/>
        </w:rPr>
        <w:t>Revolade</w:t>
      </w:r>
    </w:p>
    <w:p w14:paraId="09371308" w14:textId="77777777" w:rsidR="00961CF3" w:rsidRPr="00AE4BDD" w:rsidRDefault="009C1E6C" w:rsidP="002E740C">
      <w:pPr>
        <w:numPr>
          <w:ilvl w:val="12"/>
          <w:numId w:val="0"/>
        </w:numPr>
        <w:tabs>
          <w:tab w:val="clear" w:pos="567"/>
        </w:tabs>
        <w:spacing w:line="240" w:lineRule="auto"/>
        <w:ind w:right="-2"/>
        <w:rPr>
          <w:lang w:val="it-IT"/>
        </w:rPr>
      </w:pPr>
      <w:r w:rsidRPr="00AE4BDD">
        <w:rPr>
          <w:lang w:val="it-IT"/>
        </w:rPr>
        <w:t>Il principio attivo di Revolade è eltrombopag.</w:t>
      </w:r>
    </w:p>
    <w:p w14:paraId="20E1D3AE" w14:textId="77777777" w:rsidR="009C1E6C" w:rsidRPr="00AE4BDD" w:rsidRDefault="009C1E6C" w:rsidP="002E740C">
      <w:pPr>
        <w:numPr>
          <w:ilvl w:val="12"/>
          <w:numId w:val="0"/>
        </w:numPr>
        <w:tabs>
          <w:tab w:val="clear" w:pos="567"/>
        </w:tabs>
        <w:spacing w:line="240" w:lineRule="auto"/>
        <w:ind w:right="-2"/>
        <w:rPr>
          <w:lang w:val="it-IT"/>
        </w:rPr>
      </w:pPr>
    </w:p>
    <w:p w14:paraId="12826F6A" w14:textId="77777777" w:rsidR="00923C3D" w:rsidRPr="00AE4BDD" w:rsidRDefault="00923C3D" w:rsidP="002E740C">
      <w:pPr>
        <w:keepNext/>
        <w:numPr>
          <w:ilvl w:val="12"/>
          <w:numId w:val="0"/>
        </w:numPr>
        <w:tabs>
          <w:tab w:val="clear" w:pos="567"/>
        </w:tabs>
        <w:spacing w:line="240" w:lineRule="auto"/>
        <w:ind w:right="-2"/>
        <w:rPr>
          <w:b/>
          <w:bCs/>
          <w:lang w:val="it-IT"/>
        </w:rPr>
      </w:pPr>
      <w:r w:rsidRPr="00AE4BDD">
        <w:rPr>
          <w:b/>
          <w:bCs/>
          <w:lang w:val="it-IT"/>
        </w:rPr>
        <w:t>12</w:t>
      </w:r>
      <w:r w:rsidR="00D23FC3" w:rsidRPr="00AE4BDD">
        <w:rPr>
          <w:b/>
          <w:bCs/>
          <w:lang w:val="it-IT"/>
        </w:rPr>
        <w:t>,</w:t>
      </w:r>
      <w:r w:rsidRPr="00AE4BDD">
        <w:rPr>
          <w:b/>
          <w:bCs/>
          <w:lang w:val="it-IT"/>
        </w:rPr>
        <w:t>5 mg compresse rivestite con film</w:t>
      </w:r>
    </w:p>
    <w:p w14:paraId="30F8E7A3" w14:textId="77777777" w:rsidR="00923C3D" w:rsidRPr="00AE4BDD" w:rsidRDefault="00923C3D" w:rsidP="002E740C">
      <w:pPr>
        <w:numPr>
          <w:ilvl w:val="12"/>
          <w:numId w:val="0"/>
        </w:numPr>
        <w:tabs>
          <w:tab w:val="clear" w:pos="567"/>
        </w:tabs>
        <w:spacing w:line="240" w:lineRule="auto"/>
        <w:ind w:right="-2"/>
        <w:rPr>
          <w:i/>
          <w:iCs/>
          <w:lang w:val="it-IT"/>
        </w:rPr>
      </w:pPr>
      <w:r w:rsidRPr="00AE4BDD">
        <w:rPr>
          <w:lang w:val="it-IT"/>
        </w:rPr>
        <w:t>Ogni compressa rivestita con film contiene eltrombopag olamina equivalente a 12</w:t>
      </w:r>
      <w:r w:rsidR="00D23FC3" w:rsidRPr="00AE4BDD">
        <w:rPr>
          <w:lang w:val="it-IT"/>
        </w:rPr>
        <w:t>,</w:t>
      </w:r>
      <w:r w:rsidRPr="00AE4BDD">
        <w:rPr>
          <w:lang w:val="it-IT"/>
        </w:rPr>
        <w:t>5 mg di eltrombopag.</w:t>
      </w:r>
    </w:p>
    <w:p w14:paraId="57DB1F8C" w14:textId="77777777" w:rsidR="00923C3D" w:rsidRPr="00AE4BDD" w:rsidRDefault="00923C3D" w:rsidP="002E740C">
      <w:pPr>
        <w:pStyle w:val="listdashnospace"/>
        <w:numPr>
          <w:ilvl w:val="0"/>
          <w:numId w:val="0"/>
        </w:numPr>
        <w:rPr>
          <w:sz w:val="22"/>
          <w:szCs w:val="22"/>
          <w:u w:val="single"/>
          <w:lang w:val="it-IT"/>
        </w:rPr>
      </w:pPr>
    </w:p>
    <w:p w14:paraId="0C5614B4" w14:textId="77777777" w:rsidR="00E8190D" w:rsidRPr="00AE4BDD" w:rsidRDefault="00E8190D" w:rsidP="002E740C">
      <w:pPr>
        <w:keepNext/>
        <w:numPr>
          <w:ilvl w:val="12"/>
          <w:numId w:val="0"/>
        </w:numPr>
        <w:tabs>
          <w:tab w:val="clear" w:pos="567"/>
        </w:tabs>
        <w:spacing w:line="240" w:lineRule="auto"/>
        <w:ind w:right="-2"/>
        <w:rPr>
          <w:b/>
          <w:bCs/>
          <w:lang w:val="it-IT"/>
        </w:rPr>
      </w:pPr>
      <w:r w:rsidRPr="00AE4BDD">
        <w:rPr>
          <w:b/>
          <w:bCs/>
          <w:lang w:val="it-IT"/>
        </w:rPr>
        <w:t>25 mg compresse rivestite con film</w:t>
      </w:r>
    </w:p>
    <w:p w14:paraId="5D6504DF" w14:textId="77777777" w:rsidR="00E8190D" w:rsidRPr="00AE4BDD" w:rsidRDefault="00E8190D" w:rsidP="002E740C">
      <w:pPr>
        <w:numPr>
          <w:ilvl w:val="12"/>
          <w:numId w:val="0"/>
        </w:numPr>
        <w:tabs>
          <w:tab w:val="clear" w:pos="567"/>
        </w:tabs>
        <w:spacing w:line="240" w:lineRule="auto"/>
        <w:ind w:right="-2"/>
        <w:rPr>
          <w:lang w:val="it-IT"/>
        </w:rPr>
      </w:pPr>
      <w:r w:rsidRPr="00AE4BDD">
        <w:rPr>
          <w:lang w:val="it-IT"/>
        </w:rPr>
        <w:t>Ogni compressa rivestita con film contiene eltrombopag olamina equivalente a 25 mg di eltrombopag.</w:t>
      </w:r>
    </w:p>
    <w:p w14:paraId="0778C3CB" w14:textId="77777777" w:rsidR="00E8190D" w:rsidRPr="00AE4BDD" w:rsidRDefault="00E8190D" w:rsidP="002E740C">
      <w:pPr>
        <w:numPr>
          <w:ilvl w:val="12"/>
          <w:numId w:val="0"/>
        </w:numPr>
        <w:tabs>
          <w:tab w:val="clear" w:pos="567"/>
        </w:tabs>
        <w:spacing w:line="240" w:lineRule="auto"/>
        <w:ind w:right="-2"/>
        <w:rPr>
          <w:lang w:val="it-IT"/>
        </w:rPr>
      </w:pPr>
    </w:p>
    <w:p w14:paraId="3EFC01FC" w14:textId="77777777" w:rsidR="00E8190D" w:rsidRPr="00AE4BDD" w:rsidRDefault="00E8190D" w:rsidP="002E740C">
      <w:pPr>
        <w:keepNext/>
        <w:numPr>
          <w:ilvl w:val="12"/>
          <w:numId w:val="0"/>
        </w:numPr>
        <w:tabs>
          <w:tab w:val="clear" w:pos="567"/>
        </w:tabs>
        <w:spacing w:line="240" w:lineRule="auto"/>
        <w:rPr>
          <w:b/>
          <w:bCs/>
          <w:lang w:val="it-IT"/>
        </w:rPr>
      </w:pPr>
      <w:r w:rsidRPr="00AE4BDD">
        <w:rPr>
          <w:b/>
          <w:bCs/>
          <w:lang w:val="it-IT"/>
        </w:rPr>
        <w:t>50 mg compresse rivestite con film</w:t>
      </w:r>
    </w:p>
    <w:p w14:paraId="64E50613" w14:textId="77777777" w:rsidR="00E8190D" w:rsidRPr="00AE4BDD" w:rsidRDefault="00E8190D" w:rsidP="002E740C">
      <w:pPr>
        <w:numPr>
          <w:ilvl w:val="12"/>
          <w:numId w:val="0"/>
        </w:numPr>
        <w:tabs>
          <w:tab w:val="clear" w:pos="567"/>
        </w:tabs>
        <w:spacing w:line="240" w:lineRule="auto"/>
        <w:ind w:right="-2"/>
        <w:rPr>
          <w:i/>
          <w:iCs/>
          <w:lang w:val="it-IT"/>
        </w:rPr>
      </w:pPr>
      <w:r w:rsidRPr="00AE4BDD">
        <w:rPr>
          <w:lang w:val="it-IT"/>
        </w:rPr>
        <w:t>Ogni compressa rivestita con film contiene eltrombopag olamina equivalente a 50 mg di eltrombopag.</w:t>
      </w:r>
    </w:p>
    <w:p w14:paraId="4126E576" w14:textId="77777777" w:rsidR="00E8190D" w:rsidRPr="00AE4BDD" w:rsidRDefault="00E8190D" w:rsidP="002E740C">
      <w:pPr>
        <w:numPr>
          <w:ilvl w:val="12"/>
          <w:numId w:val="0"/>
        </w:numPr>
        <w:tabs>
          <w:tab w:val="clear" w:pos="567"/>
        </w:tabs>
        <w:spacing w:line="240" w:lineRule="auto"/>
        <w:ind w:right="-2"/>
        <w:rPr>
          <w:i/>
          <w:iCs/>
          <w:lang w:val="it-IT"/>
        </w:rPr>
      </w:pPr>
    </w:p>
    <w:p w14:paraId="0C3DC28D" w14:textId="77777777" w:rsidR="00E8190D" w:rsidRPr="00AE4BDD" w:rsidRDefault="00E8190D" w:rsidP="002E740C">
      <w:pPr>
        <w:keepNext/>
        <w:numPr>
          <w:ilvl w:val="12"/>
          <w:numId w:val="0"/>
        </w:numPr>
        <w:tabs>
          <w:tab w:val="clear" w:pos="567"/>
        </w:tabs>
        <w:spacing w:line="240" w:lineRule="auto"/>
        <w:rPr>
          <w:b/>
          <w:bCs/>
          <w:lang w:val="it-IT"/>
        </w:rPr>
      </w:pPr>
      <w:r w:rsidRPr="00AE4BDD">
        <w:rPr>
          <w:b/>
          <w:bCs/>
          <w:lang w:val="it-IT"/>
        </w:rPr>
        <w:t>75 mg compresse rivestite con film</w:t>
      </w:r>
    </w:p>
    <w:p w14:paraId="385D572B" w14:textId="77777777" w:rsidR="00E8190D" w:rsidRPr="00AE4BDD" w:rsidRDefault="00E8190D" w:rsidP="002E740C">
      <w:pPr>
        <w:numPr>
          <w:ilvl w:val="12"/>
          <w:numId w:val="0"/>
        </w:numPr>
        <w:tabs>
          <w:tab w:val="clear" w:pos="567"/>
        </w:tabs>
        <w:spacing w:line="240" w:lineRule="auto"/>
        <w:ind w:right="-2"/>
        <w:rPr>
          <w:i/>
          <w:iCs/>
          <w:lang w:val="it-IT"/>
        </w:rPr>
      </w:pPr>
      <w:r w:rsidRPr="00AE4BDD">
        <w:rPr>
          <w:lang w:val="it-IT"/>
        </w:rPr>
        <w:t>Ogni compressa rivestita con film contiene eltrombopag olamina equivalente a 75 mg di eltrombopag.</w:t>
      </w:r>
    </w:p>
    <w:p w14:paraId="6FE5CC15" w14:textId="77777777" w:rsidR="00961CF3" w:rsidRPr="00AE4BDD" w:rsidRDefault="00961CF3" w:rsidP="002E740C">
      <w:pPr>
        <w:pStyle w:val="listdashnospace"/>
        <w:numPr>
          <w:ilvl w:val="0"/>
          <w:numId w:val="0"/>
        </w:numPr>
        <w:rPr>
          <w:sz w:val="22"/>
          <w:szCs w:val="22"/>
          <w:u w:val="single"/>
          <w:lang w:val="it-IT"/>
        </w:rPr>
      </w:pPr>
    </w:p>
    <w:p w14:paraId="5DD33C0F" w14:textId="77777777" w:rsidR="00961CF3" w:rsidRPr="00AE4BDD" w:rsidRDefault="00961CF3" w:rsidP="002E740C">
      <w:pPr>
        <w:pStyle w:val="listdashnospace"/>
        <w:numPr>
          <w:ilvl w:val="0"/>
          <w:numId w:val="0"/>
        </w:numPr>
        <w:rPr>
          <w:sz w:val="22"/>
          <w:szCs w:val="22"/>
          <w:lang w:val="it-IT"/>
        </w:rPr>
      </w:pPr>
      <w:r w:rsidRPr="00AE4BDD">
        <w:rPr>
          <w:sz w:val="22"/>
          <w:szCs w:val="22"/>
          <w:lang w:val="it-IT"/>
        </w:rPr>
        <w:t xml:space="preserve">Gli </w:t>
      </w:r>
      <w:r w:rsidR="00B0701A" w:rsidRPr="00AE4BDD">
        <w:rPr>
          <w:sz w:val="22"/>
          <w:szCs w:val="22"/>
          <w:lang w:val="it-IT"/>
        </w:rPr>
        <w:t xml:space="preserve">altri </w:t>
      </w:r>
      <w:r w:rsidRPr="00AE4BDD">
        <w:rPr>
          <w:sz w:val="22"/>
          <w:szCs w:val="22"/>
          <w:lang w:val="it-IT"/>
        </w:rPr>
        <w:t>eccipienti sono: ipromellosa, macrogol 400, magnesio stearato, mannitolo (E421), cellulosa microcristallina, povidone, sodio amido glicolato, titanio diossido (E171).</w:t>
      </w:r>
    </w:p>
    <w:p w14:paraId="0BB4042A" w14:textId="77777777" w:rsidR="00961CF3" w:rsidRPr="00AE4BDD" w:rsidRDefault="00961CF3" w:rsidP="002E740C">
      <w:pPr>
        <w:pStyle w:val="listdashnospace"/>
        <w:numPr>
          <w:ilvl w:val="0"/>
          <w:numId w:val="0"/>
        </w:numPr>
        <w:rPr>
          <w:sz w:val="22"/>
          <w:szCs w:val="22"/>
          <w:lang w:val="it-IT"/>
        </w:rPr>
      </w:pPr>
    </w:p>
    <w:p w14:paraId="14106447" w14:textId="77777777" w:rsidR="00432E4B" w:rsidRPr="00AE4BDD" w:rsidRDefault="00432E4B" w:rsidP="002E740C">
      <w:pPr>
        <w:pStyle w:val="listdashnospace"/>
        <w:numPr>
          <w:ilvl w:val="0"/>
          <w:numId w:val="0"/>
        </w:numPr>
        <w:rPr>
          <w:sz w:val="22"/>
          <w:szCs w:val="22"/>
          <w:lang w:val="it-IT"/>
        </w:rPr>
      </w:pPr>
      <w:r w:rsidRPr="00AE4BDD">
        <w:rPr>
          <w:sz w:val="22"/>
          <w:szCs w:val="22"/>
          <w:lang w:val="it-IT"/>
        </w:rPr>
        <w:t>Revolade 12,5 mg e 25 mg compresse rivestite con film contengono anche polisorbato 80 (E433).</w:t>
      </w:r>
    </w:p>
    <w:p w14:paraId="53E3A0ED" w14:textId="77777777" w:rsidR="00432E4B" w:rsidRPr="00AE4BDD" w:rsidRDefault="00432E4B" w:rsidP="002E740C">
      <w:pPr>
        <w:pStyle w:val="listdashnospace"/>
        <w:numPr>
          <w:ilvl w:val="0"/>
          <w:numId w:val="0"/>
        </w:numPr>
        <w:rPr>
          <w:sz w:val="22"/>
          <w:szCs w:val="22"/>
          <w:lang w:val="it-IT"/>
        </w:rPr>
      </w:pPr>
    </w:p>
    <w:p w14:paraId="5EA19995" w14:textId="77777777" w:rsidR="00961CF3" w:rsidRPr="002557B6" w:rsidRDefault="00E8190D" w:rsidP="002E740C">
      <w:pPr>
        <w:pStyle w:val="listdashnospace"/>
        <w:numPr>
          <w:ilvl w:val="0"/>
          <w:numId w:val="0"/>
        </w:numPr>
        <w:rPr>
          <w:sz w:val="22"/>
          <w:szCs w:val="22"/>
          <w:lang w:val="it-IT"/>
        </w:rPr>
      </w:pPr>
      <w:r w:rsidRPr="0021332F">
        <w:rPr>
          <w:sz w:val="22"/>
          <w:szCs w:val="22"/>
          <w:lang w:val="it-IT"/>
        </w:rPr>
        <w:t>Revolade 50</w:t>
      </w:r>
      <w:r w:rsidRPr="002557B6">
        <w:rPr>
          <w:b/>
          <w:bCs/>
          <w:sz w:val="22"/>
          <w:szCs w:val="22"/>
          <w:lang w:val="it-IT"/>
        </w:rPr>
        <w:t> </w:t>
      </w:r>
      <w:r w:rsidRPr="0021332F">
        <w:rPr>
          <w:sz w:val="22"/>
          <w:szCs w:val="22"/>
          <w:lang w:val="it-IT"/>
        </w:rPr>
        <w:t xml:space="preserve">mg compresse rivestite con film contengono anche </w:t>
      </w:r>
      <w:r w:rsidRPr="002557B6">
        <w:rPr>
          <w:sz w:val="22"/>
          <w:szCs w:val="22"/>
          <w:lang w:val="it-IT"/>
        </w:rPr>
        <w:t>ossido di ferro rosso (E172), ossido di ferro giallo (E172).</w:t>
      </w:r>
    </w:p>
    <w:p w14:paraId="788DE223" w14:textId="77777777" w:rsidR="00E8190D" w:rsidRPr="0021332F" w:rsidRDefault="00E8190D" w:rsidP="002E740C">
      <w:pPr>
        <w:pStyle w:val="listdashnospace"/>
        <w:numPr>
          <w:ilvl w:val="0"/>
          <w:numId w:val="0"/>
        </w:numPr>
        <w:rPr>
          <w:sz w:val="22"/>
          <w:szCs w:val="22"/>
          <w:lang w:val="it-IT"/>
        </w:rPr>
      </w:pPr>
    </w:p>
    <w:p w14:paraId="76293FF7" w14:textId="77777777" w:rsidR="00E8190D" w:rsidRPr="002557B6" w:rsidRDefault="00E8190D" w:rsidP="002E740C">
      <w:pPr>
        <w:pStyle w:val="listdashnospace"/>
        <w:numPr>
          <w:ilvl w:val="0"/>
          <w:numId w:val="0"/>
        </w:numPr>
        <w:rPr>
          <w:sz w:val="22"/>
          <w:szCs w:val="22"/>
          <w:lang w:val="it-IT"/>
        </w:rPr>
      </w:pPr>
      <w:r w:rsidRPr="0021332F">
        <w:rPr>
          <w:sz w:val="22"/>
          <w:szCs w:val="22"/>
          <w:lang w:val="it-IT"/>
        </w:rPr>
        <w:t>Revolade 75</w:t>
      </w:r>
      <w:r w:rsidRPr="002557B6">
        <w:rPr>
          <w:b/>
          <w:bCs/>
          <w:sz w:val="22"/>
          <w:szCs w:val="22"/>
          <w:lang w:val="it-IT"/>
        </w:rPr>
        <w:t> </w:t>
      </w:r>
      <w:r w:rsidRPr="0021332F">
        <w:rPr>
          <w:sz w:val="22"/>
          <w:szCs w:val="22"/>
          <w:lang w:val="it-IT"/>
        </w:rPr>
        <w:t xml:space="preserve">mg compresse rivestite con film contengono anche </w:t>
      </w:r>
      <w:r w:rsidRPr="002557B6">
        <w:rPr>
          <w:sz w:val="22"/>
          <w:szCs w:val="22"/>
          <w:lang w:val="it-IT"/>
        </w:rPr>
        <w:t>ossido di ferro rosso (E172), ossido di ferro giallo (E172).</w:t>
      </w:r>
    </w:p>
    <w:p w14:paraId="2787CC43" w14:textId="77777777" w:rsidR="00B33DEA" w:rsidRPr="00AE4BDD" w:rsidRDefault="00B33DEA" w:rsidP="002E740C">
      <w:pPr>
        <w:pStyle w:val="listdashnospace"/>
        <w:numPr>
          <w:ilvl w:val="0"/>
          <w:numId w:val="0"/>
        </w:numPr>
        <w:rPr>
          <w:sz w:val="22"/>
          <w:szCs w:val="22"/>
          <w:lang w:val="it-IT"/>
        </w:rPr>
      </w:pPr>
    </w:p>
    <w:p w14:paraId="1FB3DE9D" w14:textId="77777777" w:rsidR="00961CF3" w:rsidRPr="00AE4BDD" w:rsidRDefault="00961CF3" w:rsidP="002E740C">
      <w:pPr>
        <w:keepNext/>
        <w:numPr>
          <w:ilvl w:val="12"/>
          <w:numId w:val="0"/>
        </w:numPr>
        <w:tabs>
          <w:tab w:val="clear" w:pos="567"/>
        </w:tabs>
        <w:spacing w:line="240" w:lineRule="auto"/>
        <w:rPr>
          <w:b/>
          <w:bCs/>
          <w:lang w:val="it-IT"/>
        </w:rPr>
      </w:pPr>
      <w:r w:rsidRPr="00AE4BDD">
        <w:rPr>
          <w:b/>
          <w:bCs/>
          <w:lang w:val="it-IT" w:eastAsia="it-IT"/>
        </w:rPr>
        <w:t>Descrizione dell’aspetto di Revolade e contenuto della confezione</w:t>
      </w:r>
    </w:p>
    <w:p w14:paraId="526FF052" w14:textId="77777777" w:rsidR="00923C3D" w:rsidRPr="00AE4BDD" w:rsidRDefault="00923C3D" w:rsidP="002E740C">
      <w:pPr>
        <w:numPr>
          <w:ilvl w:val="12"/>
          <w:numId w:val="0"/>
        </w:numPr>
        <w:tabs>
          <w:tab w:val="clear" w:pos="567"/>
        </w:tabs>
        <w:spacing w:line="240" w:lineRule="auto"/>
        <w:ind w:right="-2"/>
        <w:rPr>
          <w:lang w:val="it-IT"/>
        </w:rPr>
      </w:pPr>
      <w:r w:rsidRPr="00AE4BDD">
        <w:rPr>
          <w:lang w:val="it-IT"/>
        </w:rPr>
        <w:t>Le compresse rivestite con film di Revolade 12</w:t>
      </w:r>
      <w:r w:rsidR="00C22590" w:rsidRPr="00AE4BDD">
        <w:rPr>
          <w:lang w:val="it-IT"/>
        </w:rPr>
        <w:t>,</w:t>
      </w:r>
      <w:r w:rsidRPr="00AE4BDD">
        <w:rPr>
          <w:lang w:val="it-IT"/>
        </w:rPr>
        <w:t xml:space="preserve">5 mg sono rotonde, biconvesse, bianche, con impresso ‘GS MZ1’ e </w:t>
      </w:r>
      <w:r w:rsidR="00C22590" w:rsidRPr="00AE4BDD">
        <w:rPr>
          <w:lang w:val="it-IT"/>
        </w:rPr>
        <w:t>‘</w:t>
      </w:r>
      <w:r w:rsidRPr="00AE4BDD">
        <w:rPr>
          <w:lang w:val="it-IT"/>
        </w:rPr>
        <w:t>12</w:t>
      </w:r>
      <w:r w:rsidR="00C22590" w:rsidRPr="00AE4BDD">
        <w:rPr>
          <w:lang w:val="it-IT"/>
        </w:rPr>
        <w:t>,</w:t>
      </w:r>
      <w:r w:rsidRPr="00AE4BDD">
        <w:rPr>
          <w:lang w:val="it-IT"/>
        </w:rPr>
        <w:t>5’ su di un lato.</w:t>
      </w:r>
    </w:p>
    <w:p w14:paraId="2B6357FA" w14:textId="77777777" w:rsidR="00923C3D" w:rsidRPr="00AE4BDD" w:rsidRDefault="00923C3D" w:rsidP="002E740C">
      <w:pPr>
        <w:keepNext/>
        <w:numPr>
          <w:ilvl w:val="12"/>
          <w:numId w:val="0"/>
        </w:numPr>
        <w:tabs>
          <w:tab w:val="clear" w:pos="567"/>
        </w:tabs>
        <w:spacing w:line="240" w:lineRule="auto"/>
        <w:rPr>
          <w:u w:val="single"/>
          <w:lang w:val="it-IT"/>
        </w:rPr>
      </w:pPr>
    </w:p>
    <w:p w14:paraId="1D32D1A9" w14:textId="77777777" w:rsidR="00961CF3" w:rsidRPr="00AE4BDD" w:rsidRDefault="00961CF3" w:rsidP="002E740C">
      <w:pPr>
        <w:numPr>
          <w:ilvl w:val="12"/>
          <w:numId w:val="0"/>
        </w:numPr>
        <w:tabs>
          <w:tab w:val="clear" w:pos="567"/>
        </w:tabs>
        <w:spacing w:line="240" w:lineRule="auto"/>
        <w:ind w:right="-2"/>
        <w:rPr>
          <w:lang w:val="it-IT"/>
        </w:rPr>
      </w:pPr>
      <w:r w:rsidRPr="00AE4BDD">
        <w:rPr>
          <w:lang w:val="it-IT"/>
        </w:rPr>
        <w:t>Le compresse rivestite con film di Revolade 25 mg sono rotonde, biconvesse, bianche, con impresso ‘GS NX3’ e ‘25’ su di un lato.</w:t>
      </w:r>
    </w:p>
    <w:p w14:paraId="41A210F1" w14:textId="77777777" w:rsidR="00961CF3" w:rsidRPr="00AE4BDD" w:rsidRDefault="00961CF3" w:rsidP="002E740C">
      <w:pPr>
        <w:spacing w:line="240" w:lineRule="auto"/>
        <w:rPr>
          <w:lang w:val="it-IT"/>
        </w:rPr>
      </w:pPr>
    </w:p>
    <w:p w14:paraId="0170D182" w14:textId="77777777" w:rsidR="00961CF3" w:rsidRPr="00AE4BDD" w:rsidRDefault="00961CF3" w:rsidP="002E740C">
      <w:pPr>
        <w:spacing w:line="240" w:lineRule="auto"/>
        <w:rPr>
          <w:lang w:val="it-IT"/>
        </w:rPr>
      </w:pPr>
      <w:r w:rsidRPr="00AE4BDD">
        <w:rPr>
          <w:lang w:val="it-IT"/>
        </w:rPr>
        <w:t>Le compresse rivestite con film di Revolade 50 mg sono rotonde, biconvesse, marrone, con impresso ‘GS UFU’ e ‘50’ su di un lato.</w:t>
      </w:r>
    </w:p>
    <w:p w14:paraId="6022278A" w14:textId="77777777" w:rsidR="00961CF3" w:rsidRPr="00AE4BDD" w:rsidRDefault="00961CF3" w:rsidP="002E740C">
      <w:pPr>
        <w:numPr>
          <w:ilvl w:val="12"/>
          <w:numId w:val="0"/>
        </w:numPr>
        <w:tabs>
          <w:tab w:val="clear" w:pos="567"/>
        </w:tabs>
        <w:spacing w:line="240" w:lineRule="auto"/>
        <w:ind w:right="-2"/>
        <w:rPr>
          <w:u w:val="single"/>
          <w:lang w:val="it-IT"/>
        </w:rPr>
      </w:pPr>
    </w:p>
    <w:p w14:paraId="1953C5A2" w14:textId="77777777" w:rsidR="00961CF3" w:rsidRPr="00AE4BDD" w:rsidRDefault="00961CF3" w:rsidP="002E740C">
      <w:pPr>
        <w:spacing w:line="240" w:lineRule="auto"/>
        <w:rPr>
          <w:lang w:val="it-IT"/>
        </w:rPr>
      </w:pPr>
      <w:r w:rsidRPr="00AE4BDD">
        <w:rPr>
          <w:lang w:val="it-IT"/>
        </w:rPr>
        <w:t>Le compresse rivestite con film di Revolade 75 mg sono rotonde, biconvesse, rosa, con impresso ‘GS FFS’ e ‘75’ su di un lato.</w:t>
      </w:r>
    </w:p>
    <w:p w14:paraId="3DD19764" w14:textId="77777777" w:rsidR="00961CF3" w:rsidRPr="00AE4BDD" w:rsidRDefault="00961CF3" w:rsidP="002E740C">
      <w:pPr>
        <w:numPr>
          <w:ilvl w:val="12"/>
          <w:numId w:val="0"/>
        </w:numPr>
        <w:tabs>
          <w:tab w:val="clear" w:pos="567"/>
        </w:tabs>
        <w:spacing w:line="240" w:lineRule="auto"/>
        <w:ind w:right="-2"/>
        <w:rPr>
          <w:u w:val="single"/>
          <w:lang w:val="it-IT"/>
        </w:rPr>
      </w:pPr>
    </w:p>
    <w:p w14:paraId="2CA9B25E" w14:textId="77777777" w:rsidR="00961CF3" w:rsidRPr="00AE4BDD" w:rsidRDefault="00961CF3" w:rsidP="002E740C">
      <w:pPr>
        <w:tabs>
          <w:tab w:val="clear" w:pos="567"/>
        </w:tabs>
        <w:spacing w:line="240" w:lineRule="auto"/>
        <w:rPr>
          <w:lang w:val="it-IT"/>
        </w:rPr>
      </w:pPr>
      <w:r w:rsidRPr="00AE4BDD">
        <w:rPr>
          <w:lang w:val="it-IT"/>
        </w:rPr>
        <w:t xml:space="preserve">Sono fornite in blister di alluminio in una confezione contenente 14 o </w:t>
      </w:r>
      <w:r w:rsidR="00D060BE" w:rsidRPr="00AE4BDD">
        <w:rPr>
          <w:lang w:val="it-IT"/>
        </w:rPr>
        <w:t>28 </w:t>
      </w:r>
      <w:r w:rsidRPr="00AE4BDD">
        <w:rPr>
          <w:lang w:val="it-IT"/>
        </w:rPr>
        <w:t>compresse rivestite con film e una confezione multipla contenente 84 (</w:t>
      </w:r>
      <w:r w:rsidR="00D060BE" w:rsidRPr="00AE4BDD">
        <w:rPr>
          <w:lang w:val="it-IT"/>
        </w:rPr>
        <w:t>3 </w:t>
      </w:r>
      <w:r w:rsidRPr="00AE4BDD">
        <w:rPr>
          <w:lang w:val="it-IT"/>
        </w:rPr>
        <w:t>confezioni da 28) compresse rivestite con film.</w:t>
      </w:r>
    </w:p>
    <w:p w14:paraId="052C8E3A" w14:textId="77777777" w:rsidR="00961CF3" w:rsidRPr="00AE4BDD" w:rsidRDefault="00961CF3" w:rsidP="002E740C">
      <w:pPr>
        <w:tabs>
          <w:tab w:val="clear" w:pos="567"/>
        </w:tabs>
        <w:spacing w:line="240" w:lineRule="auto"/>
        <w:rPr>
          <w:lang w:val="it-IT"/>
        </w:rPr>
      </w:pPr>
    </w:p>
    <w:p w14:paraId="195904E4" w14:textId="22CB5F51" w:rsidR="00961CF3" w:rsidRPr="00AE4BDD" w:rsidRDefault="001B1853" w:rsidP="002E740C">
      <w:pPr>
        <w:tabs>
          <w:tab w:val="clear" w:pos="567"/>
        </w:tabs>
        <w:spacing w:line="240" w:lineRule="auto"/>
        <w:rPr>
          <w:lang w:val="it-IT"/>
        </w:rPr>
      </w:pPr>
      <w:r w:rsidRPr="00AE4BDD">
        <w:rPr>
          <w:color w:val="000000"/>
          <w:lang w:val="it-IT"/>
        </w:rPr>
        <w:t>È</w:t>
      </w:r>
      <w:r w:rsidR="00961CF3" w:rsidRPr="00AE4BDD">
        <w:rPr>
          <w:lang w:val="it-IT"/>
        </w:rPr>
        <w:t xml:space="preserve"> possibile che non tutte le confezioni siano commercializzate nel suo Paese.</w:t>
      </w:r>
    </w:p>
    <w:p w14:paraId="071D4CB0" w14:textId="77777777" w:rsidR="00961CF3" w:rsidRPr="00AE4BDD" w:rsidRDefault="00961CF3" w:rsidP="002E740C">
      <w:pPr>
        <w:numPr>
          <w:ilvl w:val="12"/>
          <w:numId w:val="0"/>
        </w:numPr>
        <w:tabs>
          <w:tab w:val="clear" w:pos="567"/>
        </w:tabs>
        <w:spacing w:line="240" w:lineRule="auto"/>
        <w:ind w:right="-2"/>
        <w:rPr>
          <w:lang w:val="it-IT"/>
        </w:rPr>
      </w:pPr>
    </w:p>
    <w:p w14:paraId="0A13B5B6" w14:textId="77777777" w:rsidR="00961CF3" w:rsidRPr="00AE4BDD" w:rsidRDefault="00961CF3" w:rsidP="002E740C">
      <w:pPr>
        <w:keepNext/>
        <w:tabs>
          <w:tab w:val="clear" w:pos="567"/>
        </w:tabs>
        <w:spacing w:line="240" w:lineRule="auto"/>
        <w:ind w:left="567" w:hanging="567"/>
        <w:rPr>
          <w:lang w:val="it-IT"/>
        </w:rPr>
      </w:pPr>
      <w:r w:rsidRPr="00AE4BDD">
        <w:rPr>
          <w:b/>
          <w:bCs/>
          <w:lang w:val="it-IT" w:eastAsia="it-IT"/>
        </w:rPr>
        <w:t>Titolare dell’autorizzazione all’immissione in commercio</w:t>
      </w:r>
    </w:p>
    <w:p w14:paraId="312EBC51" w14:textId="77777777" w:rsidR="00550BEF" w:rsidRPr="00AE4BDD" w:rsidRDefault="00550BEF" w:rsidP="002E740C">
      <w:pPr>
        <w:keepNext/>
        <w:spacing w:line="240" w:lineRule="auto"/>
        <w:rPr>
          <w:lang w:val="it-IT"/>
        </w:rPr>
      </w:pPr>
      <w:r w:rsidRPr="00AE4BDD">
        <w:rPr>
          <w:lang w:val="it-IT"/>
        </w:rPr>
        <w:t>Novartis Europharm Limited</w:t>
      </w:r>
    </w:p>
    <w:p w14:paraId="68FB47EA" w14:textId="77777777" w:rsidR="00FB6474" w:rsidRPr="00AE4BDD" w:rsidRDefault="00FB6474" w:rsidP="002E740C">
      <w:pPr>
        <w:keepNext/>
        <w:spacing w:line="240" w:lineRule="auto"/>
        <w:rPr>
          <w:color w:val="000000"/>
        </w:rPr>
      </w:pPr>
      <w:r w:rsidRPr="00AE4BDD">
        <w:rPr>
          <w:color w:val="000000"/>
        </w:rPr>
        <w:t>Vista Building</w:t>
      </w:r>
    </w:p>
    <w:p w14:paraId="0B02C9B5" w14:textId="77777777" w:rsidR="00FB6474" w:rsidRPr="00AE4BDD" w:rsidRDefault="00FB6474" w:rsidP="002E740C">
      <w:pPr>
        <w:keepNext/>
        <w:spacing w:line="240" w:lineRule="auto"/>
        <w:rPr>
          <w:color w:val="000000"/>
        </w:rPr>
      </w:pPr>
      <w:r w:rsidRPr="00AE4BDD">
        <w:rPr>
          <w:color w:val="000000"/>
        </w:rPr>
        <w:t>Elm Park, Merrion Road</w:t>
      </w:r>
    </w:p>
    <w:p w14:paraId="0500D53D" w14:textId="77777777" w:rsidR="00FB6474" w:rsidRPr="00761DF6" w:rsidRDefault="00FB6474" w:rsidP="002E740C">
      <w:pPr>
        <w:keepNext/>
        <w:spacing w:line="240" w:lineRule="auto"/>
        <w:rPr>
          <w:color w:val="000000"/>
          <w:lang w:val="it-IT"/>
        </w:rPr>
      </w:pPr>
      <w:r w:rsidRPr="00761DF6">
        <w:rPr>
          <w:color w:val="000000"/>
          <w:lang w:val="it-IT"/>
        </w:rPr>
        <w:t>Dublin 4</w:t>
      </w:r>
    </w:p>
    <w:p w14:paraId="0C012648" w14:textId="77777777" w:rsidR="00961CF3" w:rsidRPr="00AE4BDD" w:rsidRDefault="00FB6474" w:rsidP="002E740C">
      <w:pPr>
        <w:numPr>
          <w:ilvl w:val="12"/>
          <w:numId w:val="0"/>
        </w:numPr>
        <w:tabs>
          <w:tab w:val="clear" w:pos="567"/>
        </w:tabs>
        <w:spacing w:line="240" w:lineRule="auto"/>
        <w:ind w:right="-2"/>
        <w:rPr>
          <w:lang w:val="it-IT"/>
        </w:rPr>
      </w:pPr>
      <w:r w:rsidRPr="007B42FC">
        <w:rPr>
          <w:color w:val="000000"/>
          <w:lang w:val="es-ES"/>
        </w:rPr>
        <w:t>Irlanda</w:t>
      </w:r>
    </w:p>
    <w:p w14:paraId="23265693" w14:textId="77777777" w:rsidR="00961CF3" w:rsidRPr="00AE4BDD" w:rsidRDefault="00961CF3" w:rsidP="002E740C">
      <w:pPr>
        <w:numPr>
          <w:ilvl w:val="12"/>
          <w:numId w:val="0"/>
        </w:numPr>
        <w:tabs>
          <w:tab w:val="clear" w:pos="567"/>
        </w:tabs>
        <w:spacing w:line="240" w:lineRule="auto"/>
        <w:ind w:right="-2"/>
        <w:rPr>
          <w:lang w:val="it-IT"/>
        </w:rPr>
      </w:pPr>
    </w:p>
    <w:p w14:paraId="10D404A5" w14:textId="77777777" w:rsidR="00961CF3" w:rsidRPr="00AE4BDD" w:rsidRDefault="00961CF3" w:rsidP="002E740C">
      <w:pPr>
        <w:keepNext/>
        <w:numPr>
          <w:ilvl w:val="12"/>
          <w:numId w:val="0"/>
        </w:numPr>
        <w:spacing w:line="240" w:lineRule="auto"/>
        <w:rPr>
          <w:lang w:val="it-IT"/>
        </w:rPr>
      </w:pPr>
      <w:r w:rsidRPr="00AE4BDD">
        <w:rPr>
          <w:b/>
          <w:lang w:val="it-IT"/>
        </w:rPr>
        <w:t>Produttore</w:t>
      </w:r>
    </w:p>
    <w:p w14:paraId="30C2ED1B" w14:textId="77777777" w:rsidR="0027307E" w:rsidRPr="007B42FC" w:rsidRDefault="0027307E" w:rsidP="002E740C">
      <w:pPr>
        <w:keepNext/>
        <w:spacing w:line="240" w:lineRule="auto"/>
        <w:rPr>
          <w:bCs/>
          <w:lang w:val="it-IT"/>
        </w:rPr>
      </w:pPr>
      <w:r w:rsidRPr="007B42FC">
        <w:rPr>
          <w:bCs/>
          <w:lang w:val="it-IT"/>
        </w:rPr>
        <w:t>Lek d.d</w:t>
      </w:r>
    </w:p>
    <w:p w14:paraId="410F035E" w14:textId="77777777" w:rsidR="0027307E" w:rsidRPr="007B42FC" w:rsidRDefault="0027307E" w:rsidP="002E740C">
      <w:pPr>
        <w:keepNext/>
        <w:spacing w:line="240" w:lineRule="auto"/>
        <w:rPr>
          <w:bCs/>
          <w:lang w:val="it-IT"/>
        </w:rPr>
      </w:pPr>
      <w:r w:rsidRPr="007B42FC">
        <w:rPr>
          <w:bCs/>
          <w:lang w:val="it-IT"/>
        </w:rPr>
        <w:t>Verovskova Ulica 57</w:t>
      </w:r>
    </w:p>
    <w:p w14:paraId="78010FD3" w14:textId="77777777" w:rsidR="0027307E" w:rsidRPr="007B42FC" w:rsidRDefault="0027307E" w:rsidP="002E740C">
      <w:pPr>
        <w:keepNext/>
        <w:spacing w:line="240" w:lineRule="auto"/>
        <w:rPr>
          <w:bCs/>
          <w:lang w:val="it-IT"/>
        </w:rPr>
      </w:pPr>
      <w:r w:rsidRPr="007B42FC">
        <w:rPr>
          <w:bCs/>
          <w:lang w:val="it-IT"/>
        </w:rPr>
        <w:t>Ljubljana 1526</w:t>
      </w:r>
    </w:p>
    <w:p w14:paraId="5BC91A52" w14:textId="77777777" w:rsidR="0027307E" w:rsidRPr="00AE4BDD" w:rsidRDefault="0027307E" w:rsidP="002E740C">
      <w:pPr>
        <w:spacing w:line="240" w:lineRule="auto"/>
        <w:rPr>
          <w:bCs/>
          <w:lang w:val="it-IT"/>
        </w:rPr>
      </w:pPr>
      <w:r w:rsidRPr="007B42FC">
        <w:rPr>
          <w:bCs/>
          <w:lang w:val="it-IT"/>
        </w:rPr>
        <w:t>Slovenia</w:t>
      </w:r>
    </w:p>
    <w:p w14:paraId="2F341BD9" w14:textId="77777777" w:rsidR="00FF633F" w:rsidRPr="003B493D" w:rsidRDefault="00FF633F" w:rsidP="002E740C">
      <w:pPr>
        <w:spacing w:line="240" w:lineRule="auto"/>
        <w:rPr>
          <w:bCs/>
          <w:lang w:val="it-IT"/>
        </w:rPr>
      </w:pPr>
    </w:p>
    <w:p w14:paraId="7D1D10F8" w14:textId="77777777" w:rsidR="00FF633F" w:rsidRDefault="00FF633F" w:rsidP="002E740C">
      <w:pPr>
        <w:keepNext/>
        <w:tabs>
          <w:tab w:val="clear" w:pos="567"/>
          <w:tab w:val="left" w:pos="720"/>
        </w:tabs>
        <w:spacing w:line="240" w:lineRule="auto"/>
        <w:rPr>
          <w:bCs/>
          <w:shd w:val="pct15" w:color="auto" w:fill="auto"/>
          <w:lang w:val="es-ES"/>
        </w:rPr>
      </w:pPr>
      <w:r>
        <w:rPr>
          <w:bCs/>
          <w:shd w:val="pct15" w:color="auto" w:fill="auto"/>
          <w:lang w:val="es-ES"/>
        </w:rPr>
        <w:t xml:space="preserve">Novartis </w:t>
      </w:r>
      <w:proofErr w:type="spellStart"/>
      <w:r>
        <w:rPr>
          <w:bCs/>
          <w:shd w:val="pct15" w:color="auto" w:fill="auto"/>
          <w:lang w:val="es-ES"/>
        </w:rPr>
        <w:t>Pharmaceutical</w:t>
      </w:r>
      <w:proofErr w:type="spellEnd"/>
      <w:r>
        <w:rPr>
          <w:bCs/>
          <w:shd w:val="pct15" w:color="auto" w:fill="auto"/>
          <w:lang w:val="es-ES"/>
        </w:rPr>
        <w:t xml:space="preserve"> </w:t>
      </w:r>
      <w:proofErr w:type="spellStart"/>
      <w:r>
        <w:rPr>
          <w:bCs/>
          <w:shd w:val="pct15" w:color="auto" w:fill="auto"/>
          <w:lang w:val="es-ES"/>
        </w:rPr>
        <w:t>Manufacturing</w:t>
      </w:r>
      <w:proofErr w:type="spellEnd"/>
      <w:r>
        <w:rPr>
          <w:bCs/>
          <w:shd w:val="pct15" w:color="auto" w:fill="auto"/>
          <w:lang w:val="es-ES"/>
        </w:rPr>
        <w:t xml:space="preserve"> LLC</w:t>
      </w:r>
    </w:p>
    <w:p w14:paraId="5F2102B0" w14:textId="77777777" w:rsidR="00FF633F" w:rsidRDefault="00FF633F" w:rsidP="002E740C">
      <w:pPr>
        <w:keepNext/>
        <w:tabs>
          <w:tab w:val="clear" w:pos="567"/>
          <w:tab w:val="left" w:pos="720"/>
        </w:tabs>
        <w:spacing w:line="240" w:lineRule="auto"/>
        <w:rPr>
          <w:bCs/>
          <w:shd w:val="pct15" w:color="auto" w:fill="auto"/>
          <w:lang w:val="es-ES"/>
        </w:rPr>
      </w:pPr>
      <w:proofErr w:type="spellStart"/>
      <w:r>
        <w:rPr>
          <w:bCs/>
          <w:shd w:val="pct15" w:color="auto" w:fill="auto"/>
          <w:lang w:val="es-ES"/>
        </w:rPr>
        <w:t>Verovskova</w:t>
      </w:r>
      <w:proofErr w:type="spellEnd"/>
      <w:r>
        <w:rPr>
          <w:bCs/>
          <w:shd w:val="pct15" w:color="auto" w:fill="auto"/>
          <w:lang w:val="es-ES"/>
        </w:rPr>
        <w:t xml:space="preserve"> </w:t>
      </w:r>
      <w:proofErr w:type="spellStart"/>
      <w:r>
        <w:rPr>
          <w:bCs/>
          <w:shd w:val="pct15" w:color="auto" w:fill="auto"/>
          <w:lang w:val="es-ES"/>
        </w:rPr>
        <w:t>Ulica</w:t>
      </w:r>
      <w:proofErr w:type="spellEnd"/>
      <w:r>
        <w:rPr>
          <w:bCs/>
          <w:shd w:val="pct15" w:color="auto" w:fill="auto"/>
          <w:lang w:val="es-ES"/>
        </w:rPr>
        <w:t xml:space="preserve"> 57</w:t>
      </w:r>
    </w:p>
    <w:p w14:paraId="1070F8E0" w14:textId="77777777" w:rsidR="00FF633F" w:rsidRDefault="00FF633F" w:rsidP="002E740C">
      <w:pPr>
        <w:keepNext/>
        <w:tabs>
          <w:tab w:val="clear" w:pos="567"/>
          <w:tab w:val="left" w:pos="720"/>
        </w:tabs>
        <w:spacing w:line="240" w:lineRule="auto"/>
        <w:rPr>
          <w:bCs/>
          <w:shd w:val="pct15" w:color="auto" w:fill="auto"/>
          <w:lang w:val="es-ES"/>
        </w:rPr>
      </w:pPr>
      <w:proofErr w:type="spellStart"/>
      <w:r>
        <w:rPr>
          <w:bCs/>
          <w:shd w:val="pct15" w:color="auto" w:fill="auto"/>
          <w:lang w:val="es-ES"/>
        </w:rPr>
        <w:t>Ljubljana</w:t>
      </w:r>
      <w:proofErr w:type="spellEnd"/>
      <w:r>
        <w:rPr>
          <w:bCs/>
          <w:shd w:val="pct15" w:color="auto" w:fill="auto"/>
          <w:lang w:val="es-ES"/>
        </w:rPr>
        <w:t xml:space="preserve"> 1000</w:t>
      </w:r>
    </w:p>
    <w:p w14:paraId="5908622B" w14:textId="77777777" w:rsidR="00FF633F" w:rsidRDefault="00FF633F" w:rsidP="002E740C">
      <w:pPr>
        <w:tabs>
          <w:tab w:val="clear" w:pos="567"/>
          <w:tab w:val="left" w:pos="720"/>
        </w:tabs>
        <w:spacing w:line="240" w:lineRule="auto"/>
        <w:rPr>
          <w:bCs/>
          <w:shd w:val="pct15" w:color="auto" w:fill="auto"/>
          <w:lang w:val="es-ES"/>
        </w:rPr>
      </w:pPr>
      <w:proofErr w:type="spellStart"/>
      <w:r>
        <w:rPr>
          <w:bCs/>
          <w:shd w:val="pct15" w:color="auto" w:fill="auto"/>
          <w:lang w:val="es-ES"/>
        </w:rPr>
        <w:t>Slovenia</w:t>
      </w:r>
      <w:proofErr w:type="spellEnd"/>
    </w:p>
    <w:p w14:paraId="4D03A19E" w14:textId="77777777" w:rsidR="0027307E" w:rsidRPr="00AE4BDD" w:rsidRDefault="0027307E" w:rsidP="002E740C">
      <w:pPr>
        <w:spacing w:line="240" w:lineRule="auto"/>
        <w:rPr>
          <w:bCs/>
          <w:lang w:val="it-IT"/>
        </w:rPr>
      </w:pPr>
    </w:p>
    <w:p w14:paraId="1F5BFE78" w14:textId="77777777" w:rsidR="00B45D24" w:rsidRPr="000E4B3B" w:rsidRDefault="00B45D24" w:rsidP="002E740C">
      <w:pPr>
        <w:keepNext/>
        <w:rPr>
          <w:noProof/>
          <w:shd w:val="pct15" w:color="auto" w:fill="auto"/>
          <w:lang w:val="es-ES"/>
        </w:rPr>
      </w:pPr>
      <w:r w:rsidRPr="000E4B3B">
        <w:rPr>
          <w:noProof/>
          <w:shd w:val="pct15" w:color="auto" w:fill="auto"/>
          <w:lang w:val="es-ES"/>
        </w:rPr>
        <w:t>Novartis Farmacéutica SA</w:t>
      </w:r>
    </w:p>
    <w:p w14:paraId="273E13CB" w14:textId="77777777" w:rsidR="00ED0794" w:rsidRPr="000E4B3B" w:rsidRDefault="00ED0794" w:rsidP="002E740C">
      <w:pPr>
        <w:keepNext/>
        <w:spacing w:line="240" w:lineRule="auto"/>
        <w:rPr>
          <w:bCs/>
          <w:shd w:val="pct15" w:color="auto" w:fill="auto"/>
          <w:lang w:val="es-ES"/>
        </w:rPr>
      </w:pPr>
      <w:r w:rsidRPr="000E4B3B">
        <w:rPr>
          <w:bCs/>
          <w:shd w:val="pct15" w:color="auto" w:fill="auto"/>
          <w:lang w:val="es-ES"/>
        </w:rPr>
        <w:t xml:space="preserve">Gran </w:t>
      </w:r>
      <w:proofErr w:type="spellStart"/>
      <w:r w:rsidRPr="000E4B3B">
        <w:rPr>
          <w:bCs/>
          <w:shd w:val="pct15" w:color="auto" w:fill="auto"/>
          <w:lang w:val="es-ES"/>
        </w:rPr>
        <w:t>Via</w:t>
      </w:r>
      <w:proofErr w:type="spellEnd"/>
      <w:r w:rsidRPr="000E4B3B">
        <w:rPr>
          <w:bCs/>
          <w:shd w:val="pct15" w:color="auto" w:fill="auto"/>
          <w:lang w:val="es-ES"/>
        </w:rPr>
        <w:t xml:space="preserve"> de les Corts Catalanes, 764</w:t>
      </w:r>
    </w:p>
    <w:p w14:paraId="138A1031" w14:textId="77777777" w:rsidR="00B45D24" w:rsidRPr="000E4B3B" w:rsidRDefault="00ED0794" w:rsidP="002E740C">
      <w:pPr>
        <w:keepNext/>
        <w:rPr>
          <w:noProof/>
          <w:shd w:val="pct15" w:color="auto" w:fill="auto"/>
          <w:lang w:val="es-ES"/>
        </w:rPr>
      </w:pPr>
      <w:r w:rsidRPr="000E4B3B">
        <w:rPr>
          <w:noProof/>
          <w:shd w:val="pct15" w:color="auto" w:fill="auto"/>
          <w:lang w:val="es-ES"/>
        </w:rPr>
        <w:t>08013</w:t>
      </w:r>
      <w:r w:rsidR="00B45D24" w:rsidRPr="000E4B3B">
        <w:rPr>
          <w:noProof/>
          <w:shd w:val="pct15" w:color="auto" w:fill="auto"/>
          <w:lang w:val="es-ES"/>
        </w:rPr>
        <w:t xml:space="preserve"> Barcellona</w:t>
      </w:r>
    </w:p>
    <w:p w14:paraId="329BD92E" w14:textId="77777777" w:rsidR="00B45D24" w:rsidRPr="000E4B3B" w:rsidRDefault="00B45D24" w:rsidP="002E740C">
      <w:pPr>
        <w:rPr>
          <w:sz w:val="24"/>
          <w:szCs w:val="24"/>
          <w:shd w:val="pct15" w:color="auto" w:fill="auto"/>
          <w:lang w:val="es-ES"/>
        </w:rPr>
      </w:pPr>
      <w:r w:rsidRPr="000E4B3B">
        <w:rPr>
          <w:noProof/>
          <w:shd w:val="pct15" w:color="auto" w:fill="auto"/>
          <w:lang w:val="es-ES"/>
        </w:rPr>
        <w:t>Spagna</w:t>
      </w:r>
    </w:p>
    <w:p w14:paraId="1FE78817" w14:textId="77777777" w:rsidR="00B45D24" w:rsidRPr="00AE4BDD" w:rsidRDefault="00B45D24" w:rsidP="002E740C">
      <w:pPr>
        <w:spacing w:line="240" w:lineRule="auto"/>
        <w:rPr>
          <w:lang w:val="pt-PT"/>
        </w:rPr>
      </w:pPr>
    </w:p>
    <w:p w14:paraId="105C8DAF" w14:textId="1F03D206" w:rsidR="00B45D24" w:rsidDel="00967BAD" w:rsidRDefault="00AF0650" w:rsidP="002E740C">
      <w:pPr>
        <w:keepNext/>
        <w:numPr>
          <w:ilvl w:val="12"/>
          <w:numId w:val="0"/>
        </w:numPr>
        <w:tabs>
          <w:tab w:val="left" w:pos="6847"/>
        </w:tabs>
        <w:spacing w:line="240" w:lineRule="auto"/>
        <w:ind w:right="452"/>
        <w:rPr>
          <w:del w:id="31" w:author="Author"/>
          <w:rFonts w:eastAsia="Calibri"/>
          <w:noProof/>
          <w:shd w:val="pct15" w:color="auto" w:fill="auto"/>
          <w:lang w:val="it-IT"/>
        </w:rPr>
      </w:pPr>
      <w:del w:id="32" w:author="Author">
        <w:r w:rsidRPr="00AE4BDD" w:rsidDel="00967BAD">
          <w:rPr>
            <w:rFonts w:eastAsia="Calibri"/>
            <w:noProof/>
            <w:shd w:val="pct15" w:color="auto" w:fill="auto"/>
            <w:lang w:val="it-IT"/>
          </w:rPr>
          <w:delText>Novartis Pharma GmbH</w:delText>
        </w:r>
      </w:del>
    </w:p>
    <w:p w14:paraId="49B4364F" w14:textId="51266F8D" w:rsidR="00B45D24" w:rsidDel="00967BAD" w:rsidRDefault="00AF0650" w:rsidP="002E740C">
      <w:pPr>
        <w:keepNext/>
        <w:numPr>
          <w:ilvl w:val="12"/>
          <w:numId w:val="0"/>
        </w:numPr>
        <w:tabs>
          <w:tab w:val="left" w:pos="6847"/>
        </w:tabs>
        <w:spacing w:line="240" w:lineRule="auto"/>
        <w:ind w:right="452"/>
        <w:rPr>
          <w:del w:id="33" w:author="Author"/>
          <w:rFonts w:eastAsia="Calibri"/>
          <w:noProof/>
          <w:shd w:val="pct15" w:color="auto" w:fill="auto"/>
          <w:lang w:val="it-IT"/>
        </w:rPr>
      </w:pPr>
      <w:del w:id="34" w:author="Author">
        <w:r w:rsidRPr="00AE4BDD" w:rsidDel="00967BAD">
          <w:rPr>
            <w:rFonts w:eastAsia="Calibri"/>
            <w:noProof/>
            <w:shd w:val="pct15" w:color="auto" w:fill="auto"/>
            <w:lang w:val="it-IT"/>
          </w:rPr>
          <w:delText>Roonstraße 25</w:delText>
        </w:r>
      </w:del>
    </w:p>
    <w:p w14:paraId="21945655" w14:textId="6B843991" w:rsidR="00B45D24" w:rsidRPr="002A6C81" w:rsidDel="00967BAD" w:rsidRDefault="00AF0650" w:rsidP="002E740C">
      <w:pPr>
        <w:keepNext/>
        <w:numPr>
          <w:ilvl w:val="12"/>
          <w:numId w:val="0"/>
        </w:numPr>
        <w:tabs>
          <w:tab w:val="left" w:pos="6847"/>
        </w:tabs>
        <w:spacing w:line="240" w:lineRule="auto"/>
        <w:ind w:right="452"/>
        <w:rPr>
          <w:del w:id="35" w:author="Author"/>
          <w:rFonts w:eastAsia="Calibri"/>
          <w:noProof/>
          <w:shd w:val="pct15" w:color="auto" w:fill="auto"/>
        </w:rPr>
      </w:pPr>
      <w:del w:id="36" w:author="Author">
        <w:r w:rsidRPr="002A6C81" w:rsidDel="00967BAD">
          <w:rPr>
            <w:rFonts w:eastAsia="Calibri"/>
            <w:noProof/>
            <w:shd w:val="pct15" w:color="auto" w:fill="auto"/>
          </w:rPr>
          <w:delText>D-90429 Nuremberg</w:delText>
        </w:r>
      </w:del>
    </w:p>
    <w:p w14:paraId="52C0C85B" w14:textId="2B1D8137" w:rsidR="00AF0650" w:rsidRPr="002A6C81" w:rsidDel="00967BAD" w:rsidRDefault="00AF0650" w:rsidP="002E740C">
      <w:pPr>
        <w:numPr>
          <w:ilvl w:val="12"/>
          <w:numId w:val="0"/>
        </w:numPr>
        <w:tabs>
          <w:tab w:val="left" w:pos="6847"/>
        </w:tabs>
        <w:spacing w:line="240" w:lineRule="auto"/>
        <w:ind w:right="452"/>
        <w:rPr>
          <w:del w:id="37" w:author="Author"/>
        </w:rPr>
      </w:pPr>
      <w:del w:id="38" w:author="Author">
        <w:r w:rsidRPr="002A6C81" w:rsidDel="00967BAD">
          <w:rPr>
            <w:rFonts w:eastAsia="Calibri"/>
            <w:noProof/>
            <w:shd w:val="pct15" w:color="auto" w:fill="auto"/>
          </w:rPr>
          <w:delText>Germania</w:delText>
        </w:r>
      </w:del>
    </w:p>
    <w:p w14:paraId="48D31DDB" w14:textId="25F2E875" w:rsidR="00961CF3" w:rsidRPr="002A6C81" w:rsidDel="00967BAD" w:rsidRDefault="00961CF3" w:rsidP="002E740C">
      <w:pPr>
        <w:numPr>
          <w:ilvl w:val="12"/>
          <w:numId w:val="0"/>
        </w:numPr>
        <w:tabs>
          <w:tab w:val="clear" w:pos="567"/>
        </w:tabs>
        <w:spacing w:line="240" w:lineRule="auto"/>
        <w:ind w:right="-2"/>
        <w:rPr>
          <w:del w:id="39" w:author="Author"/>
        </w:rPr>
      </w:pPr>
    </w:p>
    <w:p w14:paraId="662D2962" w14:textId="77777777" w:rsidR="00B45D24" w:rsidRPr="000E4B3B" w:rsidRDefault="00B45D24" w:rsidP="002E740C">
      <w:pPr>
        <w:keepNext/>
        <w:numPr>
          <w:ilvl w:val="12"/>
          <w:numId w:val="0"/>
        </w:numPr>
        <w:tabs>
          <w:tab w:val="clear" w:pos="567"/>
        </w:tabs>
        <w:spacing w:line="240" w:lineRule="auto"/>
        <w:ind w:right="-2"/>
        <w:rPr>
          <w:shd w:val="pct15" w:color="auto" w:fill="auto"/>
          <w:lang w:val="es-ES" w:eastAsia="it-IT"/>
        </w:rPr>
      </w:pPr>
      <w:r w:rsidRPr="000E4B3B">
        <w:rPr>
          <w:shd w:val="pct15" w:color="auto" w:fill="auto"/>
          <w:lang w:val="es-ES" w:eastAsia="it-IT"/>
        </w:rPr>
        <w:t xml:space="preserve">Glaxo </w:t>
      </w:r>
      <w:proofErr w:type="spellStart"/>
      <w:r w:rsidRPr="000E4B3B">
        <w:rPr>
          <w:shd w:val="pct15" w:color="auto" w:fill="auto"/>
          <w:lang w:val="es-ES" w:eastAsia="it-IT"/>
        </w:rPr>
        <w:t>Wellcome</w:t>
      </w:r>
      <w:proofErr w:type="spellEnd"/>
      <w:r w:rsidRPr="000E4B3B">
        <w:rPr>
          <w:shd w:val="pct15" w:color="auto" w:fill="auto"/>
          <w:lang w:val="es-ES" w:eastAsia="it-IT"/>
        </w:rPr>
        <w:t xml:space="preserve"> S.A.</w:t>
      </w:r>
    </w:p>
    <w:p w14:paraId="6D9971BC" w14:textId="77777777" w:rsidR="00B45D24" w:rsidRPr="00183E38" w:rsidRDefault="00B45D24" w:rsidP="002E740C">
      <w:pPr>
        <w:keepNext/>
        <w:numPr>
          <w:ilvl w:val="12"/>
          <w:numId w:val="0"/>
        </w:numPr>
        <w:tabs>
          <w:tab w:val="clear" w:pos="567"/>
        </w:tabs>
        <w:spacing w:line="240" w:lineRule="auto"/>
        <w:ind w:right="-2"/>
        <w:rPr>
          <w:shd w:val="pct15" w:color="auto" w:fill="auto"/>
          <w:lang w:val="it-IT" w:eastAsia="it-IT"/>
        </w:rPr>
      </w:pPr>
      <w:r w:rsidRPr="00183E38">
        <w:rPr>
          <w:shd w:val="pct15" w:color="auto" w:fill="auto"/>
          <w:lang w:val="it-IT" w:eastAsia="it-IT"/>
        </w:rPr>
        <w:t>Avenida de Extremadura 3</w:t>
      </w:r>
    </w:p>
    <w:p w14:paraId="32AD3109" w14:textId="77777777" w:rsidR="00B45D24" w:rsidRPr="00183E38" w:rsidRDefault="00B45D24" w:rsidP="002E740C">
      <w:pPr>
        <w:keepNext/>
        <w:numPr>
          <w:ilvl w:val="12"/>
          <w:numId w:val="0"/>
        </w:numPr>
        <w:tabs>
          <w:tab w:val="clear" w:pos="567"/>
        </w:tabs>
        <w:spacing w:line="240" w:lineRule="auto"/>
        <w:ind w:right="-2"/>
        <w:rPr>
          <w:shd w:val="pct15" w:color="auto" w:fill="auto"/>
          <w:lang w:val="it-IT" w:eastAsia="it-IT"/>
        </w:rPr>
      </w:pPr>
      <w:r w:rsidRPr="00183E38">
        <w:rPr>
          <w:shd w:val="pct15" w:color="auto" w:fill="auto"/>
          <w:lang w:val="it-IT" w:eastAsia="it-IT"/>
        </w:rPr>
        <w:t>09400 Aranda de Duero</w:t>
      </w:r>
    </w:p>
    <w:p w14:paraId="393EE3F0" w14:textId="77777777" w:rsidR="00B45D24" w:rsidRPr="00183E38" w:rsidRDefault="00B45D24" w:rsidP="002E740C">
      <w:pPr>
        <w:keepNext/>
        <w:numPr>
          <w:ilvl w:val="12"/>
          <w:numId w:val="0"/>
        </w:numPr>
        <w:tabs>
          <w:tab w:val="clear" w:pos="567"/>
        </w:tabs>
        <w:spacing w:line="240" w:lineRule="auto"/>
        <w:ind w:right="-2"/>
        <w:rPr>
          <w:shd w:val="pct15" w:color="auto" w:fill="auto"/>
          <w:lang w:val="it-IT" w:eastAsia="it-IT"/>
        </w:rPr>
      </w:pPr>
      <w:r w:rsidRPr="00183E38">
        <w:rPr>
          <w:shd w:val="pct15" w:color="auto" w:fill="auto"/>
          <w:lang w:val="it-IT" w:eastAsia="it-IT"/>
        </w:rPr>
        <w:t>Burgos</w:t>
      </w:r>
    </w:p>
    <w:p w14:paraId="3CBB3479" w14:textId="77777777" w:rsidR="00B45D24" w:rsidRPr="00183E38" w:rsidRDefault="00B45D24" w:rsidP="002E740C">
      <w:pPr>
        <w:numPr>
          <w:ilvl w:val="12"/>
          <w:numId w:val="0"/>
        </w:numPr>
        <w:tabs>
          <w:tab w:val="clear" w:pos="567"/>
        </w:tabs>
        <w:spacing w:line="240" w:lineRule="auto"/>
        <w:ind w:right="-2"/>
        <w:rPr>
          <w:shd w:val="pct15" w:color="auto" w:fill="auto"/>
          <w:lang w:val="it-IT" w:eastAsia="it-IT"/>
        </w:rPr>
      </w:pPr>
      <w:r w:rsidRPr="00183E38">
        <w:rPr>
          <w:shd w:val="pct15" w:color="auto" w:fill="auto"/>
          <w:lang w:val="it-IT" w:eastAsia="it-IT"/>
        </w:rPr>
        <w:t>Spagna</w:t>
      </w:r>
    </w:p>
    <w:p w14:paraId="74D8C7F7" w14:textId="77777777" w:rsidR="00B45D24" w:rsidRDefault="00B45D24" w:rsidP="002E740C">
      <w:pPr>
        <w:numPr>
          <w:ilvl w:val="12"/>
          <w:numId w:val="0"/>
        </w:numPr>
        <w:tabs>
          <w:tab w:val="clear" w:pos="567"/>
        </w:tabs>
        <w:spacing w:line="240" w:lineRule="auto"/>
        <w:ind w:right="-2"/>
        <w:rPr>
          <w:lang w:val="it-IT"/>
        </w:rPr>
      </w:pPr>
    </w:p>
    <w:p w14:paraId="7FCA532A" w14:textId="77777777" w:rsidR="0006489B" w:rsidRPr="003B493D" w:rsidRDefault="0006489B" w:rsidP="002E740C">
      <w:pPr>
        <w:keepNext/>
        <w:rPr>
          <w:rFonts w:eastAsia="Aptos"/>
          <w:shd w:val="pct15" w:color="auto" w:fill="auto"/>
          <w:lang w:val="it-IT" w:eastAsia="de-CH"/>
        </w:rPr>
      </w:pPr>
      <w:bookmarkStart w:id="40" w:name="_Hlk172708513"/>
      <w:r w:rsidRPr="003B493D">
        <w:rPr>
          <w:rFonts w:eastAsia="Aptos"/>
          <w:shd w:val="pct15" w:color="auto" w:fill="auto"/>
          <w:lang w:val="it-IT" w:eastAsia="de-CH"/>
        </w:rPr>
        <w:t>Novartis Pharma GmbH</w:t>
      </w:r>
    </w:p>
    <w:p w14:paraId="0FE571DD" w14:textId="77777777" w:rsidR="0006489B" w:rsidRPr="003B493D" w:rsidRDefault="0006489B" w:rsidP="002E740C">
      <w:pPr>
        <w:keepNext/>
        <w:rPr>
          <w:rFonts w:eastAsia="Aptos"/>
          <w:shd w:val="pct15" w:color="auto" w:fill="auto"/>
          <w:lang w:val="it-IT" w:eastAsia="de-CH"/>
        </w:rPr>
      </w:pPr>
      <w:r w:rsidRPr="003B493D">
        <w:rPr>
          <w:rFonts w:eastAsia="Aptos"/>
          <w:shd w:val="pct15" w:color="auto" w:fill="auto"/>
          <w:lang w:val="it-IT" w:eastAsia="de-CH"/>
        </w:rPr>
        <w:t>Sophie-Germain-Strasse 10</w:t>
      </w:r>
    </w:p>
    <w:p w14:paraId="704DEBA5" w14:textId="77777777" w:rsidR="0006489B" w:rsidRPr="003B493D" w:rsidRDefault="0006489B" w:rsidP="002E740C">
      <w:pPr>
        <w:keepNext/>
        <w:rPr>
          <w:rFonts w:eastAsia="Aptos"/>
          <w:shd w:val="pct15" w:color="auto" w:fill="auto"/>
          <w:lang w:val="it-IT" w:eastAsia="de-CH"/>
        </w:rPr>
      </w:pPr>
      <w:r w:rsidRPr="003B493D">
        <w:rPr>
          <w:rFonts w:eastAsia="Aptos"/>
          <w:shd w:val="pct15" w:color="auto" w:fill="auto"/>
          <w:lang w:val="it-IT" w:eastAsia="de-CH"/>
        </w:rPr>
        <w:t>90443 Norimberga</w:t>
      </w:r>
    </w:p>
    <w:p w14:paraId="483F0134" w14:textId="78561A44" w:rsidR="0006489B" w:rsidRDefault="0006489B" w:rsidP="002E740C">
      <w:pPr>
        <w:numPr>
          <w:ilvl w:val="12"/>
          <w:numId w:val="0"/>
        </w:numPr>
        <w:tabs>
          <w:tab w:val="clear" w:pos="567"/>
        </w:tabs>
        <w:spacing w:line="240" w:lineRule="auto"/>
        <w:ind w:right="-2"/>
        <w:rPr>
          <w:lang w:val="it-IT"/>
        </w:rPr>
      </w:pPr>
      <w:r w:rsidRPr="000E3ADA">
        <w:rPr>
          <w:shd w:val="pct15" w:color="auto" w:fill="auto"/>
          <w:lang w:val="de-CH"/>
        </w:rPr>
        <w:t>Germania</w:t>
      </w:r>
      <w:bookmarkEnd w:id="40"/>
    </w:p>
    <w:p w14:paraId="50080581" w14:textId="77777777" w:rsidR="0006489B" w:rsidRPr="00AE4BDD" w:rsidRDefault="0006489B" w:rsidP="002E740C">
      <w:pPr>
        <w:numPr>
          <w:ilvl w:val="12"/>
          <w:numId w:val="0"/>
        </w:numPr>
        <w:tabs>
          <w:tab w:val="clear" w:pos="567"/>
        </w:tabs>
        <w:spacing w:line="240" w:lineRule="auto"/>
        <w:ind w:right="-2"/>
        <w:rPr>
          <w:lang w:val="it-IT"/>
        </w:rPr>
      </w:pPr>
    </w:p>
    <w:p w14:paraId="3B7C4FE8" w14:textId="77777777" w:rsidR="00961CF3" w:rsidRPr="00AE4BDD" w:rsidRDefault="00961CF3" w:rsidP="002E740C">
      <w:pPr>
        <w:keepNext/>
        <w:numPr>
          <w:ilvl w:val="12"/>
          <w:numId w:val="0"/>
        </w:numPr>
        <w:tabs>
          <w:tab w:val="clear" w:pos="567"/>
        </w:tabs>
        <w:spacing w:line="240" w:lineRule="auto"/>
        <w:ind w:right="-2"/>
        <w:rPr>
          <w:lang w:val="it-IT"/>
        </w:rPr>
      </w:pPr>
      <w:r w:rsidRPr="00AE4BDD">
        <w:rPr>
          <w:lang w:val="it-IT" w:eastAsia="it-IT"/>
        </w:rPr>
        <w:t>Per ulteriori informazioni su questo medicinale, contatti il rappresentante locale del titolare dell'autorizzazione all’immissione in commercio:</w:t>
      </w:r>
    </w:p>
    <w:p w14:paraId="2B1256D1" w14:textId="77777777" w:rsidR="00550BEF" w:rsidRPr="00AE4BDD" w:rsidRDefault="00550BEF" w:rsidP="002E740C">
      <w:pPr>
        <w:keepNext/>
        <w:numPr>
          <w:ilvl w:val="12"/>
          <w:numId w:val="0"/>
        </w:numPr>
        <w:spacing w:line="240" w:lineRule="auto"/>
        <w:rPr>
          <w:noProof/>
          <w:lang w:val="it-IT"/>
        </w:rPr>
      </w:pPr>
    </w:p>
    <w:tbl>
      <w:tblPr>
        <w:tblW w:w="9356" w:type="dxa"/>
        <w:tblInd w:w="-34" w:type="dxa"/>
        <w:tblLayout w:type="fixed"/>
        <w:tblLook w:val="0000" w:firstRow="0" w:lastRow="0" w:firstColumn="0" w:lastColumn="0" w:noHBand="0" w:noVBand="0"/>
      </w:tblPr>
      <w:tblGrid>
        <w:gridCol w:w="4678"/>
        <w:gridCol w:w="4678"/>
      </w:tblGrid>
      <w:tr w:rsidR="00550BEF" w:rsidRPr="00AE4BDD" w14:paraId="7124CD18" w14:textId="77777777" w:rsidTr="009F2A8E">
        <w:trPr>
          <w:cantSplit/>
        </w:trPr>
        <w:tc>
          <w:tcPr>
            <w:tcW w:w="4678" w:type="dxa"/>
          </w:tcPr>
          <w:p w14:paraId="79995A1A" w14:textId="77777777" w:rsidR="00550BEF" w:rsidRPr="00AE4BDD" w:rsidRDefault="00550BEF" w:rsidP="002E740C">
            <w:pPr>
              <w:spacing w:line="240" w:lineRule="auto"/>
              <w:rPr>
                <w:b/>
                <w:lang w:val="fr-BE"/>
              </w:rPr>
            </w:pPr>
            <w:proofErr w:type="spellStart"/>
            <w:r w:rsidRPr="00AE4BDD">
              <w:rPr>
                <w:b/>
                <w:lang w:val="fr-BE"/>
              </w:rPr>
              <w:t>België</w:t>
            </w:r>
            <w:proofErr w:type="spellEnd"/>
            <w:r w:rsidRPr="00AE4BDD">
              <w:rPr>
                <w:b/>
                <w:lang w:val="fr-BE"/>
              </w:rPr>
              <w:t>/Belgique/</w:t>
            </w:r>
            <w:proofErr w:type="spellStart"/>
            <w:r w:rsidRPr="00AE4BDD">
              <w:rPr>
                <w:b/>
                <w:lang w:val="fr-BE"/>
              </w:rPr>
              <w:t>Belgien</w:t>
            </w:r>
            <w:proofErr w:type="spellEnd"/>
          </w:p>
          <w:p w14:paraId="0B2290E8" w14:textId="77777777" w:rsidR="00550BEF" w:rsidRPr="00AE4BDD" w:rsidRDefault="00550BEF" w:rsidP="002E740C">
            <w:pPr>
              <w:spacing w:line="240" w:lineRule="auto"/>
              <w:rPr>
                <w:lang w:val="fr-BE"/>
              </w:rPr>
            </w:pPr>
            <w:r w:rsidRPr="00AE4BDD">
              <w:rPr>
                <w:lang w:val="fr-BE"/>
              </w:rPr>
              <w:t>Novartis Pharma N.V.</w:t>
            </w:r>
          </w:p>
          <w:p w14:paraId="481DD8B1" w14:textId="77777777" w:rsidR="00550BEF" w:rsidRPr="00AE4BDD" w:rsidRDefault="00550BEF" w:rsidP="002E740C">
            <w:pPr>
              <w:spacing w:line="240" w:lineRule="auto"/>
              <w:rPr>
                <w:lang w:val="fr-FR"/>
              </w:rPr>
            </w:pPr>
            <w:r w:rsidRPr="00AE4BDD">
              <w:rPr>
                <w:lang w:val="fr-BE"/>
              </w:rPr>
              <w:t>Tél/</w:t>
            </w:r>
            <w:proofErr w:type="gramStart"/>
            <w:r w:rsidRPr="00AE4BDD">
              <w:rPr>
                <w:lang w:val="fr-BE"/>
              </w:rPr>
              <w:t>Tel:</w:t>
            </w:r>
            <w:proofErr w:type="gramEnd"/>
            <w:r w:rsidRPr="00AE4BDD">
              <w:rPr>
                <w:lang w:val="fr-BE"/>
              </w:rPr>
              <w:t xml:space="preserve"> +32 2 246 16 11</w:t>
            </w:r>
          </w:p>
          <w:p w14:paraId="3C0ED1EC" w14:textId="77777777" w:rsidR="00550BEF" w:rsidRPr="00AE4BDD" w:rsidRDefault="00550BEF" w:rsidP="002E740C">
            <w:pPr>
              <w:spacing w:line="240" w:lineRule="auto"/>
              <w:ind w:right="34"/>
              <w:rPr>
                <w:lang w:val="fr-FR"/>
              </w:rPr>
            </w:pPr>
          </w:p>
        </w:tc>
        <w:tc>
          <w:tcPr>
            <w:tcW w:w="4678" w:type="dxa"/>
          </w:tcPr>
          <w:p w14:paraId="1F98197C" w14:textId="77777777" w:rsidR="00550BEF" w:rsidRPr="00AE4BDD" w:rsidRDefault="00550BEF" w:rsidP="002E740C">
            <w:pPr>
              <w:spacing w:line="240" w:lineRule="auto"/>
              <w:rPr>
                <w:b/>
                <w:lang w:val="lt-LT"/>
              </w:rPr>
            </w:pPr>
            <w:r w:rsidRPr="00AE4BDD">
              <w:rPr>
                <w:b/>
                <w:lang w:val="lt-LT"/>
              </w:rPr>
              <w:t>Lietuva</w:t>
            </w:r>
          </w:p>
          <w:p w14:paraId="29168037" w14:textId="77777777" w:rsidR="00550BEF" w:rsidRPr="00AE4BDD" w:rsidRDefault="00173D9B" w:rsidP="002E740C">
            <w:pPr>
              <w:spacing w:line="240" w:lineRule="auto"/>
              <w:ind w:right="-449"/>
              <w:rPr>
                <w:lang w:val="lt-LT"/>
              </w:rPr>
            </w:pPr>
            <w:r w:rsidRPr="00AE4BDD">
              <w:rPr>
                <w:lang w:val="et-EE"/>
              </w:rPr>
              <w:t>SIA Novartis Baltics Lietuvos filialas</w:t>
            </w:r>
          </w:p>
          <w:p w14:paraId="5F419379" w14:textId="77777777" w:rsidR="00550BEF" w:rsidRPr="00AE4BDD" w:rsidRDefault="00550BEF" w:rsidP="002E740C">
            <w:pPr>
              <w:spacing w:line="240" w:lineRule="auto"/>
              <w:ind w:right="-449"/>
              <w:rPr>
                <w:lang w:val="lt-LT"/>
              </w:rPr>
            </w:pPr>
            <w:r w:rsidRPr="00AE4BDD">
              <w:rPr>
                <w:lang w:val="lt-LT"/>
              </w:rPr>
              <w:t>Tel: +370 5 269 16 50</w:t>
            </w:r>
          </w:p>
          <w:p w14:paraId="71C36C76" w14:textId="77777777" w:rsidR="00550BEF" w:rsidRPr="00AE4BDD" w:rsidRDefault="00550BEF" w:rsidP="002E740C">
            <w:pPr>
              <w:spacing w:line="240" w:lineRule="auto"/>
              <w:rPr>
                <w:lang w:val="es-ES"/>
              </w:rPr>
            </w:pPr>
          </w:p>
        </w:tc>
      </w:tr>
      <w:tr w:rsidR="00550BEF" w:rsidRPr="00AE4BDD" w14:paraId="0C414B11" w14:textId="77777777" w:rsidTr="009F2A8E">
        <w:trPr>
          <w:cantSplit/>
        </w:trPr>
        <w:tc>
          <w:tcPr>
            <w:tcW w:w="4678" w:type="dxa"/>
          </w:tcPr>
          <w:p w14:paraId="2BDD1705" w14:textId="77777777" w:rsidR="00550BEF" w:rsidRPr="007B42FC" w:rsidRDefault="00550BEF" w:rsidP="002E740C">
            <w:pPr>
              <w:spacing w:line="240" w:lineRule="auto"/>
              <w:rPr>
                <w:b/>
                <w:lang w:val="es-ES"/>
              </w:rPr>
            </w:pPr>
            <w:r w:rsidRPr="00AE4BDD">
              <w:rPr>
                <w:b/>
                <w:lang w:val="bg-BG"/>
              </w:rPr>
              <w:t>България</w:t>
            </w:r>
          </w:p>
          <w:p w14:paraId="5BC8D3B0" w14:textId="77777777" w:rsidR="00550BEF" w:rsidRPr="007B42FC" w:rsidRDefault="00550BEF" w:rsidP="002E740C">
            <w:pPr>
              <w:spacing w:line="240" w:lineRule="auto"/>
              <w:rPr>
                <w:lang w:val="es-ES"/>
              </w:rPr>
            </w:pPr>
            <w:r w:rsidRPr="007B42FC">
              <w:rPr>
                <w:lang w:val="es-ES"/>
              </w:rPr>
              <w:t>Novartis</w:t>
            </w:r>
            <w:r w:rsidR="0012184F" w:rsidRPr="007B42FC">
              <w:rPr>
                <w:lang w:val="es-ES"/>
              </w:rPr>
              <w:t xml:space="preserve"> Bulgaria EOOD</w:t>
            </w:r>
          </w:p>
          <w:p w14:paraId="426DDB9B" w14:textId="77777777" w:rsidR="00550BEF" w:rsidRPr="007B42FC" w:rsidRDefault="00550BEF" w:rsidP="002E740C">
            <w:pPr>
              <w:spacing w:line="240" w:lineRule="auto"/>
              <w:rPr>
                <w:lang w:val="es-ES"/>
              </w:rPr>
            </w:pPr>
            <w:r w:rsidRPr="00AE4BDD">
              <w:rPr>
                <w:lang w:val="bg-BG"/>
              </w:rPr>
              <w:t>Тел:</w:t>
            </w:r>
            <w:r w:rsidRPr="007B42FC">
              <w:rPr>
                <w:lang w:val="es-ES"/>
              </w:rPr>
              <w:t xml:space="preserve"> +359 2 489 98 28</w:t>
            </w:r>
          </w:p>
          <w:p w14:paraId="0B8EACE4" w14:textId="77777777" w:rsidR="00550BEF" w:rsidRPr="00FB452B" w:rsidRDefault="00550BEF" w:rsidP="002E740C">
            <w:pPr>
              <w:spacing w:line="240" w:lineRule="auto"/>
              <w:rPr>
                <w:b/>
                <w:lang w:val="nb-NO"/>
              </w:rPr>
            </w:pPr>
          </w:p>
        </w:tc>
        <w:tc>
          <w:tcPr>
            <w:tcW w:w="4678" w:type="dxa"/>
          </w:tcPr>
          <w:p w14:paraId="7B8B69A9" w14:textId="77777777" w:rsidR="00550BEF" w:rsidRPr="00AE4BDD" w:rsidRDefault="00550BEF" w:rsidP="002E740C">
            <w:pPr>
              <w:spacing w:line="240" w:lineRule="auto"/>
              <w:rPr>
                <w:b/>
                <w:lang w:val="de-CH"/>
              </w:rPr>
            </w:pPr>
            <w:r w:rsidRPr="00AE4BDD">
              <w:rPr>
                <w:b/>
                <w:lang w:val="de-CH"/>
              </w:rPr>
              <w:t>Luxembourg/Luxemburg</w:t>
            </w:r>
          </w:p>
          <w:p w14:paraId="2E61797F" w14:textId="77777777" w:rsidR="00550BEF" w:rsidRPr="00AE4BDD" w:rsidRDefault="00550BEF" w:rsidP="002E740C">
            <w:pPr>
              <w:spacing w:line="240" w:lineRule="auto"/>
              <w:rPr>
                <w:lang w:val="de-CH"/>
              </w:rPr>
            </w:pPr>
            <w:r w:rsidRPr="00AE4BDD">
              <w:rPr>
                <w:lang w:val="de-CH"/>
              </w:rPr>
              <w:t>Novartis Pharma N.V.</w:t>
            </w:r>
          </w:p>
          <w:p w14:paraId="6C7ED5C6" w14:textId="77777777" w:rsidR="00550BEF" w:rsidRPr="00AE4BDD" w:rsidRDefault="00550BEF" w:rsidP="002E740C">
            <w:pPr>
              <w:spacing w:line="240" w:lineRule="auto"/>
              <w:rPr>
                <w:lang w:val="de-CH"/>
              </w:rPr>
            </w:pPr>
            <w:r w:rsidRPr="00AE4BDD">
              <w:rPr>
                <w:lang w:val="fr-BE"/>
              </w:rPr>
              <w:t>Tél/</w:t>
            </w:r>
            <w:proofErr w:type="gramStart"/>
            <w:r w:rsidRPr="00AE4BDD">
              <w:rPr>
                <w:lang w:val="fr-BE"/>
              </w:rPr>
              <w:t>Tel:</w:t>
            </w:r>
            <w:proofErr w:type="gramEnd"/>
            <w:r w:rsidRPr="00AE4BDD">
              <w:rPr>
                <w:lang w:val="fr-BE"/>
              </w:rPr>
              <w:t xml:space="preserve"> +32 2 246 16 11</w:t>
            </w:r>
          </w:p>
          <w:p w14:paraId="58DC088F" w14:textId="77777777" w:rsidR="00550BEF" w:rsidRPr="00AE4BDD" w:rsidRDefault="00550BEF" w:rsidP="002E740C">
            <w:pPr>
              <w:tabs>
                <w:tab w:val="left" w:pos="-720"/>
              </w:tabs>
              <w:suppressAutoHyphens/>
              <w:spacing w:line="240" w:lineRule="auto"/>
              <w:rPr>
                <w:lang w:val="nb-NO"/>
              </w:rPr>
            </w:pPr>
          </w:p>
        </w:tc>
      </w:tr>
      <w:tr w:rsidR="00550BEF" w:rsidRPr="006F2997" w14:paraId="5AAD00DF" w14:textId="77777777" w:rsidTr="009F2A8E">
        <w:trPr>
          <w:cantSplit/>
        </w:trPr>
        <w:tc>
          <w:tcPr>
            <w:tcW w:w="4678" w:type="dxa"/>
          </w:tcPr>
          <w:p w14:paraId="3FE97AFB" w14:textId="77777777" w:rsidR="00550BEF" w:rsidRPr="00AE4BDD" w:rsidRDefault="00550BEF" w:rsidP="002E740C">
            <w:pPr>
              <w:tabs>
                <w:tab w:val="left" w:pos="-720"/>
              </w:tabs>
              <w:suppressAutoHyphens/>
              <w:spacing w:line="240" w:lineRule="auto"/>
              <w:rPr>
                <w:b/>
                <w:lang w:val="sv-SE"/>
              </w:rPr>
            </w:pPr>
            <w:r w:rsidRPr="00AE4BDD">
              <w:rPr>
                <w:b/>
                <w:lang w:val="sv-SE"/>
              </w:rPr>
              <w:t>Česká republika</w:t>
            </w:r>
          </w:p>
          <w:p w14:paraId="7B1FC4AC" w14:textId="77777777" w:rsidR="00550BEF" w:rsidRPr="00AE4BDD" w:rsidRDefault="00550BEF" w:rsidP="002E740C">
            <w:pPr>
              <w:tabs>
                <w:tab w:val="left" w:pos="-720"/>
              </w:tabs>
              <w:suppressAutoHyphens/>
              <w:spacing w:line="240" w:lineRule="auto"/>
              <w:rPr>
                <w:lang w:val="sv-SE"/>
              </w:rPr>
            </w:pPr>
            <w:r w:rsidRPr="00AE4BDD">
              <w:rPr>
                <w:lang w:val="sv-SE"/>
              </w:rPr>
              <w:t>Novartis s.r.o.</w:t>
            </w:r>
          </w:p>
          <w:p w14:paraId="0CC9045B" w14:textId="77777777" w:rsidR="00550BEF" w:rsidRPr="00AE4BDD" w:rsidRDefault="00550BEF" w:rsidP="002E740C">
            <w:pPr>
              <w:spacing w:line="240" w:lineRule="auto"/>
              <w:rPr>
                <w:lang w:val="de-CH"/>
              </w:rPr>
            </w:pPr>
            <w:r w:rsidRPr="00AE4BDD">
              <w:rPr>
                <w:lang w:val="de-CH"/>
              </w:rPr>
              <w:t>Tel: +420 225 775 111</w:t>
            </w:r>
          </w:p>
          <w:p w14:paraId="16B8D2EE" w14:textId="77777777" w:rsidR="00550BEF" w:rsidRPr="00AE4BDD" w:rsidRDefault="00550BEF" w:rsidP="002E740C">
            <w:pPr>
              <w:tabs>
                <w:tab w:val="left" w:pos="-720"/>
              </w:tabs>
              <w:suppressAutoHyphens/>
              <w:spacing w:line="240" w:lineRule="auto"/>
              <w:rPr>
                <w:lang w:val="de-CH"/>
              </w:rPr>
            </w:pPr>
          </w:p>
        </w:tc>
        <w:tc>
          <w:tcPr>
            <w:tcW w:w="4678" w:type="dxa"/>
          </w:tcPr>
          <w:p w14:paraId="4B80ACF5" w14:textId="77777777" w:rsidR="00550BEF" w:rsidRPr="00AE4BDD" w:rsidRDefault="00550BEF" w:rsidP="002E740C">
            <w:pPr>
              <w:spacing w:line="240" w:lineRule="auto"/>
              <w:rPr>
                <w:b/>
                <w:lang w:val="hu-HU"/>
              </w:rPr>
            </w:pPr>
            <w:r w:rsidRPr="00AE4BDD">
              <w:rPr>
                <w:b/>
                <w:lang w:val="hu-HU"/>
              </w:rPr>
              <w:t>Magyarország</w:t>
            </w:r>
          </w:p>
          <w:p w14:paraId="22780B32" w14:textId="77777777" w:rsidR="00550BEF" w:rsidRPr="00AE4BDD" w:rsidRDefault="00550BEF" w:rsidP="002E740C">
            <w:pPr>
              <w:spacing w:line="240" w:lineRule="auto"/>
              <w:rPr>
                <w:lang w:val="hu-HU"/>
              </w:rPr>
            </w:pPr>
            <w:r w:rsidRPr="00AE4BDD">
              <w:rPr>
                <w:lang w:val="hu-HU"/>
              </w:rPr>
              <w:t>Novartis Hungária Kft.</w:t>
            </w:r>
          </w:p>
          <w:p w14:paraId="72524EFC" w14:textId="77777777" w:rsidR="00550BEF" w:rsidRPr="00AE4BDD" w:rsidRDefault="00550BEF" w:rsidP="002E740C">
            <w:pPr>
              <w:tabs>
                <w:tab w:val="left" w:pos="-720"/>
              </w:tabs>
              <w:suppressAutoHyphens/>
              <w:spacing w:line="240" w:lineRule="auto"/>
              <w:rPr>
                <w:lang w:val="mt-MT"/>
              </w:rPr>
            </w:pPr>
            <w:r w:rsidRPr="00AE4BDD">
              <w:rPr>
                <w:lang w:val="hu-HU"/>
              </w:rPr>
              <w:t>Tel.: +36 1 457 65 00</w:t>
            </w:r>
          </w:p>
        </w:tc>
      </w:tr>
      <w:tr w:rsidR="00550BEF" w:rsidRPr="00AE4BDD" w14:paraId="68F79E37" w14:textId="77777777" w:rsidTr="009F2A8E">
        <w:trPr>
          <w:cantSplit/>
        </w:trPr>
        <w:tc>
          <w:tcPr>
            <w:tcW w:w="4678" w:type="dxa"/>
          </w:tcPr>
          <w:p w14:paraId="3A07576F" w14:textId="77777777" w:rsidR="00550BEF" w:rsidRPr="00AE4BDD" w:rsidRDefault="00550BEF" w:rsidP="002E740C">
            <w:pPr>
              <w:spacing w:line="240" w:lineRule="auto"/>
              <w:rPr>
                <w:b/>
                <w:lang w:val="en-US"/>
              </w:rPr>
            </w:pPr>
            <w:r w:rsidRPr="00AE4BDD">
              <w:rPr>
                <w:b/>
                <w:lang w:val="en-US"/>
              </w:rPr>
              <w:t>Danmark</w:t>
            </w:r>
          </w:p>
          <w:p w14:paraId="46B210CB" w14:textId="77777777" w:rsidR="00550BEF" w:rsidRPr="00AE4BDD" w:rsidRDefault="00550BEF" w:rsidP="002E740C">
            <w:pPr>
              <w:spacing w:line="240" w:lineRule="auto"/>
              <w:rPr>
                <w:lang w:val="en-US"/>
              </w:rPr>
            </w:pPr>
            <w:r w:rsidRPr="00AE4BDD">
              <w:rPr>
                <w:lang w:val="en-US"/>
              </w:rPr>
              <w:t>Novartis Healthcare A/S</w:t>
            </w:r>
          </w:p>
          <w:p w14:paraId="383B22EC" w14:textId="59546E82" w:rsidR="00550BEF" w:rsidRPr="00AE4BDD" w:rsidRDefault="00550BEF" w:rsidP="002E740C">
            <w:pPr>
              <w:spacing w:line="240" w:lineRule="auto"/>
              <w:rPr>
                <w:lang w:val="en-US"/>
              </w:rPr>
            </w:pPr>
            <w:proofErr w:type="spellStart"/>
            <w:r w:rsidRPr="00AE4BDD">
              <w:rPr>
                <w:lang w:val="en-US"/>
              </w:rPr>
              <w:t>Tlf</w:t>
            </w:r>
            <w:proofErr w:type="spellEnd"/>
            <w:r w:rsidR="00B26786">
              <w:rPr>
                <w:lang w:val="en-US"/>
              </w:rPr>
              <w:t>.</w:t>
            </w:r>
            <w:r w:rsidRPr="00AE4BDD">
              <w:rPr>
                <w:lang w:val="en-US"/>
              </w:rPr>
              <w:t>: +45 39 16 84 00</w:t>
            </w:r>
          </w:p>
          <w:p w14:paraId="4FB79625" w14:textId="77777777" w:rsidR="00550BEF" w:rsidRPr="00AE4BDD" w:rsidRDefault="00550BEF" w:rsidP="002E740C">
            <w:pPr>
              <w:tabs>
                <w:tab w:val="left" w:pos="-720"/>
              </w:tabs>
              <w:suppressAutoHyphens/>
              <w:spacing w:line="240" w:lineRule="auto"/>
              <w:rPr>
                <w:lang w:val="en-US"/>
              </w:rPr>
            </w:pPr>
          </w:p>
        </w:tc>
        <w:tc>
          <w:tcPr>
            <w:tcW w:w="4678" w:type="dxa"/>
          </w:tcPr>
          <w:p w14:paraId="5107DE2F" w14:textId="77777777" w:rsidR="00550BEF" w:rsidRPr="00AE4BDD" w:rsidRDefault="00550BEF" w:rsidP="002E740C">
            <w:pPr>
              <w:tabs>
                <w:tab w:val="left" w:pos="-720"/>
                <w:tab w:val="left" w:pos="4536"/>
              </w:tabs>
              <w:suppressAutoHyphens/>
              <w:spacing w:line="240" w:lineRule="auto"/>
              <w:rPr>
                <w:b/>
                <w:lang w:val="mt-MT"/>
              </w:rPr>
            </w:pPr>
            <w:r w:rsidRPr="00AE4BDD">
              <w:rPr>
                <w:b/>
                <w:lang w:val="mt-MT"/>
              </w:rPr>
              <w:t>Malta</w:t>
            </w:r>
          </w:p>
          <w:p w14:paraId="35E39BA0" w14:textId="77777777" w:rsidR="00550BEF" w:rsidRPr="00AE4BDD" w:rsidRDefault="00550BEF" w:rsidP="002E740C">
            <w:pPr>
              <w:spacing w:line="240" w:lineRule="auto"/>
              <w:rPr>
                <w:lang w:val="mt-MT"/>
              </w:rPr>
            </w:pPr>
            <w:r w:rsidRPr="00AE4BDD">
              <w:rPr>
                <w:lang w:val="mt-MT"/>
              </w:rPr>
              <w:t>Novartis Pharma Services Inc.</w:t>
            </w:r>
          </w:p>
          <w:p w14:paraId="77D607D6" w14:textId="77777777" w:rsidR="00550BEF" w:rsidRPr="00AE4BDD" w:rsidRDefault="00550BEF" w:rsidP="002E740C">
            <w:pPr>
              <w:spacing w:line="240" w:lineRule="auto"/>
            </w:pPr>
            <w:r w:rsidRPr="00AE4BDD">
              <w:rPr>
                <w:lang w:val="mt-MT"/>
              </w:rPr>
              <w:t>Tel: +</w:t>
            </w:r>
            <w:r w:rsidRPr="00AE4BDD">
              <w:rPr>
                <w:lang w:val="en-US"/>
              </w:rPr>
              <w:t xml:space="preserve">356 </w:t>
            </w:r>
            <w:r w:rsidRPr="00AE4BDD">
              <w:rPr>
                <w:lang w:val="fr-CH"/>
              </w:rPr>
              <w:t>2122 2872</w:t>
            </w:r>
          </w:p>
        </w:tc>
      </w:tr>
      <w:tr w:rsidR="00550BEF" w:rsidRPr="0006489B" w14:paraId="6B4A70FE" w14:textId="77777777" w:rsidTr="009F2A8E">
        <w:trPr>
          <w:cantSplit/>
        </w:trPr>
        <w:tc>
          <w:tcPr>
            <w:tcW w:w="4678" w:type="dxa"/>
          </w:tcPr>
          <w:p w14:paraId="7E7D9F62" w14:textId="77777777" w:rsidR="00550BEF" w:rsidRPr="00AE4BDD" w:rsidRDefault="00550BEF" w:rsidP="002E740C">
            <w:pPr>
              <w:spacing w:line="240" w:lineRule="auto"/>
              <w:rPr>
                <w:b/>
                <w:lang w:val="de-DE"/>
              </w:rPr>
            </w:pPr>
            <w:r w:rsidRPr="00AE4BDD">
              <w:rPr>
                <w:b/>
                <w:lang w:val="de-DE"/>
              </w:rPr>
              <w:t>Deutschland</w:t>
            </w:r>
          </w:p>
          <w:p w14:paraId="34587906" w14:textId="77777777" w:rsidR="00550BEF" w:rsidRPr="00AE4BDD" w:rsidRDefault="00550BEF" w:rsidP="002E740C">
            <w:pPr>
              <w:spacing w:line="240" w:lineRule="auto"/>
              <w:rPr>
                <w:lang w:val="de-DE"/>
              </w:rPr>
            </w:pPr>
            <w:r w:rsidRPr="00AE4BDD">
              <w:rPr>
                <w:lang w:val="de-DE"/>
              </w:rPr>
              <w:t>Novartis Pharma GmbH</w:t>
            </w:r>
          </w:p>
          <w:p w14:paraId="4127AFED" w14:textId="77777777" w:rsidR="00550BEF" w:rsidRPr="00AE4BDD" w:rsidRDefault="00550BEF" w:rsidP="002E740C">
            <w:pPr>
              <w:spacing w:line="240" w:lineRule="auto"/>
              <w:rPr>
                <w:lang w:val="de-DE"/>
              </w:rPr>
            </w:pPr>
            <w:r w:rsidRPr="00AE4BDD">
              <w:rPr>
                <w:lang w:val="de-DE"/>
              </w:rPr>
              <w:t>Tel: +49 911 273 0</w:t>
            </w:r>
          </w:p>
          <w:p w14:paraId="2A94DB49" w14:textId="77777777" w:rsidR="00550BEF" w:rsidRPr="00AE4BDD" w:rsidRDefault="00550BEF" w:rsidP="002E740C">
            <w:pPr>
              <w:tabs>
                <w:tab w:val="left" w:pos="-720"/>
              </w:tabs>
              <w:suppressAutoHyphens/>
              <w:spacing w:line="240" w:lineRule="auto"/>
              <w:rPr>
                <w:lang w:val="de-DE"/>
              </w:rPr>
            </w:pPr>
          </w:p>
        </w:tc>
        <w:tc>
          <w:tcPr>
            <w:tcW w:w="4678" w:type="dxa"/>
          </w:tcPr>
          <w:p w14:paraId="2BAD3E3C" w14:textId="77777777" w:rsidR="00550BEF" w:rsidRPr="00AE4BDD" w:rsidRDefault="00550BEF" w:rsidP="002E740C">
            <w:pPr>
              <w:suppressAutoHyphens/>
              <w:spacing w:line="240" w:lineRule="auto"/>
              <w:rPr>
                <w:b/>
                <w:lang w:val="nl-NL"/>
              </w:rPr>
            </w:pPr>
            <w:r w:rsidRPr="00AE4BDD">
              <w:rPr>
                <w:b/>
                <w:lang w:val="nl-NL"/>
              </w:rPr>
              <w:t>Nederland</w:t>
            </w:r>
          </w:p>
          <w:p w14:paraId="30395EE9" w14:textId="77777777" w:rsidR="00550BEF" w:rsidRPr="00AE4BDD" w:rsidRDefault="00550BEF" w:rsidP="002E740C">
            <w:pPr>
              <w:spacing w:line="240" w:lineRule="auto"/>
              <w:rPr>
                <w:iCs/>
                <w:lang w:val="nl-NL"/>
              </w:rPr>
            </w:pPr>
            <w:r w:rsidRPr="00AE4BDD">
              <w:rPr>
                <w:iCs/>
                <w:lang w:val="nl-NL"/>
              </w:rPr>
              <w:t>Novartis Pharma B.V.</w:t>
            </w:r>
          </w:p>
          <w:p w14:paraId="23FAE5B1" w14:textId="6F146F2E" w:rsidR="00550BEF" w:rsidRPr="00AE4BDD" w:rsidRDefault="00550BEF" w:rsidP="002E740C">
            <w:pPr>
              <w:spacing w:line="240" w:lineRule="auto"/>
              <w:rPr>
                <w:lang w:val="de-CH"/>
              </w:rPr>
            </w:pPr>
            <w:r w:rsidRPr="00AE4BDD">
              <w:rPr>
                <w:lang w:val="nl-NL"/>
              </w:rPr>
              <w:t xml:space="preserve">Tel: +31 </w:t>
            </w:r>
            <w:r w:rsidR="005C39DB">
              <w:rPr>
                <w:lang w:val="nl-NL"/>
              </w:rPr>
              <w:t>88 04 52</w:t>
            </w:r>
            <w:r w:rsidR="005C39DB" w:rsidRPr="00557D80">
              <w:rPr>
                <w:lang w:val="nl-NL"/>
              </w:rPr>
              <w:t xml:space="preserve"> </w:t>
            </w:r>
            <w:r w:rsidR="00465D5C">
              <w:rPr>
                <w:lang w:val="nl-NL"/>
              </w:rPr>
              <w:t>111</w:t>
            </w:r>
          </w:p>
        </w:tc>
      </w:tr>
      <w:tr w:rsidR="00550BEF" w:rsidRPr="00AE4BDD" w14:paraId="4EA424E5" w14:textId="77777777" w:rsidTr="009F2A8E">
        <w:trPr>
          <w:cantSplit/>
        </w:trPr>
        <w:tc>
          <w:tcPr>
            <w:tcW w:w="4678" w:type="dxa"/>
          </w:tcPr>
          <w:p w14:paraId="21DDBB3C" w14:textId="77777777" w:rsidR="00550BEF" w:rsidRPr="00AE4BDD" w:rsidRDefault="00550BEF" w:rsidP="002E740C">
            <w:pPr>
              <w:tabs>
                <w:tab w:val="left" w:pos="-720"/>
              </w:tabs>
              <w:suppressAutoHyphens/>
              <w:spacing w:line="240" w:lineRule="auto"/>
              <w:rPr>
                <w:b/>
                <w:bCs/>
                <w:lang w:val="et-EE"/>
              </w:rPr>
            </w:pPr>
            <w:r w:rsidRPr="00AE4BDD">
              <w:rPr>
                <w:b/>
                <w:bCs/>
                <w:lang w:val="et-EE"/>
              </w:rPr>
              <w:t>Eesti</w:t>
            </w:r>
          </w:p>
          <w:p w14:paraId="5264A31E" w14:textId="77777777" w:rsidR="00550BEF" w:rsidRPr="00AE4BDD" w:rsidRDefault="00173D9B" w:rsidP="002E740C">
            <w:pPr>
              <w:tabs>
                <w:tab w:val="left" w:pos="-720"/>
              </w:tabs>
              <w:suppressAutoHyphens/>
              <w:spacing w:line="240" w:lineRule="auto"/>
              <w:rPr>
                <w:lang w:val="et-EE"/>
              </w:rPr>
            </w:pPr>
            <w:r w:rsidRPr="00AE4BDD">
              <w:rPr>
                <w:lang w:val="et-EE"/>
              </w:rPr>
              <w:t>SIA Novartis Baltics Eesti filiaal</w:t>
            </w:r>
          </w:p>
          <w:p w14:paraId="79D2AA2F" w14:textId="77777777" w:rsidR="00550BEF" w:rsidRPr="00AE4BDD" w:rsidRDefault="00550BEF" w:rsidP="002E740C">
            <w:pPr>
              <w:tabs>
                <w:tab w:val="left" w:pos="-720"/>
              </w:tabs>
              <w:suppressAutoHyphens/>
              <w:spacing w:line="240" w:lineRule="auto"/>
              <w:rPr>
                <w:lang w:val="et-EE"/>
              </w:rPr>
            </w:pPr>
            <w:r w:rsidRPr="00AE4BDD">
              <w:rPr>
                <w:lang w:val="et-EE"/>
              </w:rPr>
              <w:t xml:space="preserve">Tel: +372 </w:t>
            </w:r>
            <w:r w:rsidRPr="00AE4BDD">
              <w:rPr>
                <w:lang w:val="it-IT"/>
              </w:rPr>
              <w:t>66 30 810</w:t>
            </w:r>
          </w:p>
          <w:p w14:paraId="21D7C9AF" w14:textId="77777777" w:rsidR="00550BEF" w:rsidRPr="00AE4BDD" w:rsidRDefault="00550BEF" w:rsidP="002E740C">
            <w:pPr>
              <w:tabs>
                <w:tab w:val="left" w:pos="-720"/>
              </w:tabs>
              <w:suppressAutoHyphens/>
              <w:spacing w:line="240" w:lineRule="auto"/>
              <w:rPr>
                <w:lang w:val="et-EE"/>
              </w:rPr>
            </w:pPr>
          </w:p>
        </w:tc>
        <w:tc>
          <w:tcPr>
            <w:tcW w:w="4678" w:type="dxa"/>
          </w:tcPr>
          <w:p w14:paraId="6E60F4BF" w14:textId="77777777" w:rsidR="00550BEF" w:rsidRPr="00AE4BDD" w:rsidRDefault="00550BEF" w:rsidP="002E740C">
            <w:pPr>
              <w:spacing w:line="240" w:lineRule="auto"/>
              <w:rPr>
                <w:b/>
                <w:lang w:val="nb-NO"/>
              </w:rPr>
            </w:pPr>
            <w:r w:rsidRPr="00AE4BDD">
              <w:rPr>
                <w:b/>
                <w:lang w:val="nb-NO"/>
              </w:rPr>
              <w:t>Norge</w:t>
            </w:r>
          </w:p>
          <w:p w14:paraId="189A29BE" w14:textId="77777777" w:rsidR="00550BEF" w:rsidRPr="00AE4BDD" w:rsidRDefault="00550BEF" w:rsidP="002E740C">
            <w:pPr>
              <w:spacing w:line="240" w:lineRule="auto"/>
              <w:rPr>
                <w:lang w:val="nb-NO"/>
              </w:rPr>
            </w:pPr>
            <w:r w:rsidRPr="00AE4BDD">
              <w:rPr>
                <w:lang w:val="nb-NO"/>
              </w:rPr>
              <w:t>Novartis Norge AS</w:t>
            </w:r>
          </w:p>
          <w:p w14:paraId="6D40164B" w14:textId="77777777" w:rsidR="00550BEF" w:rsidRPr="00AE4BDD" w:rsidRDefault="00550BEF" w:rsidP="002E740C">
            <w:pPr>
              <w:tabs>
                <w:tab w:val="left" w:pos="-720"/>
              </w:tabs>
              <w:suppressAutoHyphens/>
              <w:spacing w:line="240" w:lineRule="auto"/>
              <w:rPr>
                <w:lang w:val="et-EE"/>
              </w:rPr>
            </w:pPr>
            <w:r w:rsidRPr="00AE4BDD">
              <w:rPr>
                <w:lang w:val="nb-NO"/>
              </w:rPr>
              <w:t>Tlf: +47 23 05 20 00</w:t>
            </w:r>
          </w:p>
        </w:tc>
      </w:tr>
      <w:tr w:rsidR="00550BEF" w:rsidRPr="0006489B" w14:paraId="7E5D5872" w14:textId="77777777" w:rsidTr="009F2A8E">
        <w:trPr>
          <w:cantSplit/>
        </w:trPr>
        <w:tc>
          <w:tcPr>
            <w:tcW w:w="4678" w:type="dxa"/>
          </w:tcPr>
          <w:p w14:paraId="0A284388" w14:textId="77777777" w:rsidR="00550BEF" w:rsidRPr="00AE4BDD" w:rsidRDefault="00550BEF" w:rsidP="002E740C">
            <w:pPr>
              <w:spacing w:line="240" w:lineRule="auto"/>
              <w:rPr>
                <w:b/>
                <w:lang w:val="et-EE"/>
              </w:rPr>
            </w:pPr>
            <w:r w:rsidRPr="00AE4BDD">
              <w:rPr>
                <w:b/>
                <w:lang w:val="el-GR"/>
              </w:rPr>
              <w:t>Ελλάδα</w:t>
            </w:r>
          </w:p>
          <w:p w14:paraId="45B35FD2" w14:textId="77777777" w:rsidR="00550BEF" w:rsidRPr="00AE4BDD" w:rsidRDefault="00550BEF" w:rsidP="002E740C">
            <w:pPr>
              <w:spacing w:line="240" w:lineRule="auto"/>
              <w:rPr>
                <w:lang w:val="et-EE"/>
              </w:rPr>
            </w:pPr>
            <w:r w:rsidRPr="00AE4BDD">
              <w:rPr>
                <w:lang w:val="et-EE"/>
              </w:rPr>
              <w:t>Novartis (Hellas) A.E.B.E.</w:t>
            </w:r>
          </w:p>
          <w:p w14:paraId="0D6FC399" w14:textId="77777777" w:rsidR="00550BEF" w:rsidRPr="00AE4BDD" w:rsidRDefault="00550BEF" w:rsidP="002E740C">
            <w:pPr>
              <w:spacing w:line="240" w:lineRule="auto"/>
              <w:rPr>
                <w:lang w:val="et-EE"/>
              </w:rPr>
            </w:pPr>
            <w:r w:rsidRPr="00AE4BDD">
              <w:rPr>
                <w:lang w:val="el-GR"/>
              </w:rPr>
              <w:t>Τηλ</w:t>
            </w:r>
            <w:r w:rsidRPr="00AE4BDD">
              <w:rPr>
                <w:lang w:val="et-EE"/>
              </w:rPr>
              <w:t>: +30 210 281 17 12</w:t>
            </w:r>
          </w:p>
          <w:p w14:paraId="13AF82ED" w14:textId="77777777" w:rsidR="00550BEF" w:rsidRPr="00AE4BDD" w:rsidRDefault="00550BEF" w:rsidP="002E740C">
            <w:pPr>
              <w:tabs>
                <w:tab w:val="left" w:pos="-720"/>
              </w:tabs>
              <w:suppressAutoHyphens/>
              <w:spacing w:line="240" w:lineRule="auto"/>
              <w:rPr>
                <w:lang w:val="et-EE"/>
              </w:rPr>
            </w:pPr>
          </w:p>
        </w:tc>
        <w:tc>
          <w:tcPr>
            <w:tcW w:w="4678" w:type="dxa"/>
          </w:tcPr>
          <w:p w14:paraId="4F3E765E" w14:textId="77777777" w:rsidR="00550BEF" w:rsidRPr="00AE4BDD" w:rsidRDefault="00550BEF" w:rsidP="002E740C">
            <w:pPr>
              <w:spacing w:line="240" w:lineRule="auto"/>
              <w:rPr>
                <w:b/>
                <w:lang w:val="de-AT"/>
              </w:rPr>
            </w:pPr>
            <w:r w:rsidRPr="00AE4BDD">
              <w:rPr>
                <w:b/>
                <w:lang w:val="de-AT"/>
              </w:rPr>
              <w:t>Österreich</w:t>
            </w:r>
          </w:p>
          <w:p w14:paraId="2A4FDDCD" w14:textId="77777777" w:rsidR="00550BEF" w:rsidRPr="00AE4BDD" w:rsidRDefault="00550BEF" w:rsidP="002E740C">
            <w:pPr>
              <w:spacing w:line="240" w:lineRule="auto"/>
              <w:rPr>
                <w:lang w:val="de-AT"/>
              </w:rPr>
            </w:pPr>
            <w:r w:rsidRPr="00AE4BDD">
              <w:rPr>
                <w:lang w:val="de-AT"/>
              </w:rPr>
              <w:t>Novartis Pharma GmbH</w:t>
            </w:r>
          </w:p>
          <w:p w14:paraId="54FCB94B" w14:textId="77777777" w:rsidR="00550BEF" w:rsidRPr="00AE4BDD" w:rsidRDefault="00550BEF" w:rsidP="002E740C">
            <w:pPr>
              <w:spacing w:line="240" w:lineRule="auto"/>
              <w:rPr>
                <w:lang w:val="de-DE"/>
              </w:rPr>
            </w:pPr>
            <w:r w:rsidRPr="00AE4BDD">
              <w:rPr>
                <w:lang w:val="de-AT"/>
              </w:rPr>
              <w:t>Tel: +43 1 86 6570</w:t>
            </w:r>
          </w:p>
        </w:tc>
      </w:tr>
      <w:tr w:rsidR="00550BEF" w:rsidRPr="0027307E" w14:paraId="6B850B0E" w14:textId="77777777" w:rsidTr="009F2A8E">
        <w:trPr>
          <w:cantSplit/>
        </w:trPr>
        <w:tc>
          <w:tcPr>
            <w:tcW w:w="4678" w:type="dxa"/>
          </w:tcPr>
          <w:p w14:paraId="5E170453" w14:textId="77777777" w:rsidR="00550BEF" w:rsidRPr="00AE4BDD" w:rsidRDefault="00550BEF" w:rsidP="002E740C">
            <w:pPr>
              <w:tabs>
                <w:tab w:val="left" w:pos="-720"/>
                <w:tab w:val="left" w:pos="4536"/>
              </w:tabs>
              <w:suppressAutoHyphens/>
              <w:spacing w:line="240" w:lineRule="auto"/>
              <w:rPr>
                <w:b/>
                <w:lang w:val="es-ES"/>
              </w:rPr>
            </w:pPr>
            <w:r w:rsidRPr="00AE4BDD">
              <w:rPr>
                <w:b/>
                <w:lang w:val="es-ES"/>
              </w:rPr>
              <w:t>España</w:t>
            </w:r>
          </w:p>
          <w:p w14:paraId="340DC82F" w14:textId="77777777" w:rsidR="00550BEF" w:rsidRPr="00AE4BDD" w:rsidRDefault="00550BEF" w:rsidP="002E740C">
            <w:pPr>
              <w:spacing w:line="240" w:lineRule="auto"/>
              <w:rPr>
                <w:lang w:val="es-ES"/>
              </w:rPr>
            </w:pPr>
            <w:r w:rsidRPr="00AE4BDD">
              <w:rPr>
                <w:lang w:val="es-ES"/>
              </w:rPr>
              <w:t>Novartis Farmacéutica, S.A.</w:t>
            </w:r>
          </w:p>
          <w:p w14:paraId="0FC5795C" w14:textId="77777777" w:rsidR="00550BEF" w:rsidRPr="00AE4BDD" w:rsidRDefault="00550BEF" w:rsidP="002E740C">
            <w:pPr>
              <w:spacing w:line="240" w:lineRule="auto"/>
              <w:rPr>
                <w:lang w:val="es-ES"/>
              </w:rPr>
            </w:pPr>
            <w:r w:rsidRPr="00AE4BDD">
              <w:rPr>
                <w:lang w:val="es-ES"/>
              </w:rPr>
              <w:t>Tel: +34 93 306 42 00</w:t>
            </w:r>
          </w:p>
          <w:p w14:paraId="25CD8070" w14:textId="77777777" w:rsidR="00550BEF" w:rsidRPr="00AE4BDD" w:rsidRDefault="00550BEF" w:rsidP="002E740C">
            <w:pPr>
              <w:tabs>
                <w:tab w:val="left" w:pos="-720"/>
              </w:tabs>
              <w:suppressAutoHyphens/>
              <w:spacing w:line="240" w:lineRule="auto"/>
              <w:rPr>
                <w:lang w:val="es-ES"/>
              </w:rPr>
            </w:pPr>
          </w:p>
        </w:tc>
        <w:tc>
          <w:tcPr>
            <w:tcW w:w="4678" w:type="dxa"/>
          </w:tcPr>
          <w:p w14:paraId="57C4FD23" w14:textId="77777777" w:rsidR="00550BEF" w:rsidRPr="00AE4BDD" w:rsidRDefault="00550BEF" w:rsidP="002E740C">
            <w:pPr>
              <w:tabs>
                <w:tab w:val="left" w:pos="-720"/>
                <w:tab w:val="left" w:pos="4536"/>
              </w:tabs>
              <w:suppressAutoHyphens/>
              <w:spacing w:line="240" w:lineRule="auto"/>
              <w:rPr>
                <w:b/>
                <w:bCs/>
                <w:iCs/>
                <w:lang w:val="pl-PL"/>
              </w:rPr>
            </w:pPr>
            <w:r w:rsidRPr="00AE4BDD">
              <w:rPr>
                <w:b/>
                <w:bCs/>
                <w:iCs/>
                <w:lang w:val="pl-PL"/>
              </w:rPr>
              <w:t>Polska</w:t>
            </w:r>
          </w:p>
          <w:p w14:paraId="3B300740" w14:textId="77777777" w:rsidR="00550BEF" w:rsidRPr="00AE4BDD" w:rsidRDefault="00550BEF" w:rsidP="002E740C">
            <w:pPr>
              <w:spacing w:line="240" w:lineRule="auto"/>
              <w:rPr>
                <w:lang w:val="pl-PL"/>
              </w:rPr>
            </w:pPr>
            <w:r w:rsidRPr="00AE4BDD">
              <w:rPr>
                <w:lang w:val="pl-PL"/>
              </w:rPr>
              <w:t>Novartis Poland Sp. z o.o.</w:t>
            </w:r>
          </w:p>
          <w:p w14:paraId="3C92EC6E" w14:textId="77777777" w:rsidR="00550BEF" w:rsidRPr="00AE4BDD" w:rsidRDefault="00550BEF" w:rsidP="002E740C">
            <w:pPr>
              <w:spacing w:line="240" w:lineRule="auto"/>
              <w:rPr>
                <w:lang w:val="pl-PL"/>
              </w:rPr>
            </w:pPr>
            <w:r w:rsidRPr="00AE4BDD">
              <w:rPr>
                <w:lang w:val="pl-PL"/>
              </w:rPr>
              <w:t>Tel.: +48 22 375 4888</w:t>
            </w:r>
          </w:p>
        </w:tc>
      </w:tr>
      <w:tr w:rsidR="00550BEF" w:rsidRPr="00AE4BDD" w14:paraId="465C248C" w14:textId="77777777" w:rsidTr="009F2A8E">
        <w:trPr>
          <w:cantSplit/>
        </w:trPr>
        <w:tc>
          <w:tcPr>
            <w:tcW w:w="4678" w:type="dxa"/>
          </w:tcPr>
          <w:p w14:paraId="6A0602C8" w14:textId="77777777" w:rsidR="00550BEF" w:rsidRPr="00AE4BDD" w:rsidRDefault="00550BEF" w:rsidP="002E740C">
            <w:pPr>
              <w:tabs>
                <w:tab w:val="left" w:pos="-720"/>
                <w:tab w:val="left" w:pos="4536"/>
              </w:tabs>
              <w:suppressAutoHyphens/>
              <w:spacing w:line="240" w:lineRule="auto"/>
              <w:rPr>
                <w:b/>
                <w:lang w:val="fr-FR"/>
              </w:rPr>
            </w:pPr>
            <w:r w:rsidRPr="00AE4BDD">
              <w:rPr>
                <w:b/>
                <w:lang w:val="fr-FR"/>
              </w:rPr>
              <w:t>France</w:t>
            </w:r>
          </w:p>
          <w:p w14:paraId="03A5A5AD" w14:textId="77777777" w:rsidR="00550BEF" w:rsidRPr="00AE4BDD" w:rsidRDefault="00550BEF" w:rsidP="002E740C">
            <w:pPr>
              <w:spacing w:line="240" w:lineRule="auto"/>
              <w:rPr>
                <w:lang w:val="fr-FR"/>
              </w:rPr>
            </w:pPr>
            <w:r w:rsidRPr="00AE4BDD">
              <w:rPr>
                <w:lang w:val="fr-FR"/>
              </w:rPr>
              <w:t>Novartis Pharma S.A.S.</w:t>
            </w:r>
          </w:p>
          <w:p w14:paraId="04D18A5C" w14:textId="77777777" w:rsidR="00550BEF" w:rsidRPr="00AE4BDD" w:rsidRDefault="00550BEF" w:rsidP="002E740C">
            <w:pPr>
              <w:spacing w:line="240" w:lineRule="auto"/>
              <w:rPr>
                <w:lang w:val="fr-FR"/>
              </w:rPr>
            </w:pPr>
            <w:proofErr w:type="gramStart"/>
            <w:r w:rsidRPr="00AE4BDD">
              <w:rPr>
                <w:lang w:val="fr-FR"/>
              </w:rPr>
              <w:t>Tél:</w:t>
            </w:r>
            <w:proofErr w:type="gramEnd"/>
            <w:r w:rsidRPr="00AE4BDD">
              <w:rPr>
                <w:lang w:val="fr-FR"/>
              </w:rPr>
              <w:t xml:space="preserve"> +33 1 55 47 66 00</w:t>
            </w:r>
          </w:p>
          <w:p w14:paraId="75B59AD9" w14:textId="77777777" w:rsidR="00550BEF" w:rsidRPr="00AE4BDD" w:rsidRDefault="00550BEF" w:rsidP="002E740C">
            <w:pPr>
              <w:spacing w:line="240" w:lineRule="auto"/>
              <w:rPr>
                <w:b/>
                <w:lang w:val="pl-PL"/>
              </w:rPr>
            </w:pPr>
          </w:p>
        </w:tc>
        <w:tc>
          <w:tcPr>
            <w:tcW w:w="4678" w:type="dxa"/>
          </w:tcPr>
          <w:p w14:paraId="53027636" w14:textId="77777777" w:rsidR="00550BEF" w:rsidRPr="00AE4BDD" w:rsidRDefault="00550BEF" w:rsidP="002E740C">
            <w:pPr>
              <w:spacing w:line="240" w:lineRule="auto"/>
              <w:rPr>
                <w:b/>
                <w:lang w:val="pt-PT"/>
              </w:rPr>
            </w:pPr>
            <w:r w:rsidRPr="00AE4BDD">
              <w:rPr>
                <w:b/>
                <w:lang w:val="pt-PT"/>
              </w:rPr>
              <w:t>Portugal</w:t>
            </w:r>
          </w:p>
          <w:p w14:paraId="207DC75E" w14:textId="77777777" w:rsidR="00550BEF" w:rsidRPr="00AE4BDD" w:rsidRDefault="00550BEF" w:rsidP="002E740C">
            <w:pPr>
              <w:spacing w:line="240" w:lineRule="auto"/>
              <w:rPr>
                <w:lang w:val="pt-PT"/>
              </w:rPr>
            </w:pPr>
            <w:r w:rsidRPr="00AE4BDD">
              <w:rPr>
                <w:lang w:val="pt-PT"/>
              </w:rPr>
              <w:t>Novartis Farma - Produtos Farmacêuticos, S.A.</w:t>
            </w:r>
          </w:p>
          <w:p w14:paraId="14561B25" w14:textId="77777777" w:rsidR="00550BEF" w:rsidRPr="00AE4BDD" w:rsidRDefault="00550BEF" w:rsidP="002E740C">
            <w:pPr>
              <w:tabs>
                <w:tab w:val="left" w:pos="-720"/>
              </w:tabs>
              <w:suppressAutoHyphens/>
              <w:spacing w:line="240" w:lineRule="auto"/>
              <w:rPr>
                <w:lang w:val="de-CH"/>
              </w:rPr>
            </w:pPr>
            <w:r w:rsidRPr="00AE4BDD">
              <w:rPr>
                <w:lang w:val="pt-PT"/>
              </w:rPr>
              <w:t>Tel: +351 21 000 8600</w:t>
            </w:r>
          </w:p>
        </w:tc>
      </w:tr>
      <w:tr w:rsidR="00550BEF" w:rsidRPr="00AE4BDD" w14:paraId="02306262" w14:textId="77777777" w:rsidTr="009F2A8E">
        <w:trPr>
          <w:cantSplit/>
        </w:trPr>
        <w:tc>
          <w:tcPr>
            <w:tcW w:w="4678" w:type="dxa"/>
          </w:tcPr>
          <w:p w14:paraId="57F2DAFC" w14:textId="77777777" w:rsidR="00550BEF" w:rsidRPr="002A6C81" w:rsidRDefault="00550BEF" w:rsidP="002E740C">
            <w:pPr>
              <w:spacing w:line="240" w:lineRule="auto"/>
              <w:rPr>
                <w:rFonts w:eastAsia="PMingLiU"/>
                <w:b/>
                <w:lang w:val="de-CH"/>
              </w:rPr>
            </w:pPr>
            <w:r w:rsidRPr="002A6C81">
              <w:rPr>
                <w:rFonts w:eastAsia="PMingLiU"/>
                <w:b/>
                <w:lang w:val="de-CH"/>
              </w:rPr>
              <w:t>Hrvatska</w:t>
            </w:r>
          </w:p>
          <w:p w14:paraId="1AC7E45E" w14:textId="77777777" w:rsidR="00550BEF" w:rsidRPr="002A6C81" w:rsidRDefault="00550BEF" w:rsidP="002E740C">
            <w:pPr>
              <w:spacing w:line="240" w:lineRule="auto"/>
              <w:rPr>
                <w:lang w:val="de-CH"/>
              </w:rPr>
            </w:pPr>
            <w:r w:rsidRPr="002A6C81">
              <w:rPr>
                <w:lang w:val="de-CH"/>
              </w:rPr>
              <w:t>Novartis Hrvatska d.o.o.</w:t>
            </w:r>
          </w:p>
          <w:p w14:paraId="0190B66E" w14:textId="77777777" w:rsidR="00550BEF" w:rsidRPr="00AE4BDD" w:rsidRDefault="00550BEF" w:rsidP="002E740C">
            <w:pPr>
              <w:spacing w:line="240" w:lineRule="auto"/>
            </w:pPr>
            <w:r w:rsidRPr="00AE4BDD">
              <w:t>Tel. +385 1 6274 220</w:t>
            </w:r>
          </w:p>
          <w:p w14:paraId="27B349FE" w14:textId="77777777" w:rsidR="00550BEF" w:rsidRPr="00AE4BDD" w:rsidRDefault="00550BEF" w:rsidP="002E740C">
            <w:pPr>
              <w:tabs>
                <w:tab w:val="left" w:pos="-720"/>
                <w:tab w:val="left" w:pos="4536"/>
              </w:tabs>
              <w:suppressAutoHyphens/>
              <w:spacing w:line="240" w:lineRule="auto"/>
              <w:rPr>
                <w:b/>
                <w:lang w:val="fr-FR"/>
              </w:rPr>
            </w:pPr>
          </w:p>
        </w:tc>
        <w:tc>
          <w:tcPr>
            <w:tcW w:w="4678" w:type="dxa"/>
          </w:tcPr>
          <w:p w14:paraId="242A5950" w14:textId="77777777" w:rsidR="00550BEF" w:rsidRPr="00FB452B" w:rsidRDefault="00550BEF" w:rsidP="002E740C">
            <w:pPr>
              <w:autoSpaceDE w:val="0"/>
              <w:autoSpaceDN w:val="0"/>
              <w:adjustRightInd w:val="0"/>
              <w:spacing w:line="240" w:lineRule="auto"/>
              <w:rPr>
                <w:b/>
                <w:bCs/>
                <w:lang w:val="fr-CH"/>
              </w:rPr>
            </w:pPr>
            <w:proofErr w:type="spellStart"/>
            <w:r w:rsidRPr="00FB452B">
              <w:rPr>
                <w:b/>
                <w:bCs/>
                <w:lang w:val="fr-CH"/>
              </w:rPr>
              <w:t>România</w:t>
            </w:r>
            <w:proofErr w:type="spellEnd"/>
          </w:p>
          <w:p w14:paraId="07B10E59" w14:textId="77777777" w:rsidR="00550BEF" w:rsidRPr="00FB452B" w:rsidRDefault="00550BEF" w:rsidP="002E740C">
            <w:pPr>
              <w:autoSpaceDE w:val="0"/>
              <w:autoSpaceDN w:val="0"/>
              <w:adjustRightInd w:val="0"/>
              <w:spacing w:line="240" w:lineRule="auto"/>
              <w:rPr>
                <w:lang w:val="fr-CH"/>
              </w:rPr>
            </w:pPr>
            <w:r w:rsidRPr="00FB452B">
              <w:rPr>
                <w:lang w:val="fr-CH"/>
              </w:rPr>
              <w:t>Novartis Pharma Services Romania SRL</w:t>
            </w:r>
          </w:p>
          <w:p w14:paraId="2E80119C" w14:textId="77777777" w:rsidR="00550BEF" w:rsidRPr="00AE4BDD" w:rsidRDefault="00550BEF" w:rsidP="002E740C">
            <w:pPr>
              <w:tabs>
                <w:tab w:val="left" w:pos="-720"/>
              </w:tabs>
              <w:suppressAutoHyphens/>
              <w:spacing w:line="240" w:lineRule="auto"/>
              <w:rPr>
                <w:lang w:val="fr-FR"/>
              </w:rPr>
            </w:pPr>
            <w:r w:rsidRPr="00AE4BDD">
              <w:rPr>
                <w:lang w:val="en-US"/>
              </w:rPr>
              <w:t>Tel: +40 21 31299 01</w:t>
            </w:r>
          </w:p>
        </w:tc>
      </w:tr>
      <w:tr w:rsidR="00550BEF" w:rsidRPr="0063047A" w14:paraId="4D2594DF" w14:textId="77777777" w:rsidTr="009F2A8E">
        <w:trPr>
          <w:cantSplit/>
        </w:trPr>
        <w:tc>
          <w:tcPr>
            <w:tcW w:w="4678" w:type="dxa"/>
          </w:tcPr>
          <w:p w14:paraId="153AF720" w14:textId="77777777" w:rsidR="00550BEF" w:rsidRPr="00AE4BDD" w:rsidRDefault="00550BEF" w:rsidP="002E740C">
            <w:pPr>
              <w:spacing w:line="240" w:lineRule="auto"/>
              <w:rPr>
                <w:b/>
              </w:rPr>
            </w:pPr>
            <w:r w:rsidRPr="00AE4BDD">
              <w:rPr>
                <w:b/>
              </w:rPr>
              <w:t>Ireland</w:t>
            </w:r>
          </w:p>
          <w:p w14:paraId="12273439" w14:textId="77777777" w:rsidR="00550BEF" w:rsidRPr="00AE4BDD" w:rsidRDefault="00550BEF" w:rsidP="002E740C">
            <w:pPr>
              <w:spacing w:line="240" w:lineRule="auto"/>
            </w:pPr>
            <w:r w:rsidRPr="00AE4BDD">
              <w:t>Novartis Ireland Limited</w:t>
            </w:r>
          </w:p>
          <w:p w14:paraId="050B3A47" w14:textId="77777777" w:rsidR="00550BEF" w:rsidRPr="00AE4BDD" w:rsidRDefault="00550BEF" w:rsidP="002E740C">
            <w:pPr>
              <w:spacing w:line="240" w:lineRule="auto"/>
            </w:pPr>
            <w:r w:rsidRPr="00AE4BDD">
              <w:t>Tel: +353 1 260 12 55</w:t>
            </w:r>
          </w:p>
          <w:p w14:paraId="1AC75D2C" w14:textId="77777777" w:rsidR="00550BEF" w:rsidRPr="00AE4BDD" w:rsidRDefault="00550BEF" w:rsidP="002E740C">
            <w:pPr>
              <w:spacing w:line="240" w:lineRule="auto"/>
              <w:rPr>
                <w:b/>
              </w:rPr>
            </w:pPr>
          </w:p>
        </w:tc>
        <w:tc>
          <w:tcPr>
            <w:tcW w:w="4678" w:type="dxa"/>
          </w:tcPr>
          <w:p w14:paraId="6D4E129F" w14:textId="77777777" w:rsidR="00550BEF" w:rsidRPr="00AE4BDD" w:rsidRDefault="00550BEF" w:rsidP="002E740C">
            <w:pPr>
              <w:spacing w:line="240" w:lineRule="auto"/>
              <w:rPr>
                <w:b/>
                <w:lang w:val="sl-SI"/>
              </w:rPr>
            </w:pPr>
            <w:r w:rsidRPr="00AE4BDD">
              <w:rPr>
                <w:b/>
                <w:lang w:val="sl-SI"/>
              </w:rPr>
              <w:t>Slovenija</w:t>
            </w:r>
          </w:p>
          <w:p w14:paraId="672D57B5" w14:textId="77777777" w:rsidR="00550BEF" w:rsidRPr="00AE4BDD" w:rsidRDefault="00550BEF" w:rsidP="002E740C">
            <w:pPr>
              <w:spacing w:line="240" w:lineRule="auto"/>
              <w:rPr>
                <w:lang w:val="sl-SI"/>
              </w:rPr>
            </w:pPr>
            <w:r w:rsidRPr="00AE4BDD">
              <w:rPr>
                <w:lang w:val="sl-SI"/>
              </w:rPr>
              <w:t>Novartis Pharma Services Inc.</w:t>
            </w:r>
          </w:p>
          <w:p w14:paraId="518A993D" w14:textId="77777777" w:rsidR="00550BEF" w:rsidRPr="00AE4BDD" w:rsidRDefault="00550BEF" w:rsidP="002E740C">
            <w:pPr>
              <w:spacing w:line="240" w:lineRule="auto"/>
              <w:rPr>
                <w:lang w:val="sl-SI"/>
              </w:rPr>
            </w:pPr>
            <w:r w:rsidRPr="00AE4BDD">
              <w:rPr>
                <w:lang w:val="sl-SI"/>
              </w:rPr>
              <w:t>Tel: +386 1 300 75 50</w:t>
            </w:r>
          </w:p>
        </w:tc>
      </w:tr>
      <w:tr w:rsidR="00550BEF" w:rsidRPr="00AE4BDD" w14:paraId="3A361390" w14:textId="77777777" w:rsidTr="009F2A8E">
        <w:trPr>
          <w:cantSplit/>
        </w:trPr>
        <w:tc>
          <w:tcPr>
            <w:tcW w:w="4678" w:type="dxa"/>
          </w:tcPr>
          <w:p w14:paraId="35CD1571" w14:textId="77777777" w:rsidR="00550BEF" w:rsidRPr="00AE4BDD" w:rsidRDefault="00550BEF" w:rsidP="002E740C">
            <w:pPr>
              <w:spacing w:line="240" w:lineRule="auto"/>
              <w:rPr>
                <w:b/>
                <w:lang w:val="is-IS"/>
              </w:rPr>
            </w:pPr>
            <w:r w:rsidRPr="00AE4BDD">
              <w:rPr>
                <w:b/>
                <w:lang w:val="is-IS"/>
              </w:rPr>
              <w:t>Ísland</w:t>
            </w:r>
          </w:p>
          <w:p w14:paraId="17BC4F25" w14:textId="77777777" w:rsidR="00550BEF" w:rsidRPr="00AE4BDD" w:rsidRDefault="00550BEF" w:rsidP="002E740C">
            <w:pPr>
              <w:spacing w:line="240" w:lineRule="auto"/>
              <w:rPr>
                <w:lang w:val="is-IS"/>
              </w:rPr>
            </w:pPr>
            <w:r w:rsidRPr="00AE4BDD">
              <w:rPr>
                <w:lang w:val="is-IS"/>
              </w:rPr>
              <w:t>Vistor hf.</w:t>
            </w:r>
          </w:p>
          <w:p w14:paraId="2E34EFAC" w14:textId="77777777" w:rsidR="00550BEF" w:rsidRPr="00AE4BDD" w:rsidRDefault="00550BEF" w:rsidP="002E740C">
            <w:pPr>
              <w:tabs>
                <w:tab w:val="left" w:pos="-720"/>
              </w:tabs>
              <w:suppressAutoHyphens/>
              <w:spacing w:line="240" w:lineRule="auto"/>
              <w:rPr>
                <w:lang w:val="is-IS"/>
              </w:rPr>
            </w:pPr>
            <w:r w:rsidRPr="00AE4BDD">
              <w:rPr>
                <w:noProof/>
              </w:rPr>
              <w:t>Sími</w:t>
            </w:r>
            <w:r w:rsidRPr="00AE4BDD">
              <w:rPr>
                <w:lang w:val="is-IS"/>
              </w:rPr>
              <w:t>: +354 535 7000</w:t>
            </w:r>
          </w:p>
          <w:p w14:paraId="3FDB59EC" w14:textId="77777777" w:rsidR="00550BEF" w:rsidRPr="00AE4BDD" w:rsidRDefault="00550BEF" w:rsidP="002E740C">
            <w:pPr>
              <w:spacing w:line="240" w:lineRule="auto"/>
            </w:pPr>
          </w:p>
        </w:tc>
        <w:tc>
          <w:tcPr>
            <w:tcW w:w="4678" w:type="dxa"/>
          </w:tcPr>
          <w:p w14:paraId="5D1594AA" w14:textId="77777777" w:rsidR="00550BEF" w:rsidRPr="00AE4BDD" w:rsidRDefault="00550BEF" w:rsidP="002E740C">
            <w:pPr>
              <w:tabs>
                <w:tab w:val="left" w:pos="-720"/>
              </w:tabs>
              <w:suppressAutoHyphens/>
              <w:spacing w:line="240" w:lineRule="auto"/>
              <w:rPr>
                <w:b/>
                <w:lang w:val="sk-SK"/>
              </w:rPr>
            </w:pPr>
            <w:r w:rsidRPr="00AE4BDD">
              <w:rPr>
                <w:b/>
                <w:lang w:val="sk-SK"/>
              </w:rPr>
              <w:t>Slovenská republika</w:t>
            </w:r>
          </w:p>
          <w:p w14:paraId="1FF5271C" w14:textId="77777777" w:rsidR="00550BEF" w:rsidRPr="00AE4BDD" w:rsidRDefault="00550BEF" w:rsidP="002E740C">
            <w:pPr>
              <w:spacing w:line="240" w:lineRule="auto"/>
              <w:rPr>
                <w:lang w:val="sk-SK"/>
              </w:rPr>
            </w:pPr>
            <w:r w:rsidRPr="00AE4BDD">
              <w:rPr>
                <w:lang w:val="sk-SK"/>
              </w:rPr>
              <w:t>Novartis Slovakia s.r.o.</w:t>
            </w:r>
          </w:p>
          <w:p w14:paraId="1AEA1F7C" w14:textId="77777777" w:rsidR="00550BEF" w:rsidRPr="00AE4BDD" w:rsidRDefault="00550BEF" w:rsidP="002E740C">
            <w:pPr>
              <w:spacing w:line="240" w:lineRule="auto"/>
              <w:rPr>
                <w:lang w:val="sk-SK"/>
              </w:rPr>
            </w:pPr>
            <w:r w:rsidRPr="00AE4BDD">
              <w:rPr>
                <w:lang w:val="sk-SK"/>
              </w:rPr>
              <w:t>Tel: +421 2 5542 5439</w:t>
            </w:r>
          </w:p>
          <w:p w14:paraId="22C6A85F" w14:textId="77777777" w:rsidR="00550BEF" w:rsidRPr="00AE4BDD" w:rsidRDefault="00550BEF" w:rsidP="002E740C">
            <w:pPr>
              <w:tabs>
                <w:tab w:val="left" w:pos="-720"/>
              </w:tabs>
              <w:suppressAutoHyphens/>
              <w:spacing w:line="240" w:lineRule="auto"/>
              <w:rPr>
                <w:lang w:val="sk-SK"/>
              </w:rPr>
            </w:pPr>
          </w:p>
        </w:tc>
      </w:tr>
      <w:tr w:rsidR="00550BEF" w:rsidRPr="0063047A" w14:paraId="72B88823" w14:textId="77777777" w:rsidTr="009F2A8E">
        <w:trPr>
          <w:cantSplit/>
        </w:trPr>
        <w:tc>
          <w:tcPr>
            <w:tcW w:w="4678" w:type="dxa"/>
          </w:tcPr>
          <w:p w14:paraId="479946FD" w14:textId="77777777" w:rsidR="00550BEF" w:rsidRPr="00AE4BDD" w:rsidRDefault="00550BEF" w:rsidP="002E740C">
            <w:pPr>
              <w:spacing w:line="240" w:lineRule="auto"/>
              <w:rPr>
                <w:b/>
                <w:lang w:val="pt-PT"/>
              </w:rPr>
            </w:pPr>
            <w:r w:rsidRPr="00AE4BDD">
              <w:rPr>
                <w:b/>
                <w:lang w:val="pt-PT"/>
              </w:rPr>
              <w:t>Italia</w:t>
            </w:r>
          </w:p>
          <w:p w14:paraId="5E454348" w14:textId="77777777" w:rsidR="00550BEF" w:rsidRPr="00AE4BDD" w:rsidRDefault="00550BEF" w:rsidP="002E740C">
            <w:pPr>
              <w:spacing w:line="240" w:lineRule="auto"/>
              <w:rPr>
                <w:lang w:val="pt-PT"/>
              </w:rPr>
            </w:pPr>
            <w:r w:rsidRPr="00AE4BDD">
              <w:rPr>
                <w:lang w:val="pt-PT"/>
              </w:rPr>
              <w:t>Novartis Farma S.p.A.</w:t>
            </w:r>
          </w:p>
          <w:p w14:paraId="22330629" w14:textId="77777777" w:rsidR="00550BEF" w:rsidRPr="00AE4BDD" w:rsidRDefault="00550BEF" w:rsidP="002E740C">
            <w:pPr>
              <w:spacing w:line="240" w:lineRule="auto"/>
              <w:rPr>
                <w:b/>
                <w:lang w:val="pt-PT"/>
              </w:rPr>
            </w:pPr>
            <w:r w:rsidRPr="00AE4BDD">
              <w:rPr>
                <w:lang w:val="it-IT"/>
              </w:rPr>
              <w:t>Tel: +39 02 96 54 1</w:t>
            </w:r>
          </w:p>
        </w:tc>
        <w:tc>
          <w:tcPr>
            <w:tcW w:w="4678" w:type="dxa"/>
          </w:tcPr>
          <w:p w14:paraId="1A80270B" w14:textId="77777777" w:rsidR="00550BEF" w:rsidRPr="00AE4BDD" w:rsidRDefault="00550BEF" w:rsidP="002E740C">
            <w:pPr>
              <w:tabs>
                <w:tab w:val="left" w:pos="-720"/>
                <w:tab w:val="left" w:pos="4536"/>
              </w:tabs>
              <w:suppressAutoHyphens/>
              <w:spacing w:line="240" w:lineRule="auto"/>
              <w:rPr>
                <w:b/>
                <w:lang w:val="fi-FI"/>
              </w:rPr>
            </w:pPr>
            <w:r w:rsidRPr="00AE4BDD">
              <w:rPr>
                <w:b/>
                <w:lang w:val="fi-FI"/>
              </w:rPr>
              <w:t>Suomi/Finland</w:t>
            </w:r>
          </w:p>
          <w:p w14:paraId="416683CC" w14:textId="77777777" w:rsidR="00550BEF" w:rsidRPr="00AE4BDD" w:rsidRDefault="00550BEF" w:rsidP="002E740C">
            <w:pPr>
              <w:spacing w:line="240" w:lineRule="auto"/>
              <w:rPr>
                <w:lang w:val="fi-FI"/>
              </w:rPr>
            </w:pPr>
            <w:r w:rsidRPr="00AE4BDD">
              <w:rPr>
                <w:lang w:val="fi-FI"/>
              </w:rPr>
              <w:t>Novartis Finland Oy</w:t>
            </w:r>
          </w:p>
          <w:p w14:paraId="14DB08CC" w14:textId="77777777" w:rsidR="00550BEF" w:rsidRPr="00AE4BDD" w:rsidRDefault="00550BEF" w:rsidP="002E740C">
            <w:pPr>
              <w:spacing w:line="240" w:lineRule="auto"/>
              <w:rPr>
                <w:lang w:val="fi-FI"/>
              </w:rPr>
            </w:pPr>
            <w:r w:rsidRPr="00AE4BDD">
              <w:rPr>
                <w:lang w:val="fi-FI"/>
              </w:rPr>
              <w:t xml:space="preserve">Puh/Tel: +358 </w:t>
            </w:r>
            <w:r w:rsidRPr="00AE4BDD">
              <w:rPr>
                <w:lang w:val="de-CH" w:bidi="he-IL"/>
              </w:rPr>
              <w:t>(0)10 6133 200</w:t>
            </w:r>
          </w:p>
          <w:p w14:paraId="31ED2BDD" w14:textId="77777777" w:rsidR="00550BEF" w:rsidRPr="00AE4BDD" w:rsidRDefault="00550BEF" w:rsidP="002E740C">
            <w:pPr>
              <w:tabs>
                <w:tab w:val="left" w:pos="-720"/>
              </w:tabs>
              <w:suppressAutoHyphens/>
              <w:spacing w:line="240" w:lineRule="auto"/>
              <w:rPr>
                <w:lang w:val="sv-SE"/>
              </w:rPr>
            </w:pPr>
          </w:p>
        </w:tc>
      </w:tr>
      <w:tr w:rsidR="00550BEF" w:rsidRPr="0063047A" w14:paraId="430923F5" w14:textId="77777777" w:rsidTr="009F2A8E">
        <w:trPr>
          <w:cantSplit/>
        </w:trPr>
        <w:tc>
          <w:tcPr>
            <w:tcW w:w="4678" w:type="dxa"/>
          </w:tcPr>
          <w:p w14:paraId="2C4B922A" w14:textId="77777777" w:rsidR="00550BEF" w:rsidRPr="00AE4BDD" w:rsidRDefault="00550BEF" w:rsidP="002E740C">
            <w:pPr>
              <w:spacing w:line="240" w:lineRule="auto"/>
              <w:rPr>
                <w:b/>
                <w:lang w:val="el-GR"/>
              </w:rPr>
            </w:pPr>
            <w:r w:rsidRPr="00AE4BDD">
              <w:rPr>
                <w:b/>
                <w:lang w:val="el-GR"/>
              </w:rPr>
              <w:t>Κύπρος</w:t>
            </w:r>
          </w:p>
          <w:p w14:paraId="6A331B04" w14:textId="77777777" w:rsidR="00550BEF" w:rsidRPr="00AE4BDD" w:rsidRDefault="00550BEF" w:rsidP="002E740C">
            <w:pPr>
              <w:spacing w:line="240" w:lineRule="auto"/>
              <w:rPr>
                <w:lang w:val="el-GR"/>
              </w:rPr>
            </w:pPr>
            <w:r w:rsidRPr="00AE4BDD">
              <w:rPr>
                <w:lang w:val="fr-CH"/>
              </w:rPr>
              <w:t>Novartis Pharma Services Inc.</w:t>
            </w:r>
          </w:p>
          <w:p w14:paraId="45A0466A" w14:textId="77777777" w:rsidR="00550BEF" w:rsidRPr="00AE4BDD" w:rsidRDefault="00550BEF" w:rsidP="002E740C">
            <w:pPr>
              <w:tabs>
                <w:tab w:val="left" w:pos="-720"/>
              </w:tabs>
              <w:suppressAutoHyphens/>
              <w:spacing w:line="240" w:lineRule="auto"/>
              <w:rPr>
                <w:lang w:val="el-GR"/>
              </w:rPr>
            </w:pPr>
            <w:r w:rsidRPr="00AE4BDD">
              <w:rPr>
                <w:lang w:val="el-GR"/>
              </w:rPr>
              <w:t>Τηλ: +357 22 690 690</w:t>
            </w:r>
          </w:p>
          <w:p w14:paraId="30BA21CE" w14:textId="77777777" w:rsidR="00550BEF" w:rsidRPr="00AE4BDD" w:rsidRDefault="00550BEF" w:rsidP="002E740C">
            <w:pPr>
              <w:spacing w:line="240" w:lineRule="auto"/>
              <w:rPr>
                <w:b/>
                <w:lang w:val="el-GR"/>
              </w:rPr>
            </w:pPr>
          </w:p>
        </w:tc>
        <w:tc>
          <w:tcPr>
            <w:tcW w:w="4678" w:type="dxa"/>
          </w:tcPr>
          <w:p w14:paraId="6FAFB8BF" w14:textId="77777777" w:rsidR="00550BEF" w:rsidRPr="00AE4BDD" w:rsidRDefault="00550BEF" w:rsidP="002E740C">
            <w:pPr>
              <w:tabs>
                <w:tab w:val="left" w:pos="-720"/>
                <w:tab w:val="left" w:pos="4536"/>
              </w:tabs>
              <w:suppressAutoHyphens/>
              <w:spacing w:line="240" w:lineRule="auto"/>
              <w:rPr>
                <w:b/>
                <w:lang w:val="sv-SE"/>
              </w:rPr>
            </w:pPr>
            <w:r w:rsidRPr="00AE4BDD">
              <w:rPr>
                <w:b/>
                <w:lang w:val="sv-SE"/>
              </w:rPr>
              <w:t>Sverige</w:t>
            </w:r>
          </w:p>
          <w:p w14:paraId="434F5A38" w14:textId="77777777" w:rsidR="00550BEF" w:rsidRPr="00AE4BDD" w:rsidRDefault="00550BEF" w:rsidP="002E740C">
            <w:pPr>
              <w:spacing w:line="240" w:lineRule="auto"/>
              <w:rPr>
                <w:lang w:val="sv-SE"/>
              </w:rPr>
            </w:pPr>
            <w:r w:rsidRPr="00AE4BDD">
              <w:rPr>
                <w:lang w:val="sv-SE"/>
              </w:rPr>
              <w:t>Novartis Sverige AB</w:t>
            </w:r>
          </w:p>
          <w:p w14:paraId="5644E04C" w14:textId="77777777" w:rsidR="00550BEF" w:rsidRPr="00AE4BDD" w:rsidRDefault="00550BEF" w:rsidP="002E740C">
            <w:pPr>
              <w:spacing w:line="240" w:lineRule="auto"/>
              <w:rPr>
                <w:lang w:val="sv-SE"/>
              </w:rPr>
            </w:pPr>
            <w:r w:rsidRPr="00AE4BDD">
              <w:rPr>
                <w:lang w:val="sv-SE"/>
              </w:rPr>
              <w:t>Tel: +46 8 732 32 00</w:t>
            </w:r>
          </w:p>
          <w:p w14:paraId="2B5DA82A" w14:textId="77777777" w:rsidR="00550BEF" w:rsidRPr="00AE4BDD" w:rsidRDefault="00550BEF" w:rsidP="002E740C">
            <w:pPr>
              <w:tabs>
                <w:tab w:val="left" w:pos="-720"/>
                <w:tab w:val="left" w:pos="4536"/>
              </w:tabs>
              <w:suppressAutoHyphens/>
              <w:spacing w:line="240" w:lineRule="auto"/>
              <w:rPr>
                <w:lang w:val="fi-FI"/>
              </w:rPr>
            </w:pPr>
          </w:p>
        </w:tc>
      </w:tr>
      <w:tr w:rsidR="00550BEF" w:rsidRPr="0063047A" w14:paraId="1973BFF6" w14:textId="77777777" w:rsidTr="009F2A8E">
        <w:trPr>
          <w:cantSplit/>
        </w:trPr>
        <w:tc>
          <w:tcPr>
            <w:tcW w:w="4678" w:type="dxa"/>
          </w:tcPr>
          <w:p w14:paraId="50B53988" w14:textId="77777777" w:rsidR="00550BEF" w:rsidRPr="00AE4BDD" w:rsidRDefault="00550BEF" w:rsidP="002E740C">
            <w:pPr>
              <w:spacing w:line="240" w:lineRule="auto"/>
              <w:rPr>
                <w:b/>
                <w:lang w:val="lv-LV"/>
              </w:rPr>
            </w:pPr>
            <w:r w:rsidRPr="00AE4BDD">
              <w:rPr>
                <w:b/>
                <w:lang w:val="lv-LV"/>
              </w:rPr>
              <w:t>Latvija</w:t>
            </w:r>
          </w:p>
          <w:p w14:paraId="536CF3D7" w14:textId="77777777" w:rsidR="00550BEF" w:rsidRPr="00AE4BDD" w:rsidRDefault="0012184F" w:rsidP="002E740C">
            <w:pPr>
              <w:spacing w:line="240" w:lineRule="auto"/>
              <w:rPr>
                <w:lang w:val="lv-LV"/>
              </w:rPr>
            </w:pPr>
            <w:r w:rsidRPr="00AE4BDD">
              <w:rPr>
                <w:lang w:val="lv-LV"/>
              </w:rPr>
              <w:t>SIA Novartis Baltics</w:t>
            </w:r>
          </w:p>
          <w:p w14:paraId="15D36C5B" w14:textId="77777777" w:rsidR="00550BEF" w:rsidRPr="00AE4BDD" w:rsidRDefault="00550BEF" w:rsidP="002E740C">
            <w:pPr>
              <w:tabs>
                <w:tab w:val="left" w:pos="-720"/>
              </w:tabs>
              <w:suppressAutoHyphens/>
              <w:spacing w:line="240" w:lineRule="auto"/>
              <w:rPr>
                <w:lang w:val="lv-LV"/>
              </w:rPr>
            </w:pPr>
            <w:r w:rsidRPr="00AE4BDD">
              <w:rPr>
                <w:lang w:val="lv-LV"/>
              </w:rPr>
              <w:t>Tel: +371 67 887 070</w:t>
            </w:r>
          </w:p>
          <w:p w14:paraId="6AF08C17" w14:textId="77777777" w:rsidR="00550BEF" w:rsidRPr="00AE4BDD" w:rsidRDefault="00550BEF" w:rsidP="002E740C">
            <w:pPr>
              <w:tabs>
                <w:tab w:val="left" w:pos="-720"/>
              </w:tabs>
              <w:suppressAutoHyphens/>
              <w:spacing w:line="240" w:lineRule="auto"/>
              <w:rPr>
                <w:lang w:val="fi-FI"/>
              </w:rPr>
            </w:pPr>
          </w:p>
        </w:tc>
        <w:tc>
          <w:tcPr>
            <w:tcW w:w="4678" w:type="dxa"/>
          </w:tcPr>
          <w:p w14:paraId="6D48B5CF" w14:textId="77777777" w:rsidR="00550BEF" w:rsidRPr="00B06D01" w:rsidRDefault="00550BEF" w:rsidP="00797E95">
            <w:pPr>
              <w:tabs>
                <w:tab w:val="left" w:pos="-720"/>
              </w:tabs>
              <w:suppressAutoHyphens/>
              <w:spacing w:line="240" w:lineRule="auto"/>
              <w:rPr>
                <w:lang w:val="it-IT"/>
              </w:rPr>
            </w:pPr>
          </w:p>
        </w:tc>
      </w:tr>
    </w:tbl>
    <w:p w14:paraId="0897FA4A" w14:textId="77777777" w:rsidR="00550BEF" w:rsidRPr="00B06D01" w:rsidRDefault="00550BEF" w:rsidP="002E740C">
      <w:pPr>
        <w:numPr>
          <w:ilvl w:val="12"/>
          <w:numId w:val="0"/>
        </w:numPr>
        <w:spacing w:line="240" w:lineRule="auto"/>
        <w:ind w:right="-2"/>
        <w:rPr>
          <w:noProof/>
          <w:lang w:val="it-IT"/>
        </w:rPr>
      </w:pPr>
    </w:p>
    <w:p w14:paraId="4969AC05" w14:textId="7DFA1FDC" w:rsidR="00961CF3" w:rsidRPr="00AE4BDD" w:rsidRDefault="00961CF3" w:rsidP="002E740C">
      <w:pPr>
        <w:keepNext/>
        <w:numPr>
          <w:ilvl w:val="12"/>
          <w:numId w:val="0"/>
        </w:numPr>
        <w:tabs>
          <w:tab w:val="clear" w:pos="567"/>
        </w:tabs>
        <w:spacing w:line="240" w:lineRule="auto"/>
        <w:rPr>
          <w:lang w:val="it-IT"/>
        </w:rPr>
      </w:pPr>
      <w:r w:rsidRPr="00AE4BDD">
        <w:rPr>
          <w:b/>
          <w:bCs/>
          <w:lang w:val="it-IT"/>
        </w:rPr>
        <w:t>Questo foglio illustrativo è stato aggiornato</w:t>
      </w:r>
    </w:p>
    <w:p w14:paraId="75F90C10" w14:textId="77777777" w:rsidR="00961CF3" w:rsidRPr="00AE4BDD" w:rsidRDefault="00961CF3" w:rsidP="002E740C">
      <w:pPr>
        <w:keepNext/>
        <w:numPr>
          <w:ilvl w:val="12"/>
          <w:numId w:val="0"/>
        </w:numPr>
        <w:tabs>
          <w:tab w:val="clear" w:pos="567"/>
        </w:tabs>
        <w:spacing w:line="240" w:lineRule="auto"/>
        <w:rPr>
          <w:lang w:val="it-IT"/>
        </w:rPr>
      </w:pPr>
    </w:p>
    <w:p w14:paraId="6E50B041" w14:textId="77777777" w:rsidR="00961CF3" w:rsidRPr="00AE4BDD" w:rsidRDefault="00961CF3" w:rsidP="002E740C">
      <w:pPr>
        <w:numPr>
          <w:ilvl w:val="12"/>
          <w:numId w:val="0"/>
        </w:numPr>
        <w:tabs>
          <w:tab w:val="clear" w:pos="567"/>
        </w:tabs>
        <w:spacing w:line="240" w:lineRule="auto"/>
        <w:ind w:right="-2"/>
        <w:rPr>
          <w:lang w:val="it-IT"/>
        </w:rPr>
      </w:pPr>
    </w:p>
    <w:p w14:paraId="2886A3ED" w14:textId="0F7C45D0" w:rsidR="00BF723F" w:rsidRPr="00AE4BDD" w:rsidRDefault="00961CF3" w:rsidP="002E740C">
      <w:pPr>
        <w:numPr>
          <w:ilvl w:val="12"/>
          <w:numId w:val="0"/>
        </w:numPr>
        <w:tabs>
          <w:tab w:val="clear" w:pos="567"/>
        </w:tabs>
        <w:spacing w:line="240" w:lineRule="auto"/>
        <w:ind w:right="-2"/>
        <w:rPr>
          <w:lang w:val="it-IT"/>
        </w:rPr>
      </w:pPr>
      <w:r w:rsidRPr="00AE4BDD">
        <w:rPr>
          <w:lang w:val="it-IT"/>
        </w:rPr>
        <w:t>Informazioni più dettagliate su questo medicinale sono disponibili sul sito web dell</w:t>
      </w:r>
      <w:r w:rsidR="004B4943">
        <w:rPr>
          <w:lang w:val="it-IT"/>
        </w:rPr>
        <w:t>’</w:t>
      </w:r>
      <w:r w:rsidRPr="00AE4BDD">
        <w:rPr>
          <w:lang w:val="it-IT"/>
        </w:rPr>
        <w:t xml:space="preserve"> Agenzia europea </w:t>
      </w:r>
      <w:r w:rsidR="00D50D94">
        <w:rPr>
          <w:lang w:val="it-IT"/>
        </w:rPr>
        <w:t>per i</w:t>
      </w:r>
      <w:r w:rsidRPr="00AE4BDD">
        <w:rPr>
          <w:lang w:val="it-IT"/>
        </w:rPr>
        <w:t xml:space="preserve"> medicinali</w:t>
      </w:r>
      <w:r w:rsidR="00B0701A" w:rsidRPr="00AE4BDD">
        <w:rPr>
          <w:lang w:val="it-IT"/>
        </w:rPr>
        <w:t>,</w:t>
      </w:r>
      <w:r w:rsidRPr="00AE4BDD">
        <w:rPr>
          <w:lang w:val="it-IT"/>
        </w:rPr>
        <w:t xml:space="preserve"> </w:t>
      </w:r>
      <w:hyperlink r:id="rId14" w:history="1">
        <w:r w:rsidR="00465D5C" w:rsidRPr="00B26786">
          <w:rPr>
            <w:rFonts w:eastAsia="SimSun"/>
            <w:color w:val="0000FF"/>
            <w:szCs w:val="20"/>
            <w:u w:val="single"/>
            <w:lang w:val="it-IT"/>
          </w:rPr>
          <w:t>https://www.ema.europa.eu</w:t>
        </w:r>
      </w:hyperlink>
      <w:r w:rsidR="00B0701A" w:rsidRPr="00AE4BDD">
        <w:rPr>
          <w:lang w:val="it-IT"/>
        </w:rPr>
        <w:t>.</w:t>
      </w:r>
    </w:p>
    <w:p w14:paraId="504B8DBE" w14:textId="77777777" w:rsidR="00BF723F" w:rsidRPr="00AE4BDD" w:rsidRDefault="00BF723F" w:rsidP="002E740C">
      <w:pPr>
        <w:suppressAutoHyphens/>
        <w:spacing w:line="240" w:lineRule="auto"/>
        <w:jc w:val="center"/>
        <w:rPr>
          <w:lang w:val="it-IT"/>
        </w:rPr>
      </w:pPr>
      <w:r w:rsidRPr="00AE4BDD">
        <w:rPr>
          <w:lang w:val="it-IT"/>
        </w:rPr>
        <w:br w:type="page"/>
      </w:r>
      <w:r w:rsidRPr="00AE4BDD">
        <w:rPr>
          <w:b/>
          <w:bCs/>
          <w:lang w:val="it-IT"/>
        </w:rPr>
        <w:t>Foglio illustrativo: informazioni per il paziente</w:t>
      </w:r>
    </w:p>
    <w:p w14:paraId="7D899945" w14:textId="77777777" w:rsidR="00BF723F" w:rsidRPr="00AE4BDD" w:rsidRDefault="00BF723F" w:rsidP="002E740C">
      <w:pPr>
        <w:tabs>
          <w:tab w:val="clear" w:pos="567"/>
        </w:tabs>
        <w:spacing w:line="240" w:lineRule="auto"/>
        <w:jc w:val="center"/>
        <w:rPr>
          <w:bCs/>
          <w:lang w:val="it-IT"/>
        </w:rPr>
      </w:pPr>
    </w:p>
    <w:p w14:paraId="22C9F7CF" w14:textId="77777777" w:rsidR="00BF723F" w:rsidRPr="00AE4BDD" w:rsidRDefault="00BF723F" w:rsidP="002E740C">
      <w:pPr>
        <w:numPr>
          <w:ilvl w:val="12"/>
          <w:numId w:val="0"/>
        </w:numPr>
        <w:tabs>
          <w:tab w:val="clear" w:pos="567"/>
        </w:tabs>
        <w:spacing w:line="240" w:lineRule="auto"/>
        <w:jc w:val="center"/>
        <w:rPr>
          <w:b/>
          <w:bCs/>
          <w:lang w:val="it-IT"/>
        </w:rPr>
      </w:pPr>
      <w:r w:rsidRPr="00AE4BDD">
        <w:rPr>
          <w:b/>
          <w:bCs/>
          <w:lang w:val="it-IT"/>
        </w:rPr>
        <w:t xml:space="preserve">Revolade 25 mg </w:t>
      </w:r>
      <w:r w:rsidR="00923C3D" w:rsidRPr="00AE4BDD">
        <w:rPr>
          <w:b/>
          <w:bCs/>
          <w:lang w:val="it-IT"/>
        </w:rPr>
        <w:t>polvere per sospensione orale</w:t>
      </w:r>
    </w:p>
    <w:p w14:paraId="393490E6" w14:textId="77777777" w:rsidR="00BF723F" w:rsidRPr="00AE4BDD" w:rsidRDefault="00BF723F" w:rsidP="002E740C">
      <w:pPr>
        <w:numPr>
          <w:ilvl w:val="12"/>
          <w:numId w:val="0"/>
        </w:numPr>
        <w:tabs>
          <w:tab w:val="clear" w:pos="567"/>
        </w:tabs>
        <w:spacing w:line="240" w:lineRule="auto"/>
        <w:jc w:val="center"/>
        <w:rPr>
          <w:bCs/>
          <w:lang w:val="it-IT"/>
        </w:rPr>
      </w:pPr>
      <w:r w:rsidRPr="00AE4BDD">
        <w:rPr>
          <w:bCs/>
          <w:lang w:val="it-IT"/>
        </w:rPr>
        <w:t>eltrombopag</w:t>
      </w:r>
    </w:p>
    <w:p w14:paraId="30A79315" w14:textId="77777777" w:rsidR="00BF723F" w:rsidRPr="00AE4BDD" w:rsidRDefault="00BF723F" w:rsidP="002E740C">
      <w:pPr>
        <w:tabs>
          <w:tab w:val="clear" w:pos="567"/>
        </w:tabs>
        <w:spacing w:line="240" w:lineRule="auto"/>
        <w:rPr>
          <w:lang w:val="it-IT"/>
        </w:rPr>
      </w:pPr>
    </w:p>
    <w:p w14:paraId="27C26A11" w14:textId="77777777" w:rsidR="00BF723F" w:rsidRPr="00AE4BDD" w:rsidRDefault="00BF723F" w:rsidP="002E740C">
      <w:pPr>
        <w:tabs>
          <w:tab w:val="clear" w:pos="567"/>
        </w:tabs>
        <w:suppressAutoHyphens/>
        <w:spacing w:line="240" w:lineRule="auto"/>
        <w:rPr>
          <w:lang w:val="it-IT"/>
        </w:rPr>
      </w:pPr>
      <w:r w:rsidRPr="00AE4BDD">
        <w:rPr>
          <w:b/>
          <w:bCs/>
          <w:lang w:val="it-IT"/>
        </w:rPr>
        <w:t>Legga attentamente questo foglio prima di prendere questo medicinale perché contiene importanti informazioni per lei.</w:t>
      </w:r>
    </w:p>
    <w:p w14:paraId="686BD50E" w14:textId="77777777" w:rsidR="00BF723F" w:rsidRPr="00AE4BDD" w:rsidRDefault="00BF723F" w:rsidP="002E740C">
      <w:pPr>
        <w:numPr>
          <w:ilvl w:val="0"/>
          <w:numId w:val="1"/>
        </w:numPr>
        <w:tabs>
          <w:tab w:val="clear" w:pos="567"/>
        </w:tabs>
        <w:spacing w:line="240" w:lineRule="auto"/>
        <w:ind w:left="567" w:right="-2" w:hanging="567"/>
        <w:rPr>
          <w:lang w:val="it-IT"/>
        </w:rPr>
      </w:pPr>
      <w:r w:rsidRPr="00AE4BDD">
        <w:rPr>
          <w:lang w:val="it-IT"/>
        </w:rPr>
        <w:t>Conservi questo foglio. Potrebbe aver bisogno di leggerlo di nuovo.</w:t>
      </w:r>
    </w:p>
    <w:p w14:paraId="0BD973D9" w14:textId="77777777" w:rsidR="00BF723F" w:rsidRPr="00AE4BDD" w:rsidRDefault="00BF723F" w:rsidP="002E740C">
      <w:pPr>
        <w:numPr>
          <w:ilvl w:val="0"/>
          <w:numId w:val="1"/>
        </w:numPr>
        <w:tabs>
          <w:tab w:val="clear" w:pos="567"/>
        </w:tabs>
        <w:spacing w:line="240" w:lineRule="auto"/>
        <w:ind w:left="567" w:right="-2" w:hanging="567"/>
        <w:rPr>
          <w:lang w:val="it-IT"/>
        </w:rPr>
      </w:pPr>
      <w:r w:rsidRPr="00AE4BDD">
        <w:rPr>
          <w:lang w:val="it-IT"/>
        </w:rPr>
        <w:t>Se ha qualsiasi dubbio, si rivolga al medico o al farmacista.</w:t>
      </w:r>
    </w:p>
    <w:p w14:paraId="303E05AE" w14:textId="2D8EF788" w:rsidR="00BF723F" w:rsidRPr="00AE4BDD" w:rsidRDefault="00BF723F" w:rsidP="002E740C">
      <w:pPr>
        <w:numPr>
          <w:ilvl w:val="0"/>
          <w:numId w:val="1"/>
        </w:numPr>
        <w:tabs>
          <w:tab w:val="clear" w:pos="567"/>
        </w:tabs>
        <w:spacing w:line="240" w:lineRule="auto"/>
        <w:ind w:left="567" w:right="-2" w:hanging="567"/>
        <w:rPr>
          <w:lang w:val="it-IT"/>
        </w:rPr>
      </w:pPr>
      <w:r w:rsidRPr="00AE4BDD">
        <w:rPr>
          <w:lang w:val="it-IT"/>
        </w:rPr>
        <w:t>Questo medicinale è stato prescritto soltanto per lei. Non lo dia ad altre persone, anche se i sintomi della malattia sono uguali ai suoi, perch</w:t>
      </w:r>
      <w:r w:rsidR="000E058E" w:rsidRPr="003B493D">
        <w:rPr>
          <w:lang w:val="it-IT"/>
        </w:rPr>
        <w:t>é</w:t>
      </w:r>
      <w:r w:rsidRPr="00AE4BDD">
        <w:rPr>
          <w:lang w:val="it-IT"/>
        </w:rPr>
        <w:t xml:space="preserve"> potrebbe essere pericoloso.</w:t>
      </w:r>
    </w:p>
    <w:p w14:paraId="566CA061" w14:textId="60BAF45F" w:rsidR="00BF723F" w:rsidRDefault="00BF723F" w:rsidP="002E740C">
      <w:pPr>
        <w:suppressAutoHyphens/>
        <w:spacing w:line="240" w:lineRule="auto"/>
        <w:ind w:left="567" w:hanging="567"/>
        <w:rPr>
          <w:lang w:val="it-IT"/>
        </w:rPr>
      </w:pPr>
      <w:r w:rsidRPr="00AE4BDD">
        <w:rPr>
          <w:lang w:val="it-IT"/>
        </w:rPr>
        <w:t>-</w:t>
      </w:r>
      <w:r w:rsidRPr="00AE4BDD">
        <w:rPr>
          <w:lang w:val="it-IT"/>
        </w:rPr>
        <w:tab/>
        <w:t>Se si manifesta un qualsiasi effetto indesiderato, compresi quelli non elencati in questo foglio, si rivolga al medico o al farmacista.</w:t>
      </w:r>
      <w:r w:rsidRPr="00AE4BDD">
        <w:rPr>
          <w:szCs w:val="20"/>
          <w:lang w:val="it-IT"/>
        </w:rPr>
        <w:t xml:space="preserve"> Vedere paragrafo</w:t>
      </w:r>
      <w:r w:rsidR="00857AFD" w:rsidRPr="00AE4BDD">
        <w:rPr>
          <w:color w:val="222222"/>
          <w:lang w:val="it-IT"/>
        </w:rPr>
        <w:t> </w:t>
      </w:r>
      <w:r w:rsidRPr="00AE4BDD">
        <w:rPr>
          <w:szCs w:val="20"/>
          <w:lang w:val="it-IT"/>
        </w:rPr>
        <w:t>4</w:t>
      </w:r>
      <w:r w:rsidRPr="00AE4BDD">
        <w:rPr>
          <w:lang w:val="it-IT"/>
        </w:rPr>
        <w:t>.</w:t>
      </w:r>
    </w:p>
    <w:p w14:paraId="3DFBB8BC" w14:textId="29C5402F" w:rsidR="00465D5C" w:rsidRPr="00465D5C" w:rsidRDefault="00465D5C" w:rsidP="003B493D">
      <w:pPr>
        <w:numPr>
          <w:ilvl w:val="0"/>
          <w:numId w:val="1"/>
        </w:numPr>
        <w:tabs>
          <w:tab w:val="clear" w:pos="567"/>
        </w:tabs>
        <w:spacing w:line="240" w:lineRule="auto"/>
        <w:ind w:left="567" w:right="-2" w:hanging="567"/>
        <w:rPr>
          <w:lang w:val="it-IT"/>
        </w:rPr>
      </w:pPr>
      <w:r w:rsidRPr="716A8EF6">
        <w:rPr>
          <w:lang w:val="it-IT"/>
        </w:rPr>
        <w:t>Le informazioni presenti in questo foglio sono per lei o per il bambino</w:t>
      </w:r>
      <w:r w:rsidR="61DCF220" w:rsidRPr="716A8EF6">
        <w:rPr>
          <w:lang w:val="it-IT"/>
        </w:rPr>
        <w:t>,</w:t>
      </w:r>
      <w:r w:rsidRPr="716A8EF6">
        <w:rPr>
          <w:lang w:val="it-IT"/>
        </w:rPr>
        <w:t xml:space="preserve"> ma nel foglio sarà riportato solamente “lei”.</w:t>
      </w:r>
    </w:p>
    <w:p w14:paraId="714C9160" w14:textId="77777777" w:rsidR="00BF723F" w:rsidRPr="00465D5C" w:rsidRDefault="00BF723F" w:rsidP="002E740C">
      <w:pPr>
        <w:numPr>
          <w:ilvl w:val="12"/>
          <w:numId w:val="0"/>
        </w:numPr>
        <w:tabs>
          <w:tab w:val="clear" w:pos="567"/>
        </w:tabs>
        <w:spacing w:line="240" w:lineRule="auto"/>
        <w:rPr>
          <w:lang w:val="it-IT"/>
        </w:rPr>
      </w:pPr>
    </w:p>
    <w:p w14:paraId="21720990" w14:textId="77777777" w:rsidR="00BF723F" w:rsidRPr="00AE4BDD" w:rsidRDefault="00BF723F" w:rsidP="002E740C">
      <w:pPr>
        <w:suppressAutoHyphens/>
        <w:spacing w:line="240" w:lineRule="auto"/>
        <w:rPr>
          <w:lang w:val="it-IT"/>
        </w:rPr>
      </w:pPr>
      <w:r w:rsidRPr="00AE4BDD">
        <w:rPr>
          <w:b/>
          <w:bCs/>
          <w:lang w:val="it-IT"/>
        </w:rPr>
        <w:t>Contenuto di questo foglio</w:t>
      </w:r>
    </w:p>
    <w:p w14:paraId="2EE58C31" w14:textId="77777777" w:rsidR="00BF723F" w:rsidRPr="00AE4BDD" w:rsidRDefault="00BF723F" w:rsidP="002E740C">
      <w:pPr>
        <w:suppressAutoHyphens/>
        <w:spacing w:line="240" w:lineRule="auto"/>
        <w:ind w:left="567" w:hanging="567"/>
        <w:rPr>
          <w:lang w:val="it-IT"/>
        </w:rPr>
      </w:pPr>
      <w:r w:rsidRPr="00AE4BDD">
        <w:rPr>
          <w:lang w:val="it-IT"/>
        </w:rPr>
        <w:t>1.</w:t>
      </w:r>
      <w:r w:rsidRPr="00AE4BDD">
        <w:rPr>
          <w:lang w:val="it-IT"/>
        </w:rPr>
        <w:tab/>
      </w:r>
      <w:r w:rsidR="00B0701A" w:rsidRPr="00AE4BDD">
        <w:rPr>
          <w:lang w:val="it-IT"/>
        </w:rPr>
        <w:t>C</w:t>
      </w:r>
      <w:r w:rsidRPr="00AE4BDD">
        <w:rPr>
          <w:lang w:val="it-IT"/>
        </w:rPr>
        <w:t>os'è Revolade e a cosa serve</w:t>
      </w:r>
    </w:p>
    <w:p w14:paraId="373FF417" w14:textId="77777777" w:rsidR="00BF723F" w:rsidRPr="00AE4BDD" w:rsidRDefault="00BF723F" w:rsidP="002E740C">
      <w:pPr>
        <w:suppressAutoHyphens/>
        <w:spacing w:line="240" w:lineRule="auto"/>
        <w:ind w:left="567" w:hanging="567"/>
        <w:rPr>
          <w:lang w:val="it-IT"/>
        </w:rPr>
      </w:pPr>
      <w:r w:rsidRPr="00AE4BDD">
        <w:rPr>
          <w:lang w:val="it-IT"/>
        </w:rPr>
        <w:t>2.</w:t>
      </w:r>
      <w:r w:rsidRPr="00AE4BDD">
        <w:rPr>
          <w:lang w:val="it-IT"/>
        </w:rPr>
        <w:tab/>
        <w:t>Cosa deve sapere prima di prendere Revolade</w:t>
      </w:r>
    </w:p>
    <w:p w14:paraId="2B83EA5A" w14:textId="77777777" w:rsidR="00BF723F" w:rsidRPr="00AE4BDD" w:rsidRDefault="00BF723F" w:rsidP="002E740C">
      <w:pPr>
        <w:suppressAutoHyphens/>
        <w:spacing w:line="240" w:lineRule="auto"/>
        <w:ind w:left="567" w:hanging="567"/>
        <w:rPr>
          <w:lang w:val="it-IT"/>
        </w:rPr>
      </w:pPr>
      <w:r w:rsidRPr="00AE4BDD">
        <w:rPr>
          <w:lang w:val="it-IT"/>
        </w:rPr>
        <w:t>3.</w:t>
      </w:r>
      <w:r w:rsidRPr="00AE4BDD">
        <w:rPr>
          <w:lang w:val="it-IT"/>
        </w:rPr>
        <w:tab/>
        <w:t>Come prendere Revolade</w:t>
      </w:r>
    </w:p>
    <w:p w14:paraId="7EC249EB" w14:textId="77777777" w:rsidR="00BF723F" w:rsidRPr="00AE4BDD" w:rsidRDefault="00BF723F" w:rsidP="002E740C">
      <w:pPr>
        <w:suppressAutoHyphens/>
        <w:spacing w:line="240" w:lineRule="auto"/>
        <w:ind w:left="567" w:hanging="567"/>
        <w:rPr>
          <w:lang w:val="it-IT"/>
        </w:rPr>
      </w:pPr>
      <w:r w:rsidRPr="00AE4BDD">
        <w:rPr>
          <w:lang w:val="it-IT"/>
        </w:rPr>
        <w:t>4.</w:t>
      </w:r>
      <w:r w:rsidRPr="00AE4BDD">
        <w:rPr>
          <w:lang w:val="it-IT"/>
        </w:rPr>
        <w:tab/>
        <w:t>Possibili effetti indesiderati</w:t>
      </w:r>
    </w:p>
    <w:p w14:paraId="7E9ACAA8" w14:textId="77777777" w:rsidR="00BF723F" w:rsidRPr="00AE4BDD" w:rsidRDefault="00BF723F" w:rsidP="002E740C">
      <w:pPr>
        <w:suppressAutoHyphens/>
        <w:spacing w:line="240" w:lineRule="auto"/>
        <w:ind w:left="567" w:hanging="567"/>
        <w:rPr>
          <w:lang w:val="it-IT"/>
        </w:rPr>
      </w:pPr>
      <w:r w:rsidRPr="00AE4BDD">
        <w:rPr>
          <w:lang w:val="it-IT"/>
        </w:rPr>
        <w:t>5.</w:t>
      </w:r>
      <w:r w:rsidRPr="00AE4BDD">
        <w:rPr>
          <w:lang w:val="it-IT"/>
        </w:rPr>
        <w:tab/>
        <w:t>Come conservare Revolade</w:t>
      </w:r>
    </w:p>
    <w:p w14:paraId="135D8CD7" w14:textId="77777777" w:rsidR="00BF723F" w:rsidRPr="00AE4BDD" w:rsidRDefault="00BF723F" w:rsidP="002E740C">
      <w:pPr>
        <w:suppressAutoHyphens/>
        <w:spacing w:line="240" w:lineRule="auto"/>
        <w:ind w:left="567" w:hanging="567"/>
        <w:rPr>
          <w:lang w:val="it-IT"/>
        </w:rPr>
      </w:pPr>
      <w:r w:rsidRPr="00AE4BDD">
        <w:rPr>
          <w:lang w:val="it-IT"/>
        </w:rPr>
        <w:t>6.</w:t>
      </w:r>
      <w:r w:rsidRPr="00AE4BDD">
        <w:rPr>
          <w:lang w:val="it-IT"/>
        </w:rPr>
        <w:tab/>
        <w:t>Contenuto della confezione e altre informazioni</w:t>
      </w:r>
    </w:p>
    <w:p w14:paraId="06F0C6B0" w14:textId="77777777" w:rsidR="00BF723F" w:rsidRPr="00AE4BDD" w:rsidRDefault="00923C3D" w:rsidP="002E740C">
      <w:pPr>
        <w:tabs>
          <w:tab w:val="clear" w:pos="567"/>
        </w:tabs>
        <w:spacing w:line="240" w:lineRule="auto"/>
        <w:ind w:right="-2"/>
        <w:rPr>
          <w:lang w:val="it-IT"/>
        </w:rPr>
      </w:pPr>
      <w:r w:rsidRPr="00AE4BDD">
        <w:rPr>
          <w:lang w:val="it-IT"/>
        </w:rPr>
        <w:tab/>
        <w:t>Istruzioni per l’uso</w:t>
      </w:r>
    </w:p>
    <w:p w14:paraId="5E02F25A" w14:textId="77777777" w:rsidR="00923C3D" w:rsidRPr="00AE4BDD" w:rsidRDefault="00923C3D" w:rsidP="002E740C">
      <w:pPr>
        <w:tabs>
          <w:tab w:val="clear" w:pos="567"/>
        </w:tabs>
        <w:spacing w:line="240" w:lineRule="auto"/>
        <w:ind w:right="-2"/>
        <w:rPr>
          <w:lang w:val="it-IT"/>
        </w:rPr>
      </w:pPr>
    </w:p>
    <w:p w14:paraId="32184B2D" w14:textId="77777777" w:rsidR="00BF723F" w:rsidRPr="00AE4BDD" w:rsidRDefault="00BF723F" w:rsidP="002E740C">
      <w:pPr>
        <w:tabs>
          <w:tab w:val="clear" w:pos="567"/>
        </w:tabs>
        <w:spacing w:line="240" w:lineRule="auto"/>
        <w:ind w:right="-2"/>
        <w:rPr>
          <w:lang w:val="it-IT"/>
        </w:rPr>
      </w:pPr>
    </w:p>
    <w:p w14:paraId="6908C713" w14:textId="77777777" w:rsidR="00BF723F" w:rsidRPr="00AE4BDD" w:rsidRDefault="00BF723F" w:rsidP="002E740C">
      <w:pPr>
        <w:keepNext/>
        <w:tabs>
          <w:tab w:val="clear" w:pos="567"/>
        </w:tabs>
        <w:spacing w:line="240" w:lineRule="auto"/>
        <w:rPr>
          <w:b/>
          <w:bCs/>
          <w:lang w:val="it-IT"/>
        </w:rPr>
      </w:pPr>
      <w:r w:rsidRPr="00AE4BDD">
        <w:rPr>
          <w:b/>
          <w:lang w:val="sv-SE"/>
        </w:rPr>
        <w:t>1.</w:t>
      </w:r>
      <w:r w:rsidRPr="00AE4BDD">
        <w:rPr>
          <w:b/>
          <w:lang w:val="sv-SE"/>
        </w:rPr>
        <w:tab/>
      </w:r>
      <w:r w:rsidR="00B0701A" w:rsidRPr="00AE4BDD">
        <w:rPr>
          <w:b/>
          <w:bCs/>
          <w:lang w:val="it-IT"/>
        </w:rPr>
        <w:t>C</w:t>
      </w:r>
      <w:r w:rsidRPr="00AE4BDD">
        <w:rPr>
          <w:b/>
          <w:bCs/>
          <w:lang w:val="it-IT"/>
        </w:rPr>
        <w:t>os'è Revolade e a cosa serve</w:t>
      </w:r>
    </w:p>
    <w:p w14:paraId="10CA19EB" w14:textId="77777777" w:rsidR="00BF723F" w:rsidRPr="00AE4BDD" w:rsidRDefault="00BF723F" w:rsidP="002E740C">
      <w:pPr>
        <w:keepNext/>
        <w:spacing w:line="240" w:lineRule="auto"/>
        <w:rPr>
          <w:lang w:val="it-IT"/>
        </w:rPr>
      </w:pPr>
    </w:p>
    <w:p w14:paraId="34510312" w14:textId="61AE6DC2" w:rsidR="00BF723F" w:rsidRPr="00AE4BDD" w:rsidRDefault="00BF723F" w:rsidP="002E740C">
      <w:pPr>
        <w:spacing w:line="240" w:lineRule="auto"/>
        <w:rPr>
          <w:lang w:val="it-IT"/>
        </w:rPr>
      </w:pPr>
      <w:r w:rsidRPr="00AE4BDD">
        <w:rPr>
          <w:lang w:val="it-IT"/>
        </w:rPr>
        <w:t>Revolade</w:t>
      </w:r>
      <w:r w:rsidR="00923C3D" w:rsidRPr="00AE4BDD">
        <w:rPr>
          <w:lang w:val="it-IT"/>
        </w:rPr>
        <w:t xml:space="preserve"> contiene eltrombopag</w:t>
      </w:r>
      <w:r w:rsidRPr="00AE4BDD">
        <w:rPr>
          <w:lang w:val="it-IT"/>
        </w:rPr>
        <w:t xml:space="preserve">, </w:t>
      </w:r>
      <w:r w:rsidR="00923C3D" w:rsidRPr="00AE4BDD">
        <w:rPr>
          <w:lang w:val="it-IT"/>
        </w:rPr>
        <w:t xml:space="preserve">che </w:t>
      </w:r>
      <w:r w:rsidRPr="00AE4BDD">
        <w:rPr>
          <w:lang w:val="it-IT"/>
        </w:rPr>
        <w:t xml:space="preserve">appartiene ad un gruppo di medicinali chiamati </w:t>
      </w:r>
      <w:r w:rsidRPr="00AE4BDD">
        <w:rPr>
          <w:iCs/>
          <w:lang w:val="it-IT"/>
        </w:rPr>
        <w:t xml:space="preserve">agonisti del recettore della trombopoietina. </w:t>
      </w:r>
      <w:r w:rsidR="001B1853" w:rsidRPr="00AE4BDD">
        <w:rPr>
          <w:color w:val="000000"/>
          <w:lang w:val="it-IT"/>
        </w:rPr>
        <w:t>È</w:t>
      </w:r>
      <w:r w:rsidRPr="00AE4BDD">
        <w:rPr>
          <w:lang w:val="it-IT"/>
        </w:rPr>
        <w:t xml:space="preserve"> utilizzato per aiutare ad aumentare il numero delle piastrine nel sangue. Le piastrine sono cellule del sangue che servono a ridurre o prevenire i sanguinamenti.</w:t>
      </w:r>
    </w:p>
    <w:p w14:paraId="22EF93F2" w14:textId="77777777" w:rsidR="00BF723F" w:rsidRPr="00AE4BDD" w:rsidRDefault="00BF723F" w:rsidP="002E740C">
      <w:pPr>
        <w:spacing w:line="240" w:lineRule="auto"/>
        <w:rPr>
          <w:lang w:val="it-IT"/>
        </w:rPr>
      </w:pPr>
    </w:p>
    <w:p w14:paraId="5C0B6C8D" w14:textId="77777777" w:rsidR="00BF723F" w:rsidRPr="00AE4BDD" w:rsidRDefault="00BF723F" w:rsidP="002E740C">
      <w:pPr>
        <w:numPr>
          <w:ilvl w:val="0"/>
          <w:numId w:val="93"/>
        </w:numPr>
        <w:tabs>
          <w:tab w:val="clear" w:pos="567"/>
          <w:tab w:val="left" w:pos="-6096"/>
        </w:tabs>
        <w:spacing w:line="240" w:lineRule="auto"/>
        <w:ind w:left="567" w:hanging="567"/>
        <w:rPr>
          <w:lang w:val="it-IT"/>
        </w:rPr>
      </w:pPr>
      <w:r w:rsidRPr="00AE4BDD">
        <w:rPr>
          <w:lang w:val="it-IT"/>
        </w:rPr>
        <w:t xml:space="preserve">Revolade </w:t>
      </w:r>
      <w:r w:rsidR="004E00B7" w:rsidRPr="00AE4BDD">
        <w:rPr>
          <w:lang w:val="it-IT"/>
        </w:rPr>
        <w:t>è</w:t>
      </w:r>
      <w:r w:rsidRPr="00AE4BDD">
        <w:rPr>
          <w:lang w:val="it-IT"/>
        </w:rPr>
        <w:t xml:space="preserve"> utilizzato per trattare un’alterazione della coagulazione del sangue chiamata </w:t>
      </w:r>
      <w:r w:rsidRPr="00AE4BDD">
        <w:rPr>
          <w:i/>
          <w:iCs/>
          <w:lang w:val="it-IT"/>
        </w:rPr>
        <w:t>trombocitopenica immune (</w:t>
      </w:r>
      <w:r w:rsidR="000A5669">
        <w:rPr>
          <w:i/>
          <w:iCs/>
          <w:lang w:val="it-IT"/>
        </w:rPr>
        <w:t>primaria</w:t>
      </w:r>
      <w:r w:rsidRPr="00AE4BDD">
        <w:rPr>
          <w:i/>
          <w:iCs/>
          <w:lang w:val="it-IT"/>
        </w:rPr>
        <w:t>)</w:t>
      </w:r>
      <w:r w:rsidRPr="00AE4BDD">
        <w:rPr>
          <w:lang w:val="it-IT"/>
        </w:rPr>
        <w:t xml:space="preserve"> (</w:t>
      </w:r>
      <w:r w:rsidR="00E15A90" w:rsidRPr="00AE4BDD">
        <w:rPr>
          <w:lang w:val="it-IT"/>
        </w:rPr>
        <w:t>ITP</w:t>
      </w:r>
      <w:r w:rsidRPr="00AE4BDD">
        <w:rPr>
          <w:lang w:val="it-IT"/>
        </w:rPr>
        <w:t>) in pazienti (di età superiore a 1</w:t>
      </w:r>
      <w:r w:rsidR="00E15A90" w:rsidRPr="00AE4BDD">
        <w:rPr>
          <w:lang w:val="it-IT"/>
        </w:rPr>
        <w:t> </w:t>
      </w:r>
      <w:r w:rsidRPr="00AE4BDD">
        <w:rPr>
          <w:lang w:val="it-IT"/>
        </w:rPr>
        <w:t>ann</w:t>
      </w:r>
      <w:r w:rsidR="004E00B7" w:rsidRPr="00AE4BDD">
        <w:rPr>
          <w:lang w:val="it-IT"/>
        </w:rPr>
        <w:t>o</w:t>
      </w:r>
      <w:r w:rsidRPr="00AE4BDD">
        <w:rPr>
          <w:lang w:val="it-IT"/>
        </w:rPr>
        <w:t>) che hanno</w:t>
      </w:r>
      <w:r w:rsidR="003A69FE">
        <w:rPr>
          <w:lang w:val="it-IT"/>
        </w:rPr>
        <w:t xml:space="preserve"> </w:t>
      </w:r>
      <w:r w:rsidR="004E00B7" w:rsidRPr="00AE4BDD">
        <w:rPr>
          <w:lang w:val="it-IT"/>
        </w:rPr>
        <w:t>già assunto altri farmaci</w:t>
      </w:r>
      <w:r w:rsidRPr="00AE4BDD">
        <w:rPr>
          <w:lang w:val="it-IT"/>
        </w:rPr>
        <w:t xml:space="preserve"> </w:t>
      </w:r>
      <w:r w:rsidR="004E00B7" w:rsidRPr="00AE4BDD">
        <w:rPr>
          <w:lang w:val="it-IT"/>
        </w:rPr>
        <w:t>(</w:t>
      </w:r>
      <w:r w:rsidRPr="00AE4BDD">
        <w:rPr>
          <w:lang w:val="it-IT"/>
        </w:rPr>
        <w:t>corticosteroidi o immunoglobuline</w:t>
      </w:r>
      <w:r w:rsidR="004E00B7" w:rsidRPr="00AE4BDD">
        <w:rPr>
          <w:lang w:val="it-IT"/>
        </w:rPr>
        <w:t>)</w:t>
      </w:r>
      <w:r w:rsidRPr="00AE4BDD">
        <w:rPr>
          <w:lang w:val="it-IT"/>
        </w:rPr>
        <w:t xml:space="preserve">, </w:t>
      </w:r>
      <w:r w:rsidR="004E00B7" w:rsidRPr="00AE4BDD">
        <w:rPr>
          <w:lang w:val="it-IT"/>
        </w:rPr>
        <w:t xml:space="preserve">che </w:t>
      </w:r>
      <w:r w:rsidRPr="00AE4BDD">
        <w:rPr>
          <w:lang w:val="it-IT"/>
        </w:rPr>
        <w:t>non sono risultati efficaci.</w:t>
      </w:r>
    </w:p>
    <w:p w14:paraId="3D503B8F" w14:textId="77777777" w:rsidR="004E00B7" w:rsidRPr="00AE4BDD" w:rsidRDefault="004E00B7" w:rsidP="002E740C">
      <w:pPr>
        <w:tabs>
          <w:tab w:val="clear" w:pos="567"/>
          <w:tab w:val="left" w:pos="-6096"/>
        </w:tabs>
        <w:spacing w:line="240" w:lineRule="auto"/>
        <w:rPr>
          <w:lang w:val="it-IT"/>
        </w:rPr>
      </w:pPr>
    </w:p>
    <w:p w14:paraId="4A09AAB9" w14:textId="77777777" w:rsidR="004E00B7" w:rsidRPr="00AE4BDD" w:rsidRDefault="004E00B7" w:rsidP="002E740C">
      <w:pPr>
        <w:numPr>
          <w:ilvl w:val="12"/>
          <w:numId w:val="93"/>
        </w:numPr>
        <w:tabs>
          <w:tab w:val="clear" w:pos="360"/>
          <w:tab w:val="num" w:pos="-6096"/>
        </w:tabs>
        <w:spacing w:line="240" w:lineRule="auto"/>
        <w:ind w:left="567"/>
        <w:rPr>
          <w:lang w:val="it-IT"/>
        </w:rPr>
      </w:pPr>
      <w:r w:rsidRPr="00AE4BDD">
        <w:rPr>
          <w:lang w:val="it-IT"/>
        </w:rPr>
        <w:t xml:space="preserve">La ITP è causata da un basso numero di piastrine nel sangue (trombocitopenia). Le persone con ITP hanno un maggiore rischio di sanguinamento. I sintomi nei pazienti con ITP possono includere petecchie (piccole macchie rotonde rosse piatte sulla pelle), </w:t>
      </w:r>
      <w:r w:rsidR="00DB2704" w:rsidRPr="00AE4BDD">
        <w:rPr>
          <w:lang w:val="it-IT"/>
        </w:rPr>
        <w:t>lividi</w:t>
      </w:r>
      <w:r w:rsidRPr="00AE4BDD">
        <w:rPr>
          <w:lang w:val="it-IT"/>
        </w:rPr>
        <w:t>, epistassi, sanguinamento delle gengive e non essere in grado di controllare il sanguinamento se si tagliano o feriscono.</w:t>
      </w:r>
    </w:p>
    <w:p w14:paraId="6FE769E0" w14:textId="77777777" w:rsidR="00BF723F" w:rsidRPr="00AE4BDD" w:rsidRDefault="00BF723F" w:rsidP="002E740C">
      <w:pPr>
        <w:numPr>
          <w:ilvl w:val="12"/>
          <w:numId w:val="0"/>
        </w:numPr>
        <w:tabs>
          <w:tab w:val="clear" w:pos="567"/>
        </w:tabs>
        <w:spacing w:line="240" w:lineRule="auto"/>
        <w:rPr>
          <w:lang w:val="it-IT"/>
        </w:rPr>
      </w:pPr>
    </w:p>
    <w:p w14:paraId="1BD59B15" w14:textId="0320888B" w:rsidR="004E667C" w:rsidRPr="00AE4BDD" w:rsidRDefault="00BF723F" w:rsidP="716A8EF6">
      <w:pPr>
        <w:numPr>
          <w:ilvl w:val="0"/>
          <w:numId w:val="29"/>
        </w:numPr>
        <w:tabs>
          <w:tab w:val="clear" w:pos="567"/>
        </w:tabs>
        <w:spacing w:line="240" w:lineRule="auto"/>
        <w:ind w:left="567" w:hanging="567"/>
        <w:rPr>
          <w:color w:val="000000"/>
          <w:lang w:val="it-IT"/>
        </w:rPr>
      </w:pPr>
      <w:r w:rsidRPr="716A8EF6">
        <w:rPr>
          <w:lang w:val="it-IT"/>
        </w:rPr>
        <w:t>Revolade può anche essere utilizzato nel trattamento del basso numero delle piastrine (</w:t>
      </w:r>
      <w:r w:rsidRPr="716A8EF6">
        <w:rPr>
          <w:i/>
          <w:iCs/>
          <w:lang w:val="it-IT"/>
        </w:rPr>
        <w:t>trombocitopenia</w:t>
      </w:r>
      <w:r w:rsidRPr="716A8EF6">
        <w:rPr>
          <w:lang w:val="it-IT"/>
        </w:rPr>
        <w:t xml:space="preserve">) nei pazienti </w:t>
      </w:r>
      <w:r w:rsidRPr="716A8EF6">
        <w:rPr>
          <w:color w:val="000000" w:themeColor="text1"/>
          <w:lang w:val="it-IT"/>
        </w:rPr>
        <w:t xml:space="preserve">affetti da epatite da virus C (HCV), </w:t>
      </w:r>
      <w:r w:rsidR="004E00B7" w:rsidRPr="716A8EF6">
        <w:rPr>
          <w:color w:val="000000" w:themeColor="text1"/>
          <w:lang w:val="it-IT"/>
        </w:rPr>
        <w:t xml:space="preserve">se hanno avuto problemi </w:t>
      </w:r>
      <w:r w:rsidR="004E667C" w:rsidRPr="716A8EF6">
        <w:rPr>
          <w:color w:val="000000" w:themeColor="text1"/>
          <w:lang w:val="it-IT"/>
        </w:rPr>
        <w:t>con</w:t>
      </w:r>
      <w:r w:rsidR="004E00B7" w:rsidRPr="716A8EF6">
        <w:rPr>
          <w:color w:val="000000" w:themeColor="text1"/>
          <w:lang w:val="it-IT"/>
        </w:rPr>
        <w:t xml:space="preserve"> reazioni avverse</w:t>
      </w:r>
      <w:r w:rsidR="004E667C" w:rsidRPr="716A8EF6">
        <w:rPr>
          <w:color w:val="000000" w:themeColor="text1"/>
          <w:lang w:val="it-IT"/>
        </w:rPr>
        <w:t xml:space="preserve"> durante </w:t>
      </w:r>
      <w:r w:rsidRPr="716A8EF6">
        <w:rPr>
          <w:color w:val="000000" w:themeColor="text1"/>
          <w:lang w:val="it-IT"/>
        </w:rPr>
        <w:t>l</w:t>
      </w:r>
      <w:r w:rsidR="00340EE5">
        <w:rPr>
          <w:color w:val="000000" w:themeColor="text1"/>
          <w:lang w:val="it-IT"/>
        </w:rPr>
        <w:t>’</w:t>
      </w:r>
      <w:r w:rsidRPr="716A8EF6">
        <w:rPr>
          <w:color w:val="000000" w:themeColor="text1"/>
          <w:lang w:val="it-IT"/>
        </w:rPr>
        <w:t xml:space="preserve">uso di interferone. </w:t>
      </w:r>
      <w:r w:rsidR="004E667C" w:rsidRPr="716A8EF6">
        <w:rPr>
          <w:color w:val="000000" w:themeColor="text1"/>
          <w:lang w:val="it-IT"/>
        </w:rPr>
        <w:t>Molte</w:t>
      </w:r>
      <w:r w:rsidRPr="716A8EF6">
        <w:rPr>
          <w:color w:val="000000" w:themeColor="text1"/>
          <w:lang w:val="it-IT"/>
        </w:rPr>
        <w:t xml:space="preserve"> persone con </w:t>
      </w:r>
      <w:r w:rsidR="004E667C" w:rsidRPr="716A8EF6">
        <w:rPr>
          <w:color w:val="000000" w:themeColor="text1"/>
          <w:lang w:val="it-IT"/>
        </w:rPr>
        <w:t xml:space="preserve">epatite </w:t>
      </w:r>
      <w:r w:rsidR="00FD5617" w:rsidRPr="716A8EF6">
        <w:rPr>
          <w:color w:val="000000" w:themeColor="text1"/>
          <w:lang w:val="it-IT"/>
        </w:rPr>
        <w:t xml:space="preserve">C </w:t>
      </w:r>
      <w:r w:rsidR="004E667C" w:rsidRPr="716A8EF6">
        <w:rPr>
          <w:color w:val="000000" w:themeColor="text1"/>
          <w:lang w:val="it-IT"/>
        </w:rPr>
        <w:t>hanno</w:t>
      </w:r>
      <w:r w:rsidRPr="716A8EF6">
        <w:rPr>
          <w:color w:val="000000" w:themeColor="text1"/>
          <w:lang w:val="it-IT"/>
        </w:rPr>
        <w:t xml:space="preserve"> un basso numero di piastrine non solo come risultato della malattia stessa ma anche a causa di alcuni medicinali antivirali che vengono usati per trattarla. </w:t>
      </w:r>
      <w:r w:rsidR="004E667C" w:rsidRPr="716A8EF6">
        <w:rPr>
          <w:color w:val="000000" w:themeColor="text1"/>
          <w:lang w:val="it-IT"/>
        </w:rPr>
        <w:t xml:space="preserve">Assumendo Revolade può essere più semplice per lei completare un ciclo completo di farmaco antivirale (peginterferone e </w:t>
      </w:r>
      <w:r w:rsidR="2CD93BA1" w:rsidRPr="716A8EF6">
        <w:rPr>
          <w:color w:val="000000" w:themeColor="text1"/>
          <w:lang w:val="it-IT"/>
        </w:rPr>
        <w:t>ribavirina</w:t>
      </w:r>
      <w:r w:rsidR="004E667C" w:rsidRPr="716A8EF6">
        <w:rPr>
          <w:color w:val="000000" w:themeColor="text1"/>
          <w:lang w:val="it-IT"/>
        </w:rPr>
        <w:t>).</w:t>
      </w:r>
    </w:p>
    <w:p w14:paraId="6CAB2CE6" w14:textId="77777777" w:rsidR="00BF723F" w:rsidRPr="00AE4BDD" w:rsidRDefault="00BF723F" w:rsidP="002E740C">
      <w:pPr>
        <w:spacing w:line="240" w:lineRule="auto"/>
        <w:rPr>
          <w:bCs/>
          <w:iCs/>
          <w:color w:val="000000"/>
          <w:lang w:val="it-IT"/>
        </w:rPr>
      </w:pPr>
    </w:p>
    <w:p w14:paraId="7DE65D33" w14:textId="77777777" w:rsidR="00BF723F" w:rsidRPr="00AE4BDD" w:rsidRDefault="00BF723F" w:rsidP="002E740C">
      <w:pPr>
        <w:numPr>
          <w:ilvl w:val="0"/>
          <w:numId w:val="64"/>
        </w:numPr>
        <w:tabs>
          <w:tab w:val="clear" w:pos="567"/>
        </w:tabs>
        <w:spacing w:line="240" w:lineRule="auto"/>
        <w:ind w:left="567" w:hanging="567"/>
        <w:rPr>
          <w:lang w:val="it-IT"/>
        </w:rPr>
      </w:pPr>
      <w:r w:rsidRPr="00AE4BDD">
        <w:rPr>
          <w:lang w:val="it-IT"/>
        </w:rPr>
        <w:t>Revolade può essere anche utilizzato per trattare i pazienti adulti con basso numero delle cellule del sangue causato dall’anemia aplastica grave (SAA).</w:t>
      </w:r>
      <w:r w:rsidR="004A53E8">
        <w:rPr>
          <w:lang w:val="it-IT"/>
        </w:rPr>
        <w:t xml:space="preserve"> La SAA </w:t>
      </w:r>
      <w:r w:rsidR="004A53E8" w:rsidRPr="00D103CF">
        <w:rPr>
          <w:lang w:val="it-IT"/>
        </w:rPr>
        <w:t>è una ma</w:t>
      </w:r>
      <w:r w:rsidR="004A53E8">
        <w:rPr>
          <w:lang w:val="it-IT"/>
        </w:rPr>
        <w:t>lattia in cui il midollo osseo viene</w:t>
      </w:r>
      <w:r w:rsidR="004A53E8" w:rsidRPr="00D103CF">
        <w:rPr>
          <w:lang w:val="it-IT"/>
        </w:rPr>
        <w:t xml:space="preserve"> danneggiato, causando una </w:t>
      </w:r>
      <w:r w:rsidR="004A53E8">
        <w:rPr>
          <w:lang w:val="it-IT"/>
        </w:rPr>
        <w:t>carenza</w:t>
      </w:r>
      <w:r w:rsidR="004A53E8" w:rsidRPr="00D103CF">
        <w:rPr>
          <w:lang w:val="it-IT"/>
        </w:rPr>
        <w:t xml:space="preserve"> di globuli rossi (anemia), di globuli bianchi (leucopenia) e delle piastrine (trombocitopenia).</w:t>
      </w:r>
    </w:p>
    <w:p w14:paraId="0992723B" w14:textId="77777777" w:rsidR="00BF723F" w:rsidRPr="00AE4BDD" w:rsidRDefault="00BF723F" w:rsidP="002E740C">
      <w:pPr>
        <w:numPr>
          <w:ilvl w:val="12"/>
          <w:numId w:val="0"/>
        </w:numPr>
        <w:tabs>
          <w:tab w:val="clear" w:pos="567"/>
        </w:tabs>
        <w:spacing w:line="240" w:lineRule="auto"/>
        <w:rPr>
          <w:lang w:val="it-IT"/>
        </w:rPr>
      </w:pPr>
    </w:p>
    <w:p w14:paraId="5234E8EC" w14:textId="77777777" w:rsidR="00C919A4" w:rsidRPr="00AE4BDD" w:rsidRDefault="00C919A4" w:rsidP="002E740C">
      <w:pPr>
        <w:numPr>
          <w:ilvl w:val="12"/>
          <w:numId w:val="0"/>
        </w:numPr>
        <w:tabs>
          <w:tab w:val="clear" w:pos="567"/>
        </w:tabs>
        <w:spacing w:line="240" w:lineRule="auto"/>
        <w:rPr>
          <w:lang w:val="it-IT"/>
        </w:rPr>
      </w:pPr>
    </w:p>
    <w:p w14:paraId="52D87502" w14:textId="77777777" w:rsidR="00BF723F" w:rsidRPr="00AE4BDD" w:rsidRDefault="00C80A92" w:rsidP="002E740C">
      <w:pPr>
        <w:keepNext/>
        <w:tabs>
          <w:tab w:val="clear" w:pos="567"/>
        </w:tabs>
        <w:spacing w:line="240" w:lineRule="auto"/>
        <w:rPr>
          <w:b/>
          <w:lang w:val="sv-SE"/>
        </w:rPr>
      </w:pPr>
      <w:r w:rsidRPr="00AE4BDD">
        <w:rPr>
          <w:b/>
          <w:lang w:val="sv-SE"/>
        </w:rPr>
        <w:t>2.</w:t>
      </w:r>
      <w:r w:rsidRPr="00AE4BDD">
        <w:rPr>
          <w:b/>
          <w:lang w:val="sv-SE"/>
        </w:rPr>
        <w:tab/>
      </w:r>
      <w:r w:rsidR="00BF723F" w:rsidRPr="00AE4BDD">
        <w:rPr>
          <w:b/>
          <w:lang w:val="sv-SE"/>
        </w:rPr>
        <w:t>Cosa deve sapere prima di prendere Revolade</w:t>
      </w:r>
    </w:p>
    <w:p w14:paraId="550DAE4F" w14:textId="77777777" w:rsidR="00BF723F" w:rsidRPr="00AE4BDD" w:rsidRDefault="00BF723F" w:rsidP="002E740C">
      <w:pPr>
        <w:keepNext/>
        <w:numPr>
          <w:ilvl w:val="12"/>
          <w:numId w:val="0"/>
        </w:numPr>
        <w:tabs>
          <w:tab w:val="clear" w:pos="567"/>
        </w:tabs>
        <w:spacing w:line="240" w:lineRule="auto"/>
        <w:ind w:right="-2"/>
        <w:rPr>
          <w:lang w:val="it-IT"/>
        </w:rPr>
      </w:pPr>
    </w:p>
    <w:p w14:paraId="08E4EBB6" w14:textId="77777777" w:rsidR="00BF723F" w:rsidRPr="00AE4BDD" w:rsidRDefault="00BF723F" w:rsidP="002E740C">
      <w:pPr>
        <w:keepNext/>
        <w:numPr>
          <w:ilvl w:val="12"/>
          <w:numId w:val="0"/>
        </w:numPr>
        <w:tabs>
          <w:tab w:val="clear" w:pos="567"/>
        </w:tabs>
        <w:spacing w:line="240" w:lineRule="auto"/>
        <w:rPr>
          <w:lang w:val="it-IT"/>
        </w:rPr>
      </w:pPr>
      <w:r w:rsidRPr="00AE4BDD">
        <w:rPr>
          <w:b/>
          <w:lang w:val="it-IT"/>
        </w:rPr>
        <w:t>Non prenda Revolade</w:t>
      </w:r>
    </w:p>
    <w:p w14:paraId="513364E1" w14:textId="77777777" w:rsidR="00BF723F" w:rsidRPr="00AE4BDD" w:rsidRDefault="00BF723F" w:rsidP="002E740C">
      <w:pPr>
        <w:pStyle w:val="listdashnospace"/>
        <w:keepNext/>
        <w:tabs>
          <w:tab w:val="clear" w:pos="747"/>
        </w:tabs>
        <w:ind w:left="567"/>
        <w:rPr>
          <w:sz w:val="22"/>
          <w:szCs w:val="22"/>
          <w:lang w:val="it-IT"/>
        </w:rPr>
      </w:pPr>
      <w:r w:rsidRPr="00AE4BDD">
        <w:rPr>
          <w:b/>
          <w:bCs/>
          <w:sz w:val="22"/>
          <w:szCs w:val="22"/>
          <w:lang w:val="it-IT"/>
        </w:rPr>
        <w:t>se è allergico</w:t>
      </w:r>
      <w:r w:rsidRPr="00AE4BDD">
        <w:rPr>
          <w:sz w:val="22"/>
          <w:szCs w:val="22"/>
          <w:lang w:val="it-IT"/>
        </w:rPr>
        <w:t xml:space="preserve"> ad eltrombopag o ad uno qualsiasi degli altri componenti di questo medicinale (elencati </w:t>
      </w:r>
      <w:r w:rsidR="00B0701A" w:rsidRPr="00AE4BDD">
        <w:rPr>
          <w:sz w:val="22"/>
          <w:szCs w:val="22"/>
          <w:lang w:val="it-IT"/>
        </w:rPr>
        <w:t xml:space="preserve">al </w:t>
      </w:r>
      <w:r w:rsidR="00D060BE" w:rsidRPr="00AE4BDD">
        <w:rPr>
          <w:sz w:val="22"/>
          <w:szCs w:val="22"/>
          <w:lang w:val="it-IT"/>
        </w:rPr>
        <w:t>paragrafo </w:t>
      </w:r>
      <w:r w:rsidRPr="00AE4BDD">
        <w:rPr>
          <w:sz w:val="22"/>
          <w:szCs w:val="22"/>
          <w:lang w:val="it-IT"/>
        </w:rPr>
        <w:t>6 in ‘</w:t>
      </w:r>
      <w:r w:rsidRPr="000B6DCE">
        <w:rPr>
          <w:b/>
          <w:i/>
          <w:sz w:val="22"/>
          <w:szCs w:val="22"/>
          <w:lang w:val="it-IT" w:eastAsia="it-IT"/>
        </w:rPr>
        <w:t>Cosa contiene</w:t>
      </w:r>
      <w:r w:rsidRPr="000B6DCE">
        <w:rPr>
          <w:b/>
          <w:i/>
          <w:sz w:val="22"/>
          <w:szCs w:val="22"/>
          <w:lang w:val="it-IT"/>
        </w:rPr>
        <w:t xml:space="preserve"> Revolade</w:t>
      </w:r>
      <w:r w:rsidRPr="00AE4BDD">
        <w:rPr>
          <w:sz w:val="22"/>
          <w:szCs w:val="22"/>
          <w:lang w:val="it-IT"/>
        </w:rPr>
        <w:t>’).</w:t>
      </w:r>
    </w:p>
    <w:p w14:paraId="3BB1FBAF" w14:textId="77777777" w:rsidR="00BF723F" w:rsidRPr="00AE4BDD" w:rsidRDefault="00BF723F" w:rsidP="002E740C">
      <w:pPr>
        <w:tabs>
          <w:tab w:val="clear" w:pos="567"/>
        </w:tabs>
        <w:spacing w:line="240" w:lineRule="auto"/>
        <w:ind w:left="1134" w:hanging="567"/>
        <w:rPr>
          <w:lang w:val="it-IT"/>
        </w:rPr>
      </w:pPr>
      <w:r w:rsidRPr="00AE4BDD">
        <w:rPr>
          <w:rFonts w:ascii="Wingdings" w:eastAsia="Wingdings" w:hAnsi="Wingdings" w:cs="Wingdings"/>
          <w:b/>
          <w:noProof/>
        </w:rPr>
        <w:t></w:t>
      </w:r>
      <w:r w:rsidRPr="00AE4BDD">
        <w:rPr>
          <w:rFonts w:ascii="Wingdings 3" w:hAnsi="Wingdings 3"/>
          <w:b/>
          <w:noProof/>
          <w:lang w:val="it-IT"/>
        </w:rPr>
        <w:tab/>
      </w:r>
      <w:r w:rsidRPr="00AE4BDD">
        <w:rPr>
          <w:b/>
          <w:bCs/>
          <w:lang w:val="it-IT"/>
        </w:rPr>
        <w:t xml:space="preserve">Verifichi con il medico </w:t>
      </w:r>
      <w:r w:rsidRPr="00AE4BDD">
        <w:rPr>
          <w:lang w:val="it-IT"/>
        </w:rPr>
        <w:t>se pensa che questo la riguardi.</w:t>
      </w:r>
    </w:p>
    <w:p w14:paraId="36112A4A" w14:textId="77777777" w:rsidR="00BF723F" w:rsidRPr="00AE4BDD" w:rsidRDefault="00BF723F" w:rsidP="002E740C">
      <w:pPr>
        <w:numPr>
          <w:ilvl w:val="12"/>
          <w:numId w:val="0"/>
        </w:numPr>
        <w:tabs>
          <w:tab w:val="clear" w:pos="567"/>
        </w:tabs>
        <w:spacing w:line="240" w:lineRule="auto"/>
        <w:ind w:right="-2"/>
        <w:rPr>
          <w:lang w:val="it-IT"/>
        </w:rPr>
      </w:pPr>
    </w:p>
    <w:p w14:paraId="4B9017D2" w14:textId="77777777" w:rsidR="00BF723F" w:rsidRPr="00AE4BDD" w:rsidRDefault="00BF723F" w:rsidP="002E740C">
      <w:pPr>
        <w:numPr>
          <w:ilvl w:val="12"/>
          <w:numId w:val="0"/>
        </w:numPr>
        <w:spacing w:line="240" w:lineRule="auto"/>
        <w:ind w:right="-2"/>
        <w:rPr>
          <w:b/>
          <w:bCs/>
          <w:lang w:val="it-IT"/>
        </w:rPr>
      </w:pPr>
      <w:r w:rsidRPr="00AE4BDD">
        <w:rPr>
          <w:b/>
          <w:lang w:val="it-IT"/>
        </w:rPr>
        <w:t>Avvertenze e precauzioni</w:t>
      </w:r>
    </w:p>
    <w:p w14:paraId="71EEC34E" w14:textId="77777777" w:rsidR="004D7E92" w:rsidRPr="00AE4BDD" w:rsidRDefault="00970ED4" w:rsidP="002E740C">
      <w:pPr>
        <w:keepNext/>
        <w:tabs>
          <w:tab w:val="clear" w:pos="567"/>
        </w:tabs>
        <w:spacing w:line="240" w:lineRule="auto"/>
        <w:ind w:right="-2"/>
        <w:rPr>
          <w:noProof/>
          <w:lang w:val="it-IT"/>
        </w:rPr>
      </w:pPr>
      <w:r w:rsidRPr="00AE4BDD">
        <w:rPr>
          <w:bCs/>
          <w:lang w:val="it-IT"/>
        </w:rPr>
        <w:t xml:space="preserve">Si rivolga al </w:t>
      </w:r>
      <w:r w:rsidR="00D060BE" w:rsidRPr="00AE4BDD">
        <w:rPr>
          <w:bCs/>
          <w:lang w:val="it-IT"/>
        </w:rPr>
        <w:t xml:space="preserve">medico prima di </w:t>
      </w:r>
      <w:r w:rsidRPr="00AE4BDD">
        <w:rPr>
          <w:bCs/>
          <w:lang w:val="it-IT"/>
        </w:rPr>
        <w:t xml:space="preserve">prendere </w:t>
      </w:r>
      <w:r w:rsidR="004D7E92" w:rsidRPr="00AE4BDD">
        <w:rPr>
          <w:noProof/>
          <w:lang w:val="it-IT"/>
        </w:rPr>
        <w:t>Revolade:</w:t>
      </w:r>
    </w:p>
    <w:p w14:paraId="6FC77661" w14:textId="77777777" w:rsidR="00BF723F" w:rsidRPr="00AE4BDD" w:rsidRDefault="00BF723F" w:rsidP="002E740C">
      <w:pPr>
        <w:pStyle w:val="listdashnospace"/>
        <w:numPr>
          <w:ilvl w:val="0"/>
          <w:numId w:val="44"/>
        </w:numPr>
        <w:ind w:left="567" w:hanging="567"/>
        <w:rPr>
          <w:sz w:val="22"/>
          <w:szCs w:val="22"/>
          <w:lang w:val="it-IT"/>
        </w:rPr>
      </w:pPr>
      <w:r w:rsidRPr="00AE4BDD">
        <w:rPr>
          <w:sz w:val="22"/>
          <w:szCs w:val="22"/>
          <w:lang w:val="it-IT"/>
        </w:rPr>
        <w:t xml:space="preserve">se ha </w:t>
      </w:r>
      <w:r w:rsidRPr="00AE4BDD">
        <w:rPr>
          <w:b/>
          <w:bCs/>
          <w:sz w:val="22"/>
          <w:szCs w:val="22"/>
          <w:lang w:val="it-IT"/>
        </w:rPr>
        <w:t>problemi al fegato</w:t>
      </w:r>
      <w:r w:rsidRPr="00AE4BDD">
        <w:rPr>
          <w:sz w:val="22"/>
          <w:szCs w:val="22"/>
          <w:lang w:val="it-IT"/>
        </w:rPr>
        <w:t>.</w:t>
      </w:r>
      <w:r w:rsidR="004D7E92" w:rsidRPr="00AE4BDD">
        <w:rPr>
          <w:sz w:val="22"/>
          <w:szCs w:val="22"/>
          <w:lang w:val="it-IT"/>
        </w:rPr>
        <w:t xml:space="preserve"> Le persone che hanno </w:t>
      </w:r>
      <w:r w:rsidR="009B3DD6" w:rsidRPr="00AE4BDD">
        <w:rPr>
          <w:sz w:val="22"/>
          <w:szCs w:val="22"/>
          <w:lang w:val="it-IT"/>
        </w:rPr>
        <w:t>un basso numero di piastrine</w:t>
      </w:r>
      <w:r w:rsidR="004D7E92" w:rsidRPr="00AE4BDD">
        <w:rPr>
          <w:sz w:val="22"/>
          <w:szCs w:val="22"/>
          <w:lang w:val="it-IT"/>
        </w:rPr>
        <w:t xml:space="preserve">, nonché una malattia </w:t>
      </w:r>
      <w:r w:rsidR="00D060BE" w:rsidRPr="00AE4BDD">
        <w:rPr>
          <w:sz w:val="22"/>
          <w:szCs w:val="22"/>
          <w:lang w:val="it-IT"/>
        </w:rPr>
        <w:t xml:space="preserve">avanzata </w:t>
      </w:r>
      <w:r w:rsidR="004D7E92" w:rsidRPr="00AE4BDD">
        <w:rPr>
          <w:sz w:val="22"/>
          <w:szCs w:val="22"/>
          <w:lang w:val="it-IT"/>
        </w:rPr>
        <w:t>cronica</w:t>
      </w:r>
      <w:r w:rsidR="009B3DD6" w:rsidRPr="00AE4BDD">
        <w:rPr>
          <w:sz w:val="22"/>
          <w:szCs w:val="22"/>
          <w:lang w:val="it-IT"/>
        </w:rPr>
        <w:t xml:space="preserve"> </w:t>
      </w:r>
      <w:r w:rsidR="004D7E92" w:rsidRPr="00AE4BDD">
        <w:rPr>
          <w:sz w:val="22"/>
          <w:szCs w:val="22"/>
          <w:lang w:val="it-IT"/>
        </w:rPr>
        <w:t>(</w:t>
      </w:r>
      <w:r w:rsidR="00D060BE" w:rsidRPr="00AE4BDD">
        <w:rPr>
          <w:sz w:val="22"/>
          <w:szCs w:val="22"/>
          <w:lang w:val="it-IT"/>
        </w:rPr>
        <w:t>di lunga durata</w:t>
      </w:r>
      <w:r w:rsidR="004D7E92" w:rsidRPr="00AE4BDD">
        <w:rPr>
          <w:sz w:val="22"/>
          <w:szCs w:val="22"/>
          <w:lang w:val="it-IT"/>
        </w:rPr>
        <w:t xml:space="preserve">) </w:t>
      </w:r>
      <w:r w:rsidR="00D060BE" w:rsidRPr="00AE4BDD">
        <w:rPr>
          <w:sz w:val="22"/>
          <w:szCs w:val="22"/>
          <w:lang w:val="it-IT"/>
        </w:rPr>
        <w:t xml:space="preserve">del fegato </w:t>
      </w:r>
      <w:r w:rsidR="004D7E92" w:rsidRPr="00AE4BDD">
        <w:rPr>
          <w:sz w:val="22"/>
          <w:szCs w:val="22"/>
          <w:lang w:val="it-IT"/>
        </w:rPr>
        <w:t>sono più a rischio di</w:t>
      </w:r>
      <w:r w:rsidR="009B3DD6" w:rsidRPr="00AE4BDD">
        <w:rPr>
          <w:sz w:val="22"/>
          <w:szCs w:val="22"/>
          <w:lang w:val="it-IT"/>
        </w:rPr>
        <w:t xml:space="preserve"> manifestare</w:t>
      </w:r>
      <w:r w:rsidR="004D7E92" w:rsidRPr="00AE4BDD">
        <w:rPr>
          <w:sz w:val="22"/>
          <w:szCs w:val="22"/>
          <w:lang w:val="it-IT"/>
        </w:rPr>
        <w:t xml:space="preserve"> effetti </w:t>
      </w:r>
      <w:r w:rsidR="00D060BE" w:rsidRPr="00AE4BDD">
        <w:rPr>
          <w:sz w:val="22"/>
          <w:szCs w:val="22"/>
          <w:lang w:val="it-IT"/>
        </w:rPr>
        <w:t>indesiderati</w:t>
      </w:r>
      <w:r w:rsidR="004D7E92" w:rsidRPr="00AE4BDD">
        <w:rPr>
          <w:sz w:val="22"/>
          <w:szCs w:val="22"/>
          <w:lang w:val="it-IT"/>
        </w:rPr>
        <w:t>, tra cui dann</w:t>
      </w:r>
      <w:r w:rsidR="00D060BE" w:rsidRPr="00AE4BDD">
        <w:rPr>
          <w:sz w:val="22"/>
          <w:szCs w:val="22"/>
          <w:lang w:val="it-IT"/>
        </w:rPr>
        <w:t>o</w:t>
      </w:r>
      <w:r w:rsidR="004D7E92" w:rsidRPr="00AE4BDD">
        <w:rPr>
          <w:sz w:val="22"/>
          <w:szCs w:val="22"/>
          <w:lang w:val="it-IT"/>
        </w:rPr>
        <w:t xml:space="preserve"> al fegato e coaguli di sangue pericolosi per la vita. Se il medico ritiene che i benefici con l’assunzione di Revolade </w:t>
      </w:r>
      <w:r w:rsidR="00E15A90" w:rsidRPr="00AE4BDD">
        <w:rPr>
          <w:sz w:val="22"/>
          <w:szCs w:val="22"/>
          <w:lang w:val="it-IT"/>
        </w:rPr>
        <w:t>super</w:t>
      </w:r>
      <w:r w:rsidR="00DB2704" w:rsidRPr="00AE4BDD">
        <w:rPr>
          <w:sz w:val="22"/>
          <w:szCs w:val="22"/>
          <w:lang w:val="it-IT"/>
        </w:rPr>
        <w:t>i</w:t>
      </w:r>
      <w:r w:rsidR="00E15A90" w:rsidRPr="00AE4BDD">
        <w:rPr>
          <w:sz w:val="22"/>
          <w:szCs w:val="22"/>
          <w:lang w:val="it-IT"/>
        </w:rPr>
        <w:t xml:space="preserve">no </w:t>
      </w:r>
      <w:r w:rsidR="004D7E92" w:rsidRPr="00AE4BDD">
        <w:rPr>
          <w:sz w:val="22"/>
          <w:szCs w:val="22"/>
          <w:lang w:val="it-IT"/>
        </w:rPr>
        <w:t>i rischi, lei verrà attentamente monitorato durante il trattamento.</w:t>
      </w:r>
    </w:p>
    <w:p w14:paraId="52154892" w14:textId="77777777" w:rsidR="00BF723F" w:rsidRPr="00AE4BDD" w:rsidRDefault="00BF723F" w:rsidP="002E740C">
      <w:pPr>
        <w:pStyle w:val="listdashnospace"/>
        <w:numPr>
          <w:ilvl w:val="0"/>
          <w:numId w:val="44"/>
        </w:numPr>
        <w:ind w:left="567" w:hanging="567"/>
        <w:rPr>
          <w:sz w:val="22"/>
          <w:szCs w:val="22"/>
          <w:lang w:val="it-IT"/>
        </w:rPr>
      </w:pPr>
      <w:r w:rsidRPr="00AE4BDD">
        <w:rPr>
          <w:sz w:val="22"/>
          <w:szCs w:val="22"/>
          <w:lang w:val="it-IT"/>
        </w:rPr>
        <w:t xml:space="preserve">se è a </w:t>
      </w:r>
      <w:r w:rsidRPr="00AE4BDD">
        <w:rPr>
          <w:b/>
          <w:bCs/>
          <w:sz w:val="22"/>
          <w:szCs w:val="22"/>
          <w:lang w:val="it-IT"/>
        </w:rPr>
        <w:t xml:space="preserve">rischio di formare coaguli di sangue </w:t>
      </w:r>
      <w:r w:rsidRPr="00AE4BDD">
        <w:rPr>
          <w:bCs/>
          <w:sz w:val="22"/>
          <w:szCs w:val="22"/>
          <w:lang w:val="it-IT"/>
        </w:rPr>
        <w:t>nelle vene o nelle arterie</w:t>
      </w:r>
      <w:r w:rsidRPr="00AE4BDD">
        <w:rPr>
          <w:sz w:val="22"/>
          <w:szCs w:val="22"/>
          <w:lang w:val="it-IT"/>
        </w:rPr>
        <w:t>, o se è a conoscenza che la formazione di coaguli di sangue è comune nella sua famiglia.</w:t>
      </w:r>
    </w:p>
    <w:p w14:paraId="158DE115" w14:textId="77777777" w:rsidR="00BF723F" w:rsidRPr="00AE4BDD" w:rsidRDefault="00BF723F" w:rsidP="002E740C">
      <w:pPr>
        <w:pStyle w:val="listdashnospace"/>
        <w:numPr>
          <w:ilvl w:val="0"/>
          <w:numId w:val="44"/>
        </w:numPr>
        <w:ind w:left="567" w:hanging="567"/>
        <w:rPr>
          <w:sz w:val="22"/>
          <w:szCs w:val="22"/>
          <w:lang w:val="it-IT"/>
        </w:rPr>
      </w:pPr>
      <w:r w:rsidRPr="00AE4BDD">
        <w:rPr>
          <w:sz w:val="22"/>
          <w:szCs w:val="22"/>
          <w:lang w:val="it-IT"/>
        </w:rPr>
        <w:t xml:space="preserve">Potrebbe essere a maggior rischio di </w:t>
      </w:r>
      <w:r w:rsidRPr="00AE4BDD">
        <w:rPr>
          <w:b/>
          <w:sz w:val="22"/>
          <w:szCs w:val="22"/>
          <w:lang w:val="it-IT"/>
        </w:rPr>
        <w:t>formazione di coaguli del sangue</w:t>
      </w:r>
      <w:r w:rsidRPr="00AE4BDD">
        <w:rPr>
          <w:sz w:val="22"/>
          <w:szCs w:val="22"/>
          <w:lang w:val="it-IT"/>
        </w:rPr>
        <w:t>:</w:t>
      </w:r>
    </w:p>
    <w:p w14:paraId="7F00A683" w14:textId="77777777" w:rsidR="00BF723F" w:rsidRPr="00AE4BDD" w:rsidRDefault="00BF723F" w:rsidP="002E740C">
      <w:pPr>
        <w:pStyle w:val="listdashnospace"/>
        <w:tabs>
          <w:tab w:val="clear" w:pos="747"/>
        </w:tabs>
        <w:ind w:left="1134"/>
        <w:rPr>
          <w:sz w:val="22"/>
          <w:szCs w:val="22"/>
          <w:lang w:val="it-IT"/>
        </w:rPr>
      </w:pPr>
      <w:r w:rsidRPr="00AE4BDD">
        <w:rPr>
          <w:sz w:val="22"/>
          <w:szCs w:val="22"/>
          <w:lang w:val="it-IT"/>
        </w:rPr>
        <w:t>se è in età avanzata</w:t>
      </w:r>
    </w:p>
    <w:p w14:paraId="5700DF28" w14:textId="77777777" w:rsidR="00BF723F" w:rsidRPr="00AE4BDD" w:rsidRDefault="00BF723F" w:rsidP="002E740C">
      <w:pPr>
        <w:pStyle w:val="listdashnospace"/>
        <w:tabs>
          <w:tab w:val="clear" w:pos="747"/>
        </w:tabs>
        <w:ind w:left="1134"/>
        <w:rPr>
          <w:sz w:val="22"/>
          <w:szCs w:val="22"/>
          <w:lang w:val="it-IT"/>
        </w:rPr>
      </w:pPr>
      <w:r w:rsidRPr="00AE4BDD">
        <w:rPr>
          <w:sz w:val="22"/>
          <w:szCs w:val="22"/>
          <w:lang w:val="it-IT"/>
        </w:rPr>
        <w:t>se ha dovuto rimanere a letto per lungo tempo</w:t>
      </w:r>
    </w:p>
    <w:p w14:paraId="577DED34" w14:textId="77777777" w:rsidR="00BF723F" w:rsidRPr="00AE4BDD" w:rsidRDefault="00BF723F" w:rsidP="002E740C">
      <w:pPr>
        <w:pStyle w:val="listdashnospace"/>
        <w:tabs>
          <w:tab w:val="clear" w:pos="747"/>
        </w:tabs>
        <w:ind w:left="1134"/>
        <w:rPr>
          <w:sz w:val="22"/>
          <w:szCs w:val="22"/>
          <w:lang w:val="it-IT"/>
        </w:rPr>
      </w:pPr>
      <w:r w:rsidRPr="00AE4BDD">
        <w:rPr>
          <w:sz w:val="22"/>
          <w:szCs w:val="22"/>
          <w:lang w:val="it-IT"/>
        </w:rPr>
        <w:t>se ha un tumore</w:t>
      </w:r>
    </w:p>
    <w:p w14:paraId="1501BE68" w14:textId="77777777" w:rsidR="00BF723F" w:rsidRPr="00AE4BDD" w:rsidRDefault="00BF723F" w:rsidP="002E740C">
      <w:pPr>
        <w:pStyle w:val="listdashnospace"/>
        <w:tabs>
          <w:tab w:val="clear" w:pos="747"/>
        </w:tabs>
        <w:ind w:left="1134"/>
        <w:rPr>
          <w:sz w:val="22"/>
          <w:szCs w:val="22"/>
          <w:lang w:val="it-IT"/>
        </w:rPr>
      </w:pPr>
      <w:r w:rsidRPr="00AE4BDD">
        <w:rPr>
          <w:sz w:val="22"/>
          <w:szCs w:val="22"/>
          <w:lang w:val="it-IT"/>
        </w:rPr>
        <w:t>se sta assumendo la pillola contraccettiva per il controllo delle nascite o la terapia ormonale sostitutiva</w:t>
      </w:r>
    </w:p>
    <w:p w14:paraId="7EF25F70" w14:textId="77777777" w:rsidR="00BF723F" w:rsidRPr="00AE4BDD" w:rsidRDefault="00BF723F" w:rsidP="002E740C">
      <w:pPr>
        <w:pStyle w:val="listdashnospace"/>
        <w:tabs>
          <w:tab w:val="clear" w:pos="747"/>
        </w:tabs>
        <w:ind w:left="1134"/>
        <w:rPr>
          <w:sz w:val="22"/>
          <w:szCs w:val="22"/>
          <w:lang w:val="it-IT"/>
        </w:rPr>
      </w:pPr>
      <w:r w:rsidRPr="00AE4BDD">
        <w:rPr>
          <w:sz w:val="22"/>
          <w:szCs w:val="22"/>
          <w:lang w:val="it-IT"/>
        </w:rPr>
        <w:t>se è stato sottoposto di recente ad un intervento chirurgico o ha subito un trauma fisico</w:t>
      </w:r>
    </w:p>
    <w:p w14:paraId="33444CB7" w14:textId="77777777" w:rsidR="00BF723F" w:rsidRPr="00AE4BDD" w:rsidRDefault="00BF723F" w:rsidP="002E740C">
      <w:pPr>
        <w:pStyle w:val="listdashnospace"/>
        <w:tabs>
          <w:tab w:val="clear" w:pos="747"/>
        </w:tabs>
        <w:ind w:left="1134"/>
        <w:rPr>
          <w:sz w:val="22"/>
          <w:szCs w:val="22"/>
          <w:lang w:val="it-IT"/>
        </w:rPr>
      </w:pPr>
      <w:r w:rsidRPr="00AE4BDD">
        <w:rPr>
          <w:sz w:val="22"/>
          <w:szCs w:val="22"/>
          <w:lang w:val="it-IT"/>
        </w:rPr>
        <w:t>se è molto in sovrappeso (obeso)</w:t>
      </w:r>
    </w:p>
    <w:p w14:paraId="5E3FDA3A" w14:textId="77777777" w:rsidR="00BF723F" w:rsidRPr="00AE4BDD" w:rsidRDefault="00BF723F" w:rsidP="002E740C">
      <w:pPr>
        <w:pStyle w:val="listdashnospace"/>
        <w:tabs>
          <w:tab w:val="clear" w:pos="747"/>
        </w:tabs>
        <w:ind w:left="1134"/>
        <w:rPr>
          <w:sz w:val="22"/>
          <w:szCs w:val="22"/>
          <w:lang w:val="it-IT"/>
        </w:rPr>
      </w:pPr>
      <w:r w:rsidRPr="00AE4BDD">
        <w:rPr>
          <w:sz w:val="22"/>
          <w:szCs w:val="22"/>
          <w:lang w:val="it-IT"/>
        </w:rPr>
        <w:t>se è un fumatore</w:t>
      </w:r>
    </w:p>
    <w:p w14:paraId="52A3C36D" w14:textId="77777777" w:rsidR="00BF723F" w:rsidRPr="00AE4BDD" w:rsidRDefault="00BF723F" w:rsidP="002E740C">
      <w:pPr>
        <w:pStyle w:val="listdashnospace"/>
        <w:tabs>
          <w:tab w:val="clear" w:pos="747"/>
        </w:tabs>
        <w:ind w:left="1134"/>
        <w:rPr>
          <w:sz w:val="22"/>
          <w:szCs w:val="22"/>
          <w:lang w:val="it-IT"/>
        </w:rPr>
      </w:pPr>
      <w:r w:rsidRPr="00AE4BDD">
        <w:rPr>
          <w:sz w:val="22"/>
          <w:szCs w:val="22"/>
          <w:lang w:val="it-IT"/>
        </w:rPr>
        <w:t>se ha una malattia del fegato cronica avanzata</w:t>
      </w:r>
    </w:p>
    <w:p w14:paraId="6F8D1D10" w14:textId="77777777" w:rsidR="00BF723F" w:rsidRPr="00AE4BDD" w:rsidRDefault="00BF723F" w:rsidP="002E740C">
      <w:pPr>
        <w:pStyle w:val="listdashnospace"/>
        <w:numPr>
          <w:ilvl w:val="0"/>
          <w:numId w:val="40"/>
        </w:numPr>
        <w:ind w:left="1134" w:hanging="567"/>
        <w:rPr>
          <w:sz w:val="22"/>
          <w:szCs w:val="22"/>
          <w:lang w:val="it-IT"/>
        </w:rPr>
      </w:pPr>
      <w:r w:rsidRPr="00AE4BDD">
        <w:rPr>
          <w:sz w:val="22"/>
          <w:szCs w:val="22"/>
          <w:lang w:val="it-IT"/>
        </w:rPr>
        <w:t xml:space="preserve">Se uno di questi casi la riguarda </w:t>
      </w:r>
      <w:r w:rsidRPr="00AE4BDD">
        <w:rPr>
          <w:b/>
          <w:sz w:val="22"/>
          <w:szCs w:val="22"/>
          <w:lang w:val="it-IT"/>
        </w:rPr>
        <w:t>informi il medico</w:t>
      </w:r>
      <w:r w:rsidRPr="00AE4BDD">
        <w:rPr>
          <w:sz w:val="22"/>
          <w:szCs w:val="22"/>
          <w:lang w:val="it-IT"/>
        </w:rPr>
        <w:t xml:space="preserve"> prima di iniziare il trattamento. Non deve prendere Revolade a meno che il medico consideri che i benefici attesi superino i rischi di formazione di coaguli.</w:t>
      </w:r>
    </w:p>
    <w:p w14:paraId="13A0E14E" w14:textId="77777777" w:rsidR="00BF723F" w:rsidRPr="00AE4BDD" w:rsidRDefault="00BF723F" w:rsidP="002E740C">
      <w:pPr>
        <w:pStyle w:val="listdashnospace"/>
        <w:numPr>
          <w:ilvl w:val="0"/>
          <w:numId w:val="43"/>
        </w:numPr>
        <w:tabs>
          <w:tab w:val="clear" w:pos="747"/>
        </w:tabs>
        <w:ind w:left="567"/>
        <w:rPr>
          <w:sz w:val="22"/>
          <w:szCs w:val="22"/>
          <w:lang w:val="it-IT"/>
        </w:rPr>
      </w:pPr>
      <w:r w:rsidRPr="00AE4BDD">
        <w:rPr>
          <w:sz w:val="22"/>
          <w:szCs w:val="22"/>
          <w:lang w:val="it-IT"/>
        </w:rPr>
        <w:t xml:space="preserve">se soffre di </w:t>
      </w:r>
      <w:r w:rsidRPr="00AE4BDD">
        <w:rPr>
          <w:b/>
          <w:sz w:val="22"/>
          <w:szCs w:val="22"/>
          <w:lang w:val="it-IT"/>
        </w:rPr>
        <w:t>cataratta</w:t>
      </w:r>
      <w:r w:rsidRPr="00AE4BDD">
        <w:rPr>
          <w:sz w:val="22"/>
          <w:szCs w:val="22"/>
          <w:lang w:val="it-IT"/>
        </w:rPr>
        <w:t xml:space="preserve"> (</w:t>
      </w:r>
      <w:r w:rsidR="006C064A" w:rsidRPr="00AE4BDD">
        <w:rPr>
          <w:sz w:val="22"/>
          <w:szCs w:val="22"/>
          <w:lang w:val="it-IT"/>
        </w:rPr>
        <w:t xml:space="preserve">opacizzazione </w:t>
      </w:r>
      <w:r w:rsidRPr="00AE4BDD">
        <w:rPr>
          <w:sz w:val="22"/>
          <w:szCs w:val="22"/>
          <w:lang w:val="it-IT"/>
        </w:rPr>
        <w:t>del</w:t>
      </w:r>
      <w:r w:rsidR="006C064A" w:rsidRPr="00AE4BDD">
        <w:rPr>
          <w:sz w:val="22"/>
          <w:szCs w:val="22"/>
          <w:lang w:val="it-IT"/>
        </w:rPr>
        <w:t xml:space="preserve"> </w:t>
      </w:r>
      <w:r w:rsidRPr="00AE4BDD">
        <w:rPr>
          <w:sz w:val="22"/>
          <w:szCs w:val="22"/>
          <w:lang w:val="it-IT"/>
        </w:rPr>
        <w:t>cristallino dell’occhio)</w:t>
      </w:r>
    </w:p>
    <w:p w14:paraId="1DF035CB" w14:textId="77777777" w:rsidR="00BF723F" w:rsidRPr="00AE4BDD" w:rsidRDefault="00BF723F" w:rsidP="002E740C">
      <w:pPr>
        <w:pStyle w:val="listdashnospace"/>
        <w:numPr>
          <w:ilvl w:val="0"/>
          <w:numId w:val="43"/>
        </w:numPr>
        <w:tabs>
          <w:tab w:val="clear" w:pos="747"/>
        </w:tabs>
        <w:ind w:left="567"/>
        <w:rPr>
          <w:sz w:val="22"/>
          <w:szCs w:val="22"/>
          <w:lang w:val="it-IT"/>
        </w:rPr>
      </w:pPr>
      <w:r w:rsidRPr="00AE4BDD">
        <w:rPr>
          <w:sz w:val="22"/>
          <w:szCs w:val="22"/>
          <w:lang w:val="it-IT"/>
        </w:rPr>
        <w:t xml:space="preserve">se soffre di un altro </w:t>
      </w:r>
      <w:r w:rsidRPr="00AE4BDD">
        <w:rPr>
          <w:b/>
          <w:sz w:val="22"/>
          <w:szCs w:val="22"/>
          <w:lang w:val="it-IT"/>
        </w:rPr>
        <w:t>disturbo del sangue</w:t>
      </w:r>
      <w:r w:rsidRPr="00AE4BDD">
        <w:rPr>
          <w:sz w:val="22"/>
          <w:szCs w:val="22"/>
          <w:lang w:val="it-IT"/>
        </w:rPr>
        <w:t xml:space="preserve"> come la sindrome mielodisplastica (SMD). Il medico effettuerà degli esami per verificare che non abbia questo disturbo del sangue prima </w:t>
      </w:r>
      <w:r w:rsidR="006C064A" w:rsidRPr="00AE4BDD">
        <w:rPr>
          <w:sz w:val="22"/>
          <w:szCs w:val="22"/>
          <w:lang w:val="it-IT"/>
        </w:rPr>
        <w:t xml:space="preserve">che lei </w:t>
      </w:r>
      <w:r w:rsidRPr="00AE4BDD">
        <w:rPr>
          <w:sz w:val="22"/>
          <w:szCs w:val="22"/>
          <w:lang w:val="it-IT"/>
        </w:rPr>
        <w:t>iniziare a prendere Revolade. Se ha la SMD e prende Revolade, la SMD potrebbe peggiorare.</w:t>
      </w:r>
    </w:p>
    <w:p w14:paraId="234C7906" w14:textId="77777777" w:rsidR="00BF723F" w:rsidRPr="00AE4BDD" w:rsidRDefault="00BF723F" w:rsidP="002E740C">
      <w:pPr>
        <w:numPr>
          <w:ilvl w:val="0"/>
          <w:numId w:val="13"/>
        </w:numPr>
        <w:spacing w:line="240" w:lineRule="auto"/>
        <w:ind w:left="1134" w:hanging="567"/>
        <w:rPr>
          <w:bCs/>
          <w:lang w:val="it-IT"/>
        </w:rPr>
      </w:pPr>
      <w:r w:rsidRPr="00AE4BDD">
        <w:rPr>
          <w:bCs/>
          <w:lang w:val="it-IT"/>
        </w:rPr>
        <w:t>Informi il medico</w:t>
      </w:r>
      <w:r w:rsidRPr="00AE4BDD">
        <w:rPr>
          <w:b/>
          <w:bCs/>
          <w:lang w:val="it-IT"/>
        </w:rPr>
        <w:t xml:space="preserve"> </w:t>
      </w:r>
      <w:r w:rsidRPr="00AE4BDD">
        <w:rPr>
          <w:lang w:val="it-IT"/>
        </w:rPr>
        <w:t>se uno di questi casi la riguarda.</w:t>
      </w:r>
    </w:p>
    <w:p w14:paraId="47CBB192" w14:textId="77777777" w:rsidR="00BF723F" w:rsidRPr="00AE4BDD" w:rsidRDefault="00BF723F" w:rsidP="002E740C">
      <w:pPr>
        <w:pStyle w:val="ListEnd"/>
      </w:pPr>
    </w:p>
    <w:p w14:paraId="6C68186F" w14:textId="77777777" w:rsidR="00BF723F" w:rsidRPr="00AE4BDD" w:rsidRDefault="00BF723F" w:rsidP="002E740C">
      <w:pPr>
        <w:pStyle w:val="listdashnospace"/>
        <w:keepNext/>
        <w:numPr>
          <w:ilvl w:val="0"/>
          <w:numId w:val="0"/>
        </w:numPr>
        <w:rPr>
          <w:sz w:val="22"/>
          <w:szCs w:val="22"/>
          <w:lang w:val="it-IT"/>
        </w:rPr>
      </w:pPr>
      <w:r w:rsidRPr="00AE4BDD">
        <w:rPr>
          <w:b/>
          <w:bCs/>
          <w:sz w:val="22"/>
          <w:szCs w:val="22"/>
          <w:lang w:val="it-IT"/>
        </w:rPr>
        <w:t>Esame degli occhi</w:t>
      </w:r>
    </w:p>
    <w:p w14:paraId="707E57D4" w14:textId="77777777" w:rsidR="00BF723F" w:rsidRPr="00AE4BDD" w:rsidRDefault="00BF723F" w:rsidP="002E740C">
      <w:pPr>
        <w:spacing w:line="240" w:lineRule="auto"/>
        <w:rPr>
          <w:lang w:val="it-IT"/>
        </w:rPr>
      </w:pPr>
      <w:r w:rsidRPr="00AE4BDD">
        <w:rPr>
          <w:lang w:val="it-IT"/>
        </w:rPr>
        <w:t>Il medico le raccomanderà di effettuare controlli per la cataratta. Se non effettua esami di routine degli occhi, il medico fisserà un esame regolare. Potrà anche essere controllato per la comparsa di qualsiasi sanguinamento nella retina o attorno alla retina (lo strato di cellule sensibili alla luce nella parte posteriore dell’occhio).</w:t>
      </w:r>
    </w:p>
    <w:p w14:paraId="39FC4372" w14:textId="77777777" w:rsidR="00BF723F" w:rsidRPr="00AE4BDD" w:rsidRDefault="00BF723F" w:rsidP="002E740C">
      <w:pPr>
        <w:numPr>
          <w:ilvl w:val="12"/>
          <w:numId w:val="0"/>
        </w:numPr>
        <w:tabs>
          <w:tab w:val="clear" w:pos="567"/>
        </w:tabs>
        <w:spacing w:line="240" w:lineRule="auto"/>
        <w:rPr>
          <w:lang w:val="it-IT"/>
        </w:rPr>
      </w:pPr>
    </w:p>
    <w:p w14:paraId="1DB447C1" w14:textId="77777777" w:rsidR="00BF723F" w:rsidRPr="00AE4BDD" w:rsidRDefault="00BF723F" w:rsidP="002E740C">
      <w:pPr>
        <w:keepNext/>
        <w:numPr>
          <w:ilvl w:val="12"/>
          <w:numId w:val="0"/>
        </w:numPr>
        <w:tabs>
          <w:tab w:val="clear" w:pos="567"/>
        </w:tabs>
        <w:spacing w:line="240" w:lineRule="auto"/>
        <w:rPr>
          <w:b/>
          <w:bCs/>
          <w:lang w:val="it-IT"/>
        </w:rPr>
      </w:pPr>
      <w:r w:rsidRPr="00AE4BDD">
        <w:rPr>
          <w:b/>
          <w:bCs/>
          <w:lang w:val="it-IT"/>
        </w:rPr>
        <w:t>Avrà bisogno di esami regolari</w:t>
      </w:r>
    </w:p>
    <w:p w14:paraId="28317AB3" w14:textId="77777777" w:rsidR="00BF723F" w:rsidRPr="00AE4BDD" w:rsidRDefault="00BF723F" w:rsidP="002E740C">
      <w:pPr>
        <w:numPr>
          <w:ilvl w:val="12"/>
          <w:numId w:val="0"/>
        </w:numPr>
        <w:tabs>
          <w:tab w:val="clear" w:pos="567"/>
        </w:tabs>
        <w:spacing w:line="240" w:lineRule="auto"/>
        <w:ind w:right="-2"/>
        <w:rPr>
          <w:lang w:val="it-IT"/>
        </w:rPr>
      </w:pPr>
      <w:r w:rsidRPr="00AE4BDD">
        <w:rPr>
          <w:lang w:val="it-IT"/>
        </w:rPr>
        <w:t>Prima di iniziare a prendere Revolade, il medico eseguirà esami del sangue per controllare le cellule del sangue, comprese le piastrine. Questi esami saranno ripetuti ad intervalli mentre sta prendendo il medicinale.</w:t>
      </w:r>
    </w:p>
    <w:p w14:paraId="0D3CF8BA" w14:textId="77777777" w:rsidR="00BF723F" w:rsidRPr="00AE4BDD" w:rsidRDefault="00BF723F" w:rsidP="002E740C">
      <w:pPr>
        <w:numPr>
          <w:ilvl w:val="12"/>
          <w:numId w:val="0"/>
        </w:numPr>
        <w:tabs>
          <w:tab w:val="clear" w:pos="567"/>
        </w:tabs>
        <w:spacing w:line="240" w:lineRule="auto"/>
        <w:ind w:right="-2"/>
        <w:rPr>
          <w:lang w:val="it-IT"/>
        </w:rPr>
      </w:pPr>
    </w:p>
    <w:p w14:paraId="771EA6EC" w14:textId="77777777" w:rsidR="00BF723F" w:rsidRPr="00AE4BDD" w:rsidRDefault="00BF723F" w:rsidP="002E740C">
      <w:pPr>
        <w:keepNext/>
        <w:numPr>
          <w:ilvl w:val="12"/>
          <w:numId w:val="0"/>
        </w:numPr>
        <w:tabs>
          <w:tab w:val="clear" w:pos="567"/>
        </w:tabs>
        <w:spacing w:line="240" w:lineRule="auto"/>
        <w:ind w:right="-2"/>
        <w:rPr>
          <w:b/>
          <w:lang w:val="it-IT"/>
        </w:rPr>
      </w:pPr>
      <w:r w:rsidRPr="00AE4BDD">
        <w:rPr>
          <w:b/>
          <w:lang w:val="it-IT"/>
        </w:rPr>
        <w:t>Esami del sangue per la funzionalità del fegato</w:t>
      </w:r>
    </w:p>
    <w:p w14:paraId="6DF6A424" w14:textId="77777777" w:rsidR="00BF723F" w:rsidRPr="00AE4BDD" w:rsidRDefault="00BF723F" w:rsidP="002E740C">
      <w:pPr>
        <w:spacing w:line="240" w:lineRule="auto"/>
        <w:rPr>
          <w:lang w:val="it-IT"/>
        </w:rPr>
      </w:pPr>
      <w:r w:rsidRPr="00AE4BDD">
        <w:rPr>
          <w:lang w:val="it-IT"/>
        </w:rPr>
        <w:t xml:space="preserve">Revolade può </w:t>
      </w:r>
      <w:r w:rsidR="004D7E92" w:rsidRPr="00AE4BDD">
        <w:rPr>
          <w:lang w:val="it-IT"/>
        </w:rPr>
        <w:t>alterare i risultati degli esami del</w:t>
      </w:r>
      <w:r w:rsidR="009B3DD6" w:rsidRPr="00AE4BDD">
        <w:rPr>
          <w:lang w:val="it-IT"/>
        </w:rPr>
        <w:t xml:space="preserve"> sangue che possono essere segno</w:t>
      </w:r>
      <w:r w:rsidR="004D7E92" w:rsidRPr="00AE4BDD">
        <w:rPr>
          <w:lang w:val="it-IT"/>
        </w:rPr>
        <w:t xml:space="preserve"> di danno </w:t>
      </w:r>
      <w:r w:rsidR="00E15A90" w:rsidRPr="00AE4BDD">
        <w:rPr>
          <w:lang w:val="it-IT"/>
        </w:rPr>
        <w:t>al fegato</w:t>
      </w:r>
      <w:r w:rsidR="004D7E92" w:rsidRPr="00AE4BDD">
        <w:rPr>
          <w:lang w:val="it-IT"/>
        </w:rPr>
        <w:t xml:space="preserve"> - </w:t>
      </w:r>
      <w:r w:rsidRPr="00AE4BDD">
        <w:rPr>
          <w:lang w:val="it-IT"/>
        </w:rPr>
        <w:t>un aumento di alcuni enzimi del fegato, in particolare bilirubina e alanina/aspartato transaminasi. Se è sottoposto a trattamenti a base di interferone associato a Revolade per il trattamento del basso numero di piastrine a causa dell’epatite C, alcuni problemi del fegato possono peggiorare.</w:t>
      </w:r>
    </w:p>
    <w:p w14:paraId="2A03F563" w14:textId="77777777" w:rsidR="00BF723F" w:rsidRPr="00AE4BDD" w:rsidRDefault="00BF723F" w:rsidP="002E740C">
      <w:pPr>
        <w:spacing w:line="240" w:lineRule="auto"/>
        <w:rPr>
          <w:lang w:val="it-IT"/>
        </w:rPr>
      </w:pPr>
    </w:p>
    <w:p w14:paraId="74E997A0" w14:textId="1222EA95" w:rsidR="00BF723F" w:rsidRPr="00AE4BDD" w:rsidRDefault="00BF723F" w:rsidP="002E740C">
      <w:pPr>
        <w:spacing w:line="240" w:lineRule="auto"/>
        <w:rPr>
          <w:lang w:val="it-IT"/>
        </w:rPr>
      </w:pPr>
      <w:r w:rsidRPr="00AE4BDD">
        <w:rPr>
          <w:lang w:val="it-IT"/>
        </w:rPr>
        <w:t xml:space="preserve">Dovrà eseguire esami del sangue per controllare la funzione del fegato prima di iniziare a prendere Revolade e </w:t>
      </w:r>
      <w:r w:rsidR="006C064A" w:rsidRPr="00AE4BDD">
        <w:rPr>
          <w:lang w:val="it-IT"/>
        </w:rPr>
        <w:t>durante il trattamento</w:t>
      </w:r>
      <w:r w:rsidRPr="00AE4BDD">
        <w:rPr>
          <w:lang w:val="it-IT"/>
        </w:rPr>
        <w:t xml:space="preserve">. </w:t>
      </w:r>
      <w:r w:rsidR="006C064A" w:rsidRPr="00AE4BDD">
        <w:rPr>
          <w:lang w:val="it-IT"/>
        </w:rPr>
        <w:t xml:space="preserve">Potrebbe dover </w:t>
      </w:r>
      <w:r w:rsidRPr="00AE4BDD">
        <w:rPr>
          <w:lang w:val="it-IT"/>
        </w:rPr>
        <w:t>interrompere l</w:t>
      </w:r>
      <w:r w:rsidR="00340EE5">
        <w:rPr>
          <w:lang w:val="it-IT"/>
        </w:rPr>
        <w:t>’</w:t>
      </w:r>
      <w:r w:rsidRPr="00AE4BDD">
        <w:rPr>
          <w:lang w:val="it-IT"/>
        </w:rPr>
        <w:t>assunzione di Revolade se la quantità di quest</w:t>
      </w:r>
      <w:r w:rsidR="006C064A" w:rsidRPr="00AE4BDD">
        <w:rPr>
          <w:lang w:val="it-IT"/>
        </w:rPr>
        <w:t>i enzimi</w:t>
      </w:r>
      <w:r w:rsidRPr="00AE4BDD">
        <w:rPr>
          <w:lang w:val="it-IT"/>
        </w:rPr>
        <w:t xml:space="preserve"> aumenta troppo, o se compaiono </w:t>
      </w:r>
      <w:r w:rsidR="004D7E92" w:rsidRPr="00AE4BDD">
        <w:rPr>
          <w:lang w:val="it-IT"/>
        </w:rPr>
        <w:t xml:space="preserve">altri </w:t>
      </w:r>
      <w:r w:rsidRPr="00AE4BDD">
        <w:rPr>
          <w:lang w:val="it-IT"/>
        </w:rPr>
        <w:t>segni di danno al fegato.</w:t>
      </w:r>
    </w:p>
    <w:p w14:paraId="406ACBF6" w14:textId="77777777" w:rsidR="00BF723F" w:rsidRPr="00AE4BDD" w:rsidRDefault="00BF723F" w:rsidP="002E740C">
      <w:pPr>
        <w:pStyle w:val="Bulletindent"/>
        <w:numPr>
          <w:ilvl w:val="0"/>
          <w:numId w:val="0"/>
        </w:numPr>
        <w:tabs>
          <w:tab w:val="clear" w:pos="567"/>
          <w:tab w:val="clear" w:pos="851"/>
        </w:tabs>
        <w:spacing w:before="0" w:line="240" w:lineRule="auto"/>
        <w:rPr>
          <w:b/>
          <w:noProof w:val="0"/>
          <w:lang w:val="it-IT"/>
        </w:rPr>
      </w:pPr>
      <w:r w:rsidRPr="00AE4BDD">
        <w:rPr>
          <w:rFonts w:ascii="Wingdings" w:eastAsia="Wingdings" w:hAnsi="Wingdings" w:cs="Wingdings"/>
          <w:b/>
        </w:rPr>
        <w:t></w:t>
      </w:r>
      <w:r w:rsidRPr="00AE4BDD">
        <w:rPr>
          <w:rFonts w:ascii="Wingdings 3" w:hAnsi="Wingdings 3"/>
          <w:b/>
          <w:lang w:val="it-IT"/>
        </w:rPr>
        <w:tab/>
      </w:r>
      <w:r w:rsidRPr="00AE4BDD">
        <w:rPr>
          <w:b/>
          <w:noProof w:val="0"/>
          <w:lang w:val="it-IT"/>
        </w:rPr>
        <w:t>Legga le informazioni ‘</w:t>
      </w:r>
      <w:r w:rsidRPr="00AE4BDD">
        <w:rPr>
          <w:b/>
          <w:i/>
          <w:noProof w:val="0"/>
          <w:lang w:val="it-IT"/>
        </w:rPr>
        <w:t>Problemi al fegato</w:t>
      </w:r>
      <w:r w:rsidRPr="00AE4BDD">
        <w:rPr>
          <w:b/>
          <w:noProof w:val="0"/>
          <w:lang w:val="it-IT"/>
        </w:rPr>
        <w:t>’ nel paragrafo 4 di questo Foglio</w:t>
      </w:r>
    </w:p>
    <w:p w14:paraId="5C1F7980" w14:textId="77777777" w:rsidR="00BF723F" w:rsidRPr="00AE4BDD" w:rsidRDefault="00BF723F" w:rsidP="002E740C">
      <w:pPr>
        <w:pStyle w:val="Bulletindent"/>
        <w:numPr>
          <w:ilvl w:val="0"/>
          <w:numId w:val="0"/>
        </w:numPr>
        <w:tabs>
          <w:tab w:val="clear" w:pos="567"/>
          <w:tab w:val="clear" w:pos="851"/>
        </w:tabs>
        <w:spacing w:before="0" w:line="240" w:lineRule="auto"/>
        <w:rPr>
          <w:noProof w:val="0"/>
          <w:lang w:val="it-IT"/>
        </w:rPr>
      </w:pPr>
    </w:p>
    <w:p w14:paraId="3E851B3C" w14:textId="77777777" w:rsidR="00BF723F" w:rsidRPr="00AE4BDD" w:rsidRDefault="00BF723F" w:rsidP="002E740C">
      <w:pPr>
        <w:pStyle w:val="Bulletindent"/>
        <w:keepNext/>
        <w:numPr>
          <w:ilvl w:val="0"/>
          <w:numId w:val="0"/>
        </w:numPr>
        <w:spacing w:before="0" w:line="240" w:lineRule="auto"/>
        <w:rPr>
          <w:b/>
          <w:noProof w:val="0"/>
          <w:lang w:val="it-IT"/>
        </w:rPr>
      </w:pPr>
      <w:r w:rsidRPr="00AE4BDD">
        <w:rPr>
          <w:b/>
          <w:noProof w:val="0"/>
          <w:lang w:val="it-IT"/>
        </w:rPr>
        <w:t>Esami del sangue per la conta delle piastrine</w:t>
      </w:r>
    </w:p>
    <w:p w14:paraId="1372B0AE" w14:textId="77777777" w:rsidR="00BF723F" w:rsidRPr="00AE4BDD" w:rsidRDefault="00BF723F" w:rsidP="002E740C">
      <w:pPr>
        <w:pStyle w:val="Default"/>
        <w:rPr>
          <w:sz w:val="22"/>
          <w:szCs w:val="22"/>
          <w:lang w:val="it-IT"/>
        </w:rPr>
      </w:pPr>
      <w:r w:rsidRPr="00AE4BDD">
        <w:rPr>
          <w:sz w:val="22"/>
          <w:szCs w:val="22"/>
          <w:lang w:val="it-IT"/>
        </w:rPr>
        <w:t xml:space="preserve">Se interrompe l’assunzione di Revolade è probabile che entro alcuni giorni il numero delle piastrine </w:t>
      </w:r>
      <w:r w:rsidR="006C064A" w:rsidRPr="00AE4BDD">
        <w:rPr>
          <w:sz w:val="22"/>
          <w:szCs w:val="22"/>
          <w:lang w:val="it-IT"/>
        </w:rPr>
        <w:t>si abba</w:t>
      </w:r>
      <w:r w:rsidR="009B7000" w:rsidRPr="00AE4BDD">
        <w:rPr>
          <w:sz w:val="22"/>
          <w:szCs w:val="22"/>
          <w:lang w:val="it-IT"/>
        </w:rPr>
        <w:t>s</w:t>
      </w:r>
      <w:r w:rsidR="006C064A" w:rsidRPr="00AE4BDD">
        <w:rPr>
          <w:sz w:val="22"/>
          <w:szCs w:val="22"/>
          <w:lang w:val="it-IT"/>
        </w:rPr>
        <w:t>si</w:t>
      </w:r>
      <w:r w:rsidR="006C064A" w:rsidRPr="00AE4BDD" w:rsidDel="006C064A">
        <w:rPr>
          <w:sz w:val="22"/>
          <w:szCs w:val="22"/>
          <w:lang w:val="it-IT"/>
        </w:rPr>
        <w:t xml:space="preserve"> </w:t>
      </w:r>
      <w:r w:rsidRPr="00AE4BDD">
        <w:rPr>
          <w:sz w:val="22"/>
          <w:szCs w:val="22"/>
          <w:lang w:val="it-IT"/>
        </w:rPr>
        <w:t>di nuovo. Il numero delle piastrine verrà monitorato e il medico le parlerà delle precauzioni appropriate.</w:t>
      </w:r>
    </w:p>
    <w:p w14:paraId="31F0BB8F" w14:textId="77777777" w:rsidR="00BF723F" w:rsidRPr="00AE4BDD" w:rsidRDefault="00BF723F" w:rsidP="002E740C">
      <w:pPr>
        <w:pStyle w:val="Default"/>
        <w:rPr>
          <w:sz w:val="22"/>
          <w:szCs w:val="22"/>
          <w:lang w:val="it-IT"/>
        </w:rPr>
      </w:pPr>
    </w:p>
    <w:p w14:paraId="7B582733" w14:textId="088D5D2A" w:rsidR="00BF723F" w:rsidRPr="00AE4BDD" w:rsidRDefault="004D7E92" w:rsidP="002E740C">
      <w:pPr>
        <w:pStyle w:val="Default"/>
        <w:rPr>
          <w:sz w:val="22"/>
          <w:szCs w:val="22"/>
          <w:lang w:val="it-IT"/>
        </w:rPr>
      </w:pPr>
      <w:r w:rsidRPr="716A8EF6">
        <w:rPr>
          <w:sz w:val="22"/>
          <w:szCs w:val="22"/>
          <w:lang w:val="it-IT"/>
        </w:rPr>
        <w:t>U</w:t>
      </w:r>
      <w:r w:rsidR="00BF723F" w:rsidRPr="716A8EF6">
        <w:rPr>
          <w:sz w:val="22"/>
          <w:szCs w:val="22"/>
          <w:lang w:val="it-IT"/>
        </w:rPr>
        <w:t>n numero d</w:t>
      </w:r>
      <w:r w:rsidR="5BDFBAEF" w:rsidRPr="716A8EF6">
        <w:rPr>
          <w:sz w:val="22"/>
          <w:szCs w:val="22"/>
          <w:lang w:val="it-IT"/>
        </w:rPr>
        <w:t>i</w:t>
      </w:r>
      <w:r w:rsidR="00BF723F" w:rsidRPr="716A8EF6">
        <w:rPr>
          <w:sz w:val="22"/>
          <w:szCs w:val="22"/>
          <w:lang w:val="it-IT"/>
        </w:rPr>
        <w:t xml:space="preserve"> piastrine molto alto può aumentare il rischio di formazione di coaguli nel sangue.</w:t>
      </w:r>
      <w:r w:rsidR="006C064A" w:rsidRPr="716A8EF6">
        <w:rPr>
          <w:sz w:val="22"/>
          <w:szCs w:val="22"/>
          <w:lang w:val="it-IT"/>
        </w:rPr>
        <w:t xml:space="preserve"> </w:t>
      </w:r>
      <w:r w:rsidR="72F84792" w:rsidRPr="716A8EF6">
        <w:rPr>
          <w:sz w:val="22"/>
          <w:szCs w:val="22"/>
          <w:lang w:val="it-IT"/>
        </w:rPr>
        <w:t>Tuttavia,</w:t>
      </w:r>
      <w:r w:rsidR="00BF723F" w:rsidRPr="716A8EF6">
        <w:rPr>
          <w:sz w:val="22"/>
          <w:szCs w:val="22"/>
          <w:lang w:val="it-IT"/>
        </w:rPr>
        <w:t xml:space="preserve"> i coaguli nel sangue si possono </w:t>
      </w:r>
      <w:r w:rsidR="000D0A32" w:rsidRPr="716A8EF6">
        <w:rPr>
          <w:sz w:val="22"/>
          <w:szCs w:val="22"/>
          <w:lang w:val="it-IT"/>
        </w:rPr>
        <w:t xml:space="preserve">anche formare </w:t>
      </w:r>
      <w:r w:rsidR="00BF723F" w:rsidRPr="716A8EF6">
        <w:rPr>
          <w:sz w:val="22"/>
          <w:szCs w:val="22"/>
          <w:lang w:val="it-IT"/>
        </w:rPr>
        <w:t xml:space="preserve">con un numero </w:t>
      </w:r>
      <w:r w:rsidR="00BC2745" w:rsidRPr="716A8EF6">
        <w:rPr>
          <w:sz w:val="22"/>
          <w:szCs w:val="22"/>
          <w:lang w:val="it-IT"/>
        </w:rPr>
        <w:t xml:space="preserve">di </w:t>
      </w:r>
      <w:r w:rsidR="00BF723F" w:rsidRPr="716A8EF6">
        <w:rPr>
          <w:sz w:val="22"/>
          <w:szCs w:val="22"/>
          <w:lang w:val="it-IT"/>
        </w:rPr>
        <w:t>piastrine normale o perfino basso. Il medico aggiusterà la dose di Revolade per assicurare che il numero delle piastrine non aumenti troppo.</w:t>
      </w:r>
    </w:p>
    <w:p w14:paraId="7FE4CFF3" w14:textId="77777777" w:rsidR="00BF723F" w:rsidRPr="00AE4BDD" w:rsidRDefault="00BF723F" w:rsidP="002E740C">
      <w:pPr>
        <w:pStyle w:val="Default"/>
        <w:rPr>
          <w:sz w:val="22"/>
          <w:szCs w:val="22"/>
          <w:lang w:val="it-IT"/>
        </w:rPr>
      </w:pPr>
    </w:p>
    <w:p w14:paraId="080AAA5F" w14:textId="77777777" w:rsidR="00BF723F" w:rsidRPr="00AE4BDD" w:rsidRDefault="00526ACC" w:rsidP="002E740C">
      <w:pPr>
        <w:pStyle w:val="Default"/>
        <w:keepNext/>
        <w:rPr>
          <w:sz w:val="22"/>
          <w:szCs w:val="22"/>
          <w:lang w:val="it-IT"/>
        </w:rPr>
      </w:pPr>
      <w:r w:rsidRPr="00AE4BDD">
        <w:rPr>
          <w:b/>
          <w:noProof/>
          <w:lang w:val="it-IT" w:eastAsia="it-IT"/>
        </w:rPr>
        <w:drawing>
          <wp:inline distT="0" distB="0" distL="0" distR="0" wp14:anchorId="6A2A5103" wp14:editId="7472D08E">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BF723F" w:rsidRPr="00AE4BDD">
        <w:rPr>
          <w:b/>
          <w:bCs/>
          <w:sz w:val="22"/>
          <w:szCs w:val="22"/>
          <w:lang w:val="it-IT"/>
        </w:rPr>
        <w:t xml:space="preserve">Cerchi immediatamente un aiuto medico </w:t>
      </w:r>
      <w:r w:rsidR="00BF723F" w:rsidRPr="00AE4BDD">
        <w:rPr>
          <w:sz w:val="22"/>
          <w:szCs w:val="22"/>
          <w:lang w:val="it-IT"/>
        </w:rPr>
        <w:t xml:space="preserve">se ha uno di questi segni </w:t>
      </w:r>
      <w:r w:rsidR="00DB2704" w:rsidRPr="00AE4BDD">
        <w:rPr>
          <w:sz w:val="22"/>
          <w:szCs w:val="22"/>
          <w:lang w:val="it-IT"/>
        </w:rPr>
        <w:t xml:space="preserve">che indicano la presenza </w:t>
      </w:r>
      <w:r w:rsidR="00BF723F" w:rsidRPr="00AE4BDD">
        <w:rPr>
          <w:sz w:val="22"/>
          <w:szCs w:val="22"/>
          <w:lang w:val="it-IT"/>
        </w:rPr>
        <w:t xml:space="preserve">di un </w:t>
      </w:r>
      <w:r w:rsidR="00BF723F" w:rsidRPr="00AE4BDD">
        <w:rPr>
          <w:b/>
          <w:sz w:val="22"/>
          <w:szCs w:val="22"/>
          <w:lang w:val="it-IT"/>
        </w:rPr>
        <w:t>coagulo di sangue</w:t>
      </w:r>
      <w:r w:rsidR="00BF723F" w:rsidRPr="00AE4BDD">
        <w:rPr>
          <w:sz w:val="22"/>
          <w:szCs w:val="22"/>
          <w:lang w:val="it-IT"/>
        </w:rPr>
        <w:t>:</w:t>
      </w:r>
    </w:p>
    <w:p w14:paraId="1C36B330" w14:textId="77777777" w:rsidR="00BF723F" w:rsidRPr="00AE4BDD" w:rsidRDefault="00BF723F" w:rsidP="002E740C">
      <w:pPr>
        <w:pStyle w:val="Bulletindent"/>
        <w:keepNext/>
        <w:numPr>
          <w:ilvl w:val="0"/>
          <w:numId w:val="68"/>
        </w:numPr>
        <w:tabs>
          <w:tab w:val="clear" w:pos="567"/>
          <w:tab w:val="clear" w:pos="851"/>
        </w:tabs>
        <w:spacing w:before="0" w:line="240" w:lineRule="auto"/>
        <w:ind w:left="567" w:hanging="567"/>
        <w:rPr>
          <w:noProof w:val="0"/>
          <w:lang w:val="it-IT"/>
        </w:rPr>
      </w:pPr>
      <w:r w:rsidRPr="00AE4BDD">
        <w:rPr>
          <w:b/>
          <w:noProof w:val="0"/>
          <w:lang w:val="it-IT"/>
        </w:rPr>
        <w:t>gonfiore</w:t>
      </w:r>
      <w:r w:rsidRPr="00AE4BDD">
        <w:rPr>
          <w:noProof w:val="0"/>
          <w:lang w:val="it-IT"/>
        </w:rPr>
        <w:t xml:space="preserve">, </w:t>
      </w:r>
      <w:r w:rsidRPr="00AE4BDD">
        <w:rPr>
          <w:b/>
          <w:noProof w:val="0"/>
          <w:lang w:val="it-IT"/>
        </w:rPr>
        <w:t>dolore</w:t>
      </w:r>
      <w:r w:rsidRPr="00AE4BDD">
        <w:rPr>
          <w:noProof w:val="0"/>
          <w:lang w:val="it-IT"/>
        </w:rPr>
        <w:t xml:space="preserve"> o dolorabilità in </w:t>
      </w:r>
      <w:r w:rsidRPr="00AE4BDD">
        <w:rPr>
          <w:b/>
          <w:noProof w:val="0"/>
          <w:lang w:val="it-IT"/>
        </w:rPr>
        <w:t>una gamba</w:t>
      </w:r>
    </w:p>
    <w:p w14:paraId="79850682" w14:textId="77777777" w:rsidR="00BF723F" w:rsidRPr="00AE4BDD" w:rsidRDefault="00BF723F" w:rsidP="002E740C">
      <w:pPr>
        <w:pStyle w:val="Bulletindent"/>
        <w:keepNext/>
        <w:numPr>
          <w:ilvl w:val="0"/>
          <w:numId w:val="68"/>
        </w:numPr>
        <w:tabs>
          <w:tab w:val="clear" w:pos="567"/>
          <w:tab w:val="clear" w:pos="851"/>
        </w:tabs>
        <w:spacing w:before="0" w:line="240" w:lineRule="auto"/>
        <w:ind w:left="567" w:hanging="567"/>
        <w:rPr>
          <w:noProof w:val="0"/>
          <w:lang w:val="it-IT"/>
        </w:rPr>
      </w:pPr>
      <w:r w:rsidRPr="00AE4BDD">
        <w:rPr>
          <w:b/>
          <w:noProof w:val="0"/>
          <w:lang w:val="it-IT"/>
        </w:rPr>
        <w:t>improvvisa comparsa di respiro affannoso</w:t>
      </w:r>
      <w:r w:rsidRPr="00AE4BDD">
        <w:rPr>
          <w:noProof w:val="0"/>
          <w:lang w:val="it-IT"/>
        </w:rPr>
        <w:t xml:space="preserve"> specialmente assieme a dolore acuto al torace o respiro rapido</w:t>
      </w:r>
    </w:p>
    <w:p w14:paraId="7F57B3C4" w14:textId="77777777" w:rsidR="00BF723F" w:rsidRPr="00AE4BDD" w:rsidRDefault="00BF723F" w:rsidP="002E740C">
      <w:pPr>
        <w:pStyle w:val="Bulletindent"/>
        <w:numPr>
          <w:ilvl w:val="0"/>
          <w:numId w:val="68"/>
        </w:numPr>
        <w:tabs>
          <w:tab w:val="clear" w:pos="567"/>
          <w:tab w:val="clear" w:pos="851"/>
        </w:tabs>
        <w:spacing w:before="0" w:line="240" w:lineRule="auto"/>
        <w:ind w:left="567" w:hanging="567"/>
        <w:rPr>
          <w:noProof w:val="0"/>
          <w:lang w:val="it-IT"/>
        </w:rPr>
      </w:pPr>
      <w:r w:rsidRPr="00AE4BDD">
        <w:rPr>
          <w:noProof w:val="0"/>
          <w:lang w:val="it-IT"/>
        </w:rPr>
        <w:t>dolore addominale (allo stomaco), rigonfiamento dell’addome, sangue nelle feci</w:t>
      </w:r>
    </w:p>
    <w:p w14:paraId="629860DC" w14:textId="77777777" w:rsidR="00BF723F" w:rsidRPr="00AE4BDD" w:rsidRDefault="00BF723F" w:rsidP="002E740C">
      <w:pPr>
        <w:pStyle w:val="ListEnd"/>
      </w:pPr>
    </w:p>
    <w:p w14:paraId="0AC8BF1A" w14:textId="77777777" w:rsidR="00BF723F" w:rsidRPr="00AE4BDD" w:rsidRDefault="00BF723F" w:rsidP="002E740C">
      <w:pPr>
        <w:pStyle w:val="ListEnd"/>
        <w:keepNext/>
        <w:rPr>
          <w:b/>
        </w:rPr>
      </w:pPr>
      <w:r w:rsidRPr="00AE4BDD">
        <w:rPr>
          <w:b/>
        </w:rPr>
        <w:t>Esami per controllare il midollo osseo</w:t>
      </w:r>
    </w:p>
    <w:p w14:paraId="5258007E" w14:textId="77777777" w:rsidR="00BF723F" w:rsidRPr="00AE4BDD" w:rsidRDefault="000D0A32" w:rsidP="002E740C">
      <w:pPr>
        <w:pStyle w:val="ListEnd"/>
      </w:pPr>
      <w:r w:rsidRPr="00AE4BDD">
        <w:t xml:space="preserve">Nelle </w:t>
      </w:r>
      <w:r w:rsidR="00BF723F" w:rsidRPr="00AE4BDD">
        <w:t xml:space="preserve">persone </w:t>
      </w:r>
      <w:r w:rsidRPr="00AE4BDD">
        <w:t xml:space="preserve">che </w:t>
      </w:r>
      <w:r w:rsidR="00BF723F" w:rsidRPr="00AE4BDD">
        <w:t>possono avere problemi al midollo osseo</w:t>
      </w:r>
      <w:r w:rsidRPr="00AE4BDD">
        <w:t>,</w:t>
      </w:r>
      <w:r w:rsidR="00BF723F" w:rsidRPr="00AE4BDD">
        <w:t xml:space="preserve"> </w:t>
      </w:r>
      <w:r w:rsidRPr="00AE4BDD">
        <w:t>i</w:t>
      </w:r>
      <w:r w:rsidR="00BF723F" w:rsidRPr="00AE4BDD">
        <w:t xml:space="preserve"> medicinali come Revolade potrebbero peggiorare i problem</w:t>
      </w:r>
      <w:r w:rsidRPr="00AE4BDD">
        <w:t>i</w:t>
      </w:r>
      <w:r w:rsidR="00BF723F" w:rsidRPr="00AE4BDD">
        <w:t xml:space="preserve">. I segni di </w:t>
      </w:r>
      <w:r w:rsidR="006C064A" w:rsidRPr="00AE4BDD">
        <w:t xml:space="preserve">alterazioni </w:t>
      </w:r>
      <w:r w:rsidR="00BF723F" w:rsidRPr="00AE4BDD">
        <w:t>del midollo osseo possono rendersi evidenti come anomalie nei risultati degli esami del sangue. Il medico può effettuare esami per controllare direttamente il midollo osseo durante il trattamento con Revolade.</w:t>
      </w:r>
    </w:p>
    <w:p w14:paraId="1517B685" w14:textId="77777777" w:rsidR="00BF723F" w:rsidRPr="00AE4BDD" w:rsidDel="00431AAC" w:rsidRDefault="00BF723F" w:rsidP="002E740C">
      <w:pPr>
        <w:pStyle w:val="ListEnd"/>
      </w:pPr>
    </w:p>
    <w:p w14:paraId="49C1D080" w14:textId="77777777" w:rsidR="00BF723F" w:rsidRPr="00AE4BDD" w:rsidRDefault="00BF723F" w:rsidP="002E740C">
      <w:pPr>
        <w:keepNext/>
        <w:numPr>
          <w:ilvl w:val="12"/>
          <w:numId w:val="0"/>
        </w:numPr>
        <w:tabs>
          <w:tab w:val="clear" w:pos="567"/>
        </w:tabs>
        <w:spacing w:line="240" w:lineRule="auto"/>
        <w:rPr>
          <w:b/>
          <w:bCs/>
          <w:lang w:val="it-IT"/>
        </w:rPr>
      </w:pPr>
      <w:r w:rsidRPr="00AE4BDD">
        <w:rPr>
          <w:b/>
          <w:bCs/>
          <w:lang w:val="it-IT"/>
        </w:rPr>
        <w:t>Esami per emorragie digestive</w:t>
      </w:r>
    </w:p>
    <w:p w14:paraId="2B68A394" w14:textId="77777777" w:rsidR="00BF723F" w:rsidRPr="00AE4BDD" w:rsidRDefault="00BF723F" w:rsidP="002E740C">
      <w:pPr>
        <w:numPr>
          <w:ilvl w:val="12"/>
          <w:numId w:val="0"/>
        </w:numPr>
        <w:tabs>
          <w:tab w:val="clear" w:pos="567"/>
        </w:tabs>
        <w:spacing w:line="240" w:lineRule="auto"/>
        <w:rPr>
          <w:bCs/>
          <w:lang w:val="it-IT"/>
        </w:rPr>
      </w:pPr>
      <w:r w:rsidRPr="00AE4BDD">
        <w:rPr>
          <w:bCs/>
          <w:lang w:val="it-IT"/>
        </w:rPr>
        <w:t xml:space="preserve">Se viene trattato con medicinali a base di interferone associato a Revolade verrà controllato per qualsiasi segno di sanguinamento </w:t>
      </w:r>
      <w:r w:rsidR="000D0A32" w:rsidRPr="00AE4BDD">
        <w:rPr>
          <w:bCs/>
          <w:lang w:val="it-IT"/>
        </w:rPr>
        <w:t xml:space="preserve">nel suo stomaco o intestino </w:t>
      </w:r>
      <w:r w:rsidRPr="00AE4BDD">
        <w:rPr>
          <w:bCs/>
          <w:lang w:val="it-IT"/>
        </w:rPr>
        <w:t xml:space="preserve">dopo </w:t>
      </w:r>
      <w:r w:rsidR="00BC2745" w:rsidRPr="00AE4BDD">
        <w:rPr>
          <w:bCs/>
          <w:lang w:val="it-IT"/>
        </w:rPr>
        <w:t xml:space="preserve">aver interrotto </w:t>
      </w:r>
      <w:r w:rsidR="000D0A32" w:rsidRPr="00AE4BDD">
        <w:rPr>
          <w:bCs/>
          <w:lang w:val="it-IT"/>
        </w:rPr>
        <w:t>l’assunzione di</w:t>
      </w:r>
      <w:r w:rsidRPr="00AE4BDD">
        <w:rPr>
          <w:bCs/>
          <w:lang w:val="it-IT"/>
        </w:rPr>
        <w:t xml:space="preserve"> Revolade.</w:t>
      </w:r>
    </w:p>
    <w:p w14:paraId="68583FE0" w14:textId="77777777" w:rsidR="00BF723F" w:rsidRPr="00AE4BDD" w:rsidRDefault="00BF723F" w:rsidP="002E740C">
      <w:pPr>
        <w:numPr>
          <w:ilvl w:val="12"/>
          <w:numId w:val="0"/>
        </w:numPr>
        <w:tabs>
          <w:tab w:val="clear" w:pos="567"/>
        </w:tabs>
        <w:spacing w:line="240" w:lineRule="auto"/>
        <w:rPr>
          <w:bCs/>
          <w:lang w:val="it-IT"/>
        </w:rPr>
      </w:pPr>
    </w:p>
    <w:p w14:paraId="1C976FC9" w14:textId="77777777" w:rsidR="00BF723F" w:rsidRPr="00AE4BDD" w:rsidRDefault="00BF723F" w:rsidP="002E740C">
      <w:pPr>
        <w:keepNext/>
        <w:numPr>
          <w:ilvl w:val="12"/>
          <w:numId w:val="0"/>
        </w:numPr>
        <w:tabs>
          <w:tab w:val="clear" w:pos="567"/>
        </w:tabs>
        <w:spacing w:line="240" w:lineRule="auto"/>
        <w:rPr>
          <w:b/>
          <w:bCs/>
          <w:lang w:val="it-IT"/>
        </w:rPr>
      </w:pPr>
      <w:r w:rsidRPr="00AE4BDD">
        <w:rPr>
          <w:b/>
          <w:bCs/>
          <w:lang w:val="it-IT"/>
        </w:rPr>
        <w:t>Controllo del cuore</w:t>
      </w:r>
    </w:p>
    <w:p w14:paraId="78A82BB6" w14:textId="77777777" w:rsidR="00BF723F" w:rsidRPr="00AE4BDD" w:rsidRDefault="00BF723F" w:rsidP="002E740C">
      <w:pPr>
        <w:numPr>
          <w:ilvl w:val="12"/>
          <w:numId w:val="0"/>
        </w:numPr>
        <w:tabs>
          <w:tab w:val="clear" w:pos="567"/>
        </w:tabs>
        <w:spacing w:line="240" w:lineRule="auto"/>
        <w:rPr>
          <w:bCs/>
          <w:lang w:val="it-IT"/>
        </w:rPr>
      </w:pPr>
      <w:r w:rsidRPr="00AE4BDD">
        <w:rPr>
          <w:bCs/>
          <w:lang w:val="it-IT"/>
        </w:rPr>
        <w:t>Il medico può ritenere necessario controllare il cuore durante il trattamento con Revolade e</w:t>
      </w:r>
      <w:r w:rsidR="00BC2745" w:rsidRPr="00AE4BDD">
        <w:rPr>
          <w:bCs/>
          <w:lang w:val="it-IT"/>
        </w:rPr>
        <w:t>d effettuare</w:t>
      </w:r>
      <w:r w:rsidRPr="00AE4BDD">
        <w:rPr>
          <w:bCs/>
          <w:lang w:val="it-IT"/>
        </w:rPr>
        <w:t xml:space="preserve"> un elettrocardiogramma</w:t>
      </w:r>
      <w:r w:rsidR="000D0A32" w:rsidRPr="00AE4BDD">
        <w:rPr>
          <w:bCs/>
          <w:lang w:val="it-IT"/>
        </w:rPr>
        <w:t xml:space="preserve"> (ECG)</w:t>
      </w:r>
      <w:r w:rsidRPr="00AE4BDD">
        <w:rPr>
          <w:bCs/>
          <w:lang w:val="it-IT"/>
        </w:rPr>
        <w:t>.</w:t>
      </w:r>
    </w:p>
    <w:p w14:paraId="66A1E013" w14:textId="77777777" w:rsidR="004A53E8" w:rsidRDefault="004A53E8" w:rsidP="002E740C">
      <w:pPr>
        <w:numPr>
          <w:ilvl w:val="12"/>
          <w:numId w:val="0"/>
        </w:numPr>
        <w:tabs>
          <w:tab w:val="clear" w:pos="567"/>
        </w:tabs>
        <w:spacing w:line="240" w:lineRule="auto"/>
        <w:rPr>
          <w:bCs/>
          <w:lang w:val="it-IT"/>
        </w:rPr>
      </w:pPr>
    </w:p>
    <w:p w14:paraId="6B1E1596" w14:textId="77777777" w:rsidR="004A53E8" w:rsidRPr="00F635E7" w:rsidRDefault="004A53E8" w:rsidP="002E740C">
      <w:pPr>
        <w:keepNext/>
        <w:numPr>
          <w:ilvl w:val="12"/>
          <w:numId w:val="0"/>
        </w:numPr>
        <w:tabs>
          <w:tab w:val="clear" w:pos="567"/>
        </w:tabs>
        <w:spacing w:line="240" w:lineRule="auto"/>
        <w:rPr>
          <w:b/>
          <w:bCs/>
          <w:lang w:val="it-IT"/>
        </w:rPr>
      </w:pPr>
      <w:r w:rsidRPr="00F635E7">
        <w:rPr>
          <w:b/>
          <w:bCs/>
          <w:lang w:val="it-IT"/>
        </w:rPr>
        <w:t>Persone anziane (65 anni e oltre)</w:t>
      </w:r>
    </w:p>
    <w:p w14:paraId="7C2F0FC7" w14:textId="323BD1DA" w:rsidR="004A53E8" w:rsidRDefault="004A53E8" w:rsidP="002E740C">
      <w:pPr>
        <w:numPr>
          <w:ilvl w:val="12"/>
          <w:numId w:val="0"/>
        </w:numPr>
        <w:tabs>
          <w:tab w:val="clear" w:pos="567"/>
        </w:tabs>
        <w:spacing w:line="240" w:lineRule="auto"/>
        <w:rPr>
          <w:bCs/>
          <w:lang w:val="it-IT"/>
        </w:rPr>
      </w:pPr>
      <w:r w:rsidRPr="00D103CF">
        <w:rPr>
          <w:bCs/>
          <w:lang w:val="it-IT"/>
        </w:rPr>
        <w:t>Ci sono dati limitati sull</w:t>
      </w:r>
      <w:r w:rsidR="00340EE5">
        <w:rPr>
          <w:bCs/>
          <w:lang w:val="it-IT"/>
        </w:rPr>
        <w:t>’</w:t>
      </w:r>
      <w:r w:rsidRPr="00D103CF">
        <w:rPr>
          <w:bCs/>
          <w:lang w:val="it-IT"/>
        </w:rPr>
        <w:t>uso di Revolade in pazienti di età pari o superiore a 65</w:t>
      </w:r>
      <w:r>
        <w:rPr>
          <w:bCs/>
          <w:lang w:val="it-IT"/>
        </w:rPr>
        <w:t> </w:t>
      </w:r>
      <w:r w:rsidRPr="00D103CF">
        <w:rPr>
          <w:bCs/>
          <w:lang w:val="it-IT"/>
        </w:rPr>
        <w:t xml:space="preserve">anni. Prestare attenzione quando si </w:t>
      </w:r>
      <w:r>
        <w:rPr>
          <w:bCs/>
          <w:lang w:val="it-IT"/>
        </w:rPr>
        <w:t>assume Revolade se si ha un’</w:t>
      </w:r>
      <w:r w:rsidRPr="00D103CF">
        <w:rPr>
          <w:bCs/>
          <w:lang w:val="it-IT"/>
        </w:rPr>
        <w:t xml:space="preserve">età </w:t>
      </w:r>
      <w:r>
        <w:rPr>
          <w:bCs/>
          <w:lang w:val="it-IT"/>
        </w:rPr>
        <w:t xml:space="preserve">pari o </w:t>
      </w:r>
      <w:r w:rsidRPr="00D103CF">
        <w:rPr>
          <w:bCs/>
          <w:lang w:val="it-IT"/>
        </w:rPr>
        <w:t>superiore a 65</w:t>
      </w:r>
      <w:r>
        <w:rPr>
          <w:bCs/>
          <w:lang w:val="it-IT"/>
        </w:rPr>
        <w:t> </w:t>
      </w:r>
      <w:r w:rsidRPr="00D103CF">
        <w:rPr>
          <w:bCs/>
          <w:lang w:val="it-IT"/>
        </w:rPr>
        <w:t>anni.</w:t>
      </w:r>
    </w:p>
    <w:p w14:paraId="347D41E6" w14:textId="77777777" w:rsidR="00BF723F" w:rsidRPr="00AE4BDD" w:rsidRDefault="00BF723F" w:rsidP="002E740C">
      <w:pPr>
        <w:numPr>
          <w:ilvl w:val="12"/>
          <w:numId w:val="0"/>
        </w:numPr>
        <w:tabs>
          <w:tab w:val="clear" w:pos="567"/>
        </w:tabs>
        <w:spacing w:line="240" w:lineRule="auto"/>
        <w:rPr>
          <w:bCs/>
          <w:lang w:val="it-IT"/>
        </w:rPr>
      </w:pPr>
    </w:p>
    <w:p w14:paraId="4455F117" w14:textId="77777777" w:rsidR="00BF723F" w:rsidRPr="00AE4BDD" w:rsidRDefault="00BF723F" w:rsidP="002E740C">
      <w:pPr>
        <w:keepNext/>
        <w:numPr>
          <w:ilvl w:val="12"/>
          <w:numId w:val="0"/>
        </w:numPr>
        <w:tabs>
          <w:tab w:val="clear" w:pos="567"/>
        </w:tabs>
        <w:spacing w:line="240" w:lineRule="auto"/>
        <w:rPr>
          <w:b/>
          <w:bCs/>
          <w:lang w:val="it-IT"/>
        </w:rPr>
      </w:pPr>
      <w:r w:rsidRPr="00AE4BDD">
        <w:rPr>
          <w:b/>
          <w:bCs/>
          <w:lang w:val="it-IT"/>
        </w:rPr>
        <w:t>Bambini e adolescenti</w:t>
      </w:r>
    </w:p>
    <w:p w14:paraId="300EE5B5" w14:textId="3BEE5783" w:rsidR="00BF723F" w:rsidRPr="00AE4BDD" w:rsidRDefault="00BF723F" w:rsidP="716A8EF6">
      <w:pPr>
        <w:tabs>
          <w:tab w:val="clear" w:pos="567"/>
        </w:tabs>
        <w:spacing w:line="240" w:lineRule="auto"/>
        <w:rPr>
          <w:lang w:val="it-IT"/>
        </w:rPr>
      </w:pPr>
      <w:r w:rsidRPr="716A8EF6">
        <w:rPr>
          <w:lang w:val="it-IT"/>
        </w:rPr>
        <w:t xml:space="preserve">Revolade non è raccomandato </w:t>
      </w:r>
      <w:r w:rsidR="000D0A32" w:rsidRPr="716A8EF6">
        <w:rPr>
          <w:lang w:val="it-IT"/>
        </w:rPr>
        <w:t>nei bambini</w:t>
      </w:r>
      <w:r w:rsidRPr="716A8EF6">
        <w:rPr>
          <w:lang w:val="it-IT"/>
        </w:rPr>
        <w:t xml:space="preserve"> di età inferiore </w:t>
      </w:r>
      <w:r w:rsidR="000D0A32" w:rsidRPr="716A8EF6">
        <w:rPr>
          <w:lang w:val="it-IT"/>
        </w:rPr>
        <w:t>a 1</w:t>
      </w:r>
      <w:r w:rsidR="00D060BE" w:rsidRPr="716A8EF6">
        <w:rPr>
          <w:lang w:val="it-IT"/>
        </w:rPr>
        <w:t> </w:t>
      </w:r>
      <w:r w:rsidR="000D0A32" w:rsidRPr="716A8EF6">
        <w:rPr>
          <w:lang w:val="it-IT"/>
        </w:rPr>
        <w:t xml:space="preserve">anno </w:t>
      </w:r>
      <w:r w:rsidR="00BC2745" w:rsidRPr="716A8EF6">
        <w:rPr>
          <w:lang w:val="it-IT"/>
        </w:rPr>
        <w:t xml:space="preserve">con </w:t>
      </w:r>
      <w:r w:rsidR="00E67C3E" w:rsidRPr="716A8EF6">
        <w:rPr>
          <w:lang w:val="it-IT"/>
        </w:rPr>
        <w:t>ITP</w:t>
      </w:r>
      <w:r w:rsidR="000D0A32" w:rsidRPr="716A8EF6">
        <w:rPr>
          <w:lang w:val="it-IT"/>
        </w:rPr>
        <w:t xml:space="preserve">. </w:t>
      </w:r>
      <w:r w:rsidR="4873A225" w:rsidRPr="716A8EF6">
        <w:rPr>
          <w:lang w:val="it-IT"/>
        </w:rPr>
        <w:t>Inoltre,</w:t>
      </w:r>
      <w:r w:rsidR="000D0A32" w:rsidRPr="716A8EF6">
        <w:rPr>
          <w:lang w:val="it-IT"/>
        </w:rPr>
        <w:t xml:space="preserve"> non è raccomandato nelle persone di età inferiore ai 18 con </w:t>
      </w:r>
      <w:r w:rsidR="009B3DD6" w:rsidRPr="716A8EF6">
        <w:rPr>
          <w:lang w:val="it-IT"/>
        </w:rPr>
        <w:t>un basso numero di piastrine</w:t>
      </w:r>
      <w:r w:rsidR="000D0A32" w:rsidRPr="716A8EF6">
        <w:rPr>
          <w:lang w:val="it-IT"/>
        </w:rPr>
        <w:t xml:space="preserve"> dov</w:t>
      </w:r>
      <w:r w:rsidR="009B3DD6" w:rsidRPr="716A8EF6">
        <w:rPr>
          <w:lang w:val="it-IT"/>
        </w:rPr>
        <w:t xml:space="preserve">uto </w:t>
      </w:r>
      <w:r w:rsidR="000D0A32" w:rsidRPr="716A8EF6">
        <w:rPr>
          <w:lang w:val="it-IT"/>
        </w:rPr>
        <w:t xml:space="preserve">a epatite C o </w:t>
      </w:r>
      <w:r w:rsidR="00BC2745" w:rsidRPr="716A8EF6">
        <w:rPr>
          <w:lang w:val="it-IT"/>
        </w:rPr>
        <w:t xml:space="preserve">ad </w:t>
      </w:r>
      <w:r w:rsidR="000D0A32" w:rsidRPr="716A8EF6">
        <w:rPr>
          <w:lang w:val="it-IT"/>
        </w:rPr>
        <w:t xml:space="preserve">anemia aplastica </w:t>
      </w:r>
      <w:r w:rsidR="00DB2704" w:rsidRPr="716A8EF6">
        <w:rPr>
          <w:lang w:val="it-IT"/>
        </w:rPr>
        <w:t>grave</w:t>
      </w:r>
      <w:r w:rsidRPr="716A8EF6">
        <w:rPr>
          <w:lang w:val="it-IT"/>
        </w:rPr>
        <w:t>.</w:t>
      </w:r>
    </w:p>
    <w:p w14:paraId="468F2F3D" w14:textId="77777777" w:rsidR="00BF723F" w:rsidRPr="00AE4BDD" w:rsidRDefault="00BF723F" w:rsidP="002E740C">
      <w:pPr>
        <w:numPr>
          <w:ilvl w:val="12"/>
          <w:numId w:val="0"/>
        </w:numPr>
        <w:tabs>
          <w:tab w:val="clear" w:pos="567"/>
        </w:tabs>
        <w:spacing w:line="240" w:lineRule="auto"/>
        <w:rPr>
          <w:bCs/>
          <w:lang w:val="it-IT"/>
        </w:rPr>
      </w:pPr>
    </w:p>
    <w:p w14:paraId="7E1412DE" w14:textId="77777777" w:rsidR="00BF723F" w:rsidRPr="00AE4BDD" w:rsidRDefault="00BF723F" w:rsidP="002E740C">
      <w:pPr>
        <w:keepNext/>
        <w:numPr>
          <w:ilvl w:val="12"/>
          <w:numId w:val="0"/>
        </w:numPr>
        <w:tabs>
          <w:tab w:val="clear" w:pos="567"/>
        </w:tabs>
        <w:spacing w:line="240" w:lineRule="auto"/>
        <w:rPr>
          <w:lang w:val="it-IT"/>
        </w:rPr>
      </w:pPr>
      <w:r w:rsidRPr="00AE4BDD">
        <w:rPr>
          <w:b/>
          <w:bCs/>
          <w:lang w:val="it-IT"/>
        </w:rPr>
        <w:t>Altri medicinali e Revolade</w:t>
      </w:r>
    </w:p>
    <w:p w14:paraId="6324DB70" w14:textId="77777777" w:rsidR="00BF723F" w:rsidRPr="00AE4BDD" w:rsidRDefault="00BF723F" w:rsidP="002E740C">
      <w:pPr>
        <w:spacing w:line="240" w:lineRule="auto"/>
        <w:rPr>
          <w:lang w:val="it-IT"/>
        </w:rPr>
      </w:pPr>
      <w:r w:rsidRPr="00AE4BDD">
        <w:rPr>
          <w:lang w:val="it-IT"/>
        </w:rPr>
        <w:t>Informi il medico o il farmacista se sta assumendo</w:t>
      </w:r>
      <w:r w:rsidR="00970ED4" w:rsidRPr="00AE4BDD">
        <w:rPr>
          <w:lang w:val="it-IT"/>
        </w:rPr>
        <w:t>,</w:t>
      </w:r>
      <w:r w:rsidRPr="00AE4BDD">
        <w:rPr>
          <w:lang w:val="it-IT"/>
        </w:rPr>
        <w:t xml:space="preserve"> ha recentemente assunto</w:t>
      </w:r>
      <w:r w:rsidR="00970ED4" w:rsidRPr="00AE4BDD">
        <w:rPr>
          <w:lang w:val="it-IT"/>
        </w:rPr>
        <w:t xml:space="preserve"> o potrebbe assumere</w:t>
      </w:r>
      <w:r w:rsidRPr="00AE4BDD">
        <w:rPr>
          <w:lang w:val="it-IT"/>
        </w:rPr>
        <w:t xml:space="preserve"> qualsiasi altro medicinale.</w:t>
      </w:r>
      <w:r w:rsidR="004A53E8">
        <w:rPr>
          <w:lang w:val="it-IT"/>
        </w:rPr>
        <w:t xml:space="preserve"> Questo include medicinali usati senza prescrizione e vitamine.</w:t>
      </w:r>
    </w:p>
    <w:p w14:paraId="18033D38" w14:textId="77777777" w:rsidR="00BF723F" w:rsidRPr="00AE4BDD" w:rsidRDefault="00BF723F" w:rsidP="002E740C">
      <w:pPr>
        <w:numPr>
          <w:ilvl w:val="12"/>
          <w:numId w:val="0"/>
        </w:numPr>
        <w:tabs>
          <w:tab w:val="clear" w:pos="567"/>
        </w:tabs>
        <w:spacing w:line="240" w:lineRule="auto"/>
        <w:ind w:right="-2"/>
        <w:rPr>
          <w:lang w:val="it-IT"/>
        </w:rPr>
      </w:pPr>
    </w:p>
    <w:p w14:paraId="4F50458A" w14:textId="77777777" w:rsidR="00BF723F" w:rsidRPr="00AE4BDD" w:rsidRDefault="00BF723F" w:rsidP="002E740C">
      <w:pPr>
        <w:keepNext/>
        <w:spacing w:line="240" w:lineRule="auto"/>
        <w:rPr>
          <w:lang w:val="it-IT"/>
        </w:rPr>
      </w:pPr>
      <w:r w:rsidRPr="00AE4BDD">
        <w:rPr>
          <w:b/>
          <w:bCs/>
          <w:lang w:val="it-IT"/>
        </w:rPr>
        <w:t>Alcuni dei comuni medicinali interagiscono con Revolade</w:t>
      </w:r>
      <w:r w:rsidRPr="00AE4BDD">
        <w:rPr>
          <w:lang w:val="it-IT"/>
        </w:rPr>
        <w:t xml:space="preserve"> – compresi medicinali su prescrizione e senza prescrizione medica e minerali. Questi includono:</w:t>
      </w:r>
    </w:p>
    <w:p w14:paraId="5588A1D0" w14:textId="77777777" w:rsidR="00BF723F" w:rsidRPr="00AE4BDD" w:rsidRDefault="00BF723F" w:rsidP="002E740C">
      <w:pPr>
        <w:pStyle w:val="listdashnospace"/>
        <w:keepNext/>
        <w:numPr>
          <w:ilvl w:val="0"/>
          <w:numId w:val="45"/>
        </w:numPr>
        <w:tabs>
          <w:tab w:val="clear" w:pos="747"/>
        </w:tabs>
        <w:ind w:left="567"/>
        <w:rPr>
          <w:sz w:val="22"/>
          <w:szCs w:val="22"/>
          <w:lang w:val="it-IT"/>
        </w:rPr>
      </w:pPr>
      <w:r w:rsidRPr="00AE4BDD">
        <w:rPr>
          <w:sz w:val="22"/>
          <w:szCs w:val="22"/>
          <w:lang w:val="it-IT"/>
        </w:rPr>
        <w:t xml:space="preserve">medicinali antiacidi per trattare </w:t>
      </w:r>
      <w:r w:rsidRPr="00AE4BDD">
        <w:rPr>
          <w:b/>
          <w:bCs/>
          <w:sz w:val="22"/>
          <w:szCs w:val="22"/>
          <w:lang w:val="it-IT"/>
        </w:rPr>
        <w:t>cattiva digestione, bruciore di stomaco</w:t>
      </w:r>
      <w:r w:rsidRPr="00AE4BDD">
        <w:rPr>
          <w:sz w:val="22"/>
          <w:szCs w:val="22"/>
          <w:lang w:val="it-IT"/>
        </w:rPr>
        <w:t xml:space="preserve"> o </w:t>
      </w:r>
      <w:r w:rsidRPr="00AE4BDD">
        <w:rPr>
          <w:b/>
          <w:bCs/>
          <w:sz w:val="22"/>
          <w:szCs w:val="22"/>
          <w:lang w:val="it-IT"/>
        </w:rPr>
        <w:t xml:space="preserve">ulcere dello stomaco </w:t>
      </w:r>
      <w:r w:rsidRPr="00AE4BDD">
        <w:rPr>
          <w:bCs/>
          <w:sz w:val="22"/>
          <w:szCs w:val="22"/>
          <w:lang w:val="it-IT"/>
        </w:rPr>
        <w:t xml:space="preserve">(vedere anche </w:t>
      </w:r>
      <w:r w:rsidR="004A53E8">
        <w:rPr>
          <w:bCs/>
          <w:sz w:val="22"/>
          <w:szCs w:val="22"/>
          <w:lang w:val="it-IT"/>
        </w:rPr>
        <w:t>‘</w:t>
      </w:r>
      <w:r w:rsidR="000D0A32" w:rsidRPr="00AE4BDD">
        <w:rPr>
          <w:b/>
          <w:bCs/>
          <w:i/>
          <w:sz w:val="22"/>
          <w:szCs w:val="22"/>
          <w:lang w:val="it-IT"/>
        </w:rPr>
        <w:t>Quando prenderlo</w:t>
      </w:r>
      <w:r w:rsidR="004A53E8" w:rsidRPr="000B6DCE">
        <w:rPr>
          <w:bCs/>
          <w:i/>
          <w:sz w:val="22"/>
          <w:szCs w:val="22"/>
          <w:lang w:val="it-IT"/>
        </w:rPr>
        <w:t>’</w:t>
      </w:r>
      <w:r w:rsidR="000D0A32" w:rsidRPr="00AE4BDD">
        <w:rPr>
          <w:bCs/>
          <w:sz w:val="22"/>
          <w:szCs w:val="22"/>
          <w:lang w:val="it-IT"/>
        </w:rPr>
        <w:t xml:space="preserve"> nel </w:t>
      </w:r>
      <w:r w:rsidRPr="00AE4BDD">
        <w:rPr>
          <w:bCs/>
          <w:sz w:val="22"/>
          <w:szCs w:val="22"/>
          <w:lang w:val="it-IT"/>
        </w:rPr>
        <w:t>paragrafo 3)</w:t>
      </w:r>
    </w:p>
    <w:p w14:paraId="75B48ADE" w14:textId="77777777" w:rsidR="00BF723F" w:rsidRPr="00AE4BDD" w:rsidRDefault="00BF723F" w:rsidP="002E740C">
      <w:pPr>
        <w:pStyle w:val="listdashnospace"/>
        <w:keepNext/>
        <w:numPr>
          <w:ilvl w:val="0"/>
          <w:numId w:val="45"/>
        </w:numPr>
        <w:tabs>
          <w:tab w:val="clear" w:pos="747"/>
        </w:tabs>
        <w:ind w:left="567"/>
        <w:rPr>
          <w:sz w:val="22"/>
          <w:szCs w:val="22"/>
          <w:lang w:val="it-IT"/>
        </w:rPr>
      </w:pPr>
      <w:r w:rsidRPr="00AE4BDD">
        <w:rPr>
          <w:sz w:val="22"/>
          <w:szCs w:val="22"/>
          <w:lang w:val="it-IT"/>
        </w:rPr>
        <w:t xml:space="preserve">medicinali chiamati statine, per </w:t>
      </w:r>
      <w:r w:rsidRPr="00AE4BDD">
        <w:rPr>
          <w:b/>
          <w:bCs/>
          <w:sz w:val="22"/>
          <w:szCs w:val="22"/>
          <w:lang w:val="it-IT"/>
        </w:rPr>
        <w:t>abbassare il colesterolo</w:t>
      </w:r>
    </w:p>
    <w:p w14:paraId="2A404C7A" w14:textId="77777777" w:rsidR="00BF723F" w:rsidRPr="00AE4BDD" w:rsidRDefault="00BF723F" w:rsidP="002E740C">
      <w:pPr>
        <w:pStyle w:val="listdashnospace"/>
        <w:keepNext/>
        <w:numPr>
          <w:ilvl w:val="0"/>
          <w:numId w:val="45"/>
        </w:numPr>
        <w:tabs>
          <w:tab w:val="clear" w:pos="747"/>
        </w:tabs>
        <w:ind w:left="567"/>
        <w:rPr>
          <w:sz w:val="22"/>
          <w:szCs w:val="22"/>
          <w:lang w:val="it-IT"/>
        </w:rPr>
      </w:pPr>
      <w:r w:rsidRPr="00AE4BDD">
        <w:rPr>
          <w:sz w:val="22"/>
          <w:szCs w:val="22"/>
          <w:lang w:val="it-IT"/>
        </w:rPr>
        <w:t>alcuni medicinali per trattare l’</w:t>
      </w:r>
      <w:r w:rsidRPr="00AE4BDD">
        <w:rPr>
          <w:b/>
          <w:sz w:val="22"/>
          <w:szCs w:val="22"/>
          <w:lang w:val="it-IT"/>
        </w:rPr>
        <w:t>infezione da HIV,</w:t>
      </w:r>
      <w:r w:rsidRPr="00AE4BDD">
        <w:rPr>
          <w:sz w:val="22"/>
          <w:szCs w:val="22"/>
          <w:lang w:val="it-IT"/>
        </w:rPr>
        <w:t xml:space="preserve"> come lopinavir </w:t>
      </w:r>
      <w:r w:rsidR="000D0A32" w:rsidRPr="00AE4BDD">
        <w:rPr>
          <w:sz w:val="22"/>
          <w:szCs w:val="22"/>
          <w:lang w:val="it-IT"/>
        </w:rPr>
        <w:t>e/</w:t>
      </w:r>
      <w:r w:rsidRPr="00AE4BDD">
        <w:rPr>
          <w:sz w:val="22"/>
          <w:szCs w:val="22"/>
          <w:lang w:val="it-IT"/>
        </w:rPr>
        <w:t>o ritonavir</w:t>
      </w:r>
    </w:p>
    <w:p w14:paraId="7FC2B876" w14:textId="77777777" w:rsidR="006C064A" w:rsidRPr="00AE4BDD" w:rsidRDefault="006C064A" w:rsidP="002E740C">
      <w:pPr>
        <w:pStyle w:val="listdashnospace"/>
        <w:numPr>
          <w:ilvl w:val="0"/>
          <w:numId w:val="45"/>
        </w:numPr>
        <w:tabs>
          <w:tab w:val="clear" w:pos="747"/>
          <w:tab w:val="num" w:pos="567"/>
        </w:tabs>
        <w:ind w:left="567"/>
        <w:rPr>
          <w:sz w:val="22"/>
          <w:szCs w:val="22"/>
          <w:lang w:val="it-IT"/>
        </w:rPr>
      </w:pPr>
      <w:r w:rsidRPr="00AE4BDD">
        <w:rPr>
          <w:sz w:val="22"/>
          <w:szCs w:val="22"/>
          <w:lang w:val="it-IT"/>
        </w:rPr>
        <w:t xml:space="preserve">ciclosporina utilizzata in caso di </w:t>
      </w:r>
      <w:r w:rsidRPr="00AE4BDD">
        <w:rPr>
          <w:b/>
          <w:sz w:val="22"/>
          <w:szCs w:val="22"/>
          <w:lang w:val="it-IT"/>
        </w:rPr>
        <w:t>trapianti</w:t>
      </w:r>
      <w:r w:rsidRPr="00AE4BDD">
        <w:rPr>
          <w:sz w:val="22"/>
          <w:szCs w:val="22"/>
          <w:lang w:val="it-IT"/>
        </w:rPr>
        <w:t xml:space="preserve"> e </w:t>
      </w:r>
      <w:r w:rsidRPr="00AE4BDD">
        <w:rPr>
          <w:b/>
          <w:sz w:val="22"/>
          <w:szCs w:val="22"/>
          <w:lang w:val="it-IT"/>
        </w:rPr>
        <w:t>malattie immunitarie</w:t>
      </w:r>
    </w:p>
    <w:p w14:paraId="6C2B8665" w14:textId="77777777" w:rsidR="00BF723F" w:rsidRPr="00AE4BDD" w:rsidRDefault="00BF723F" w:rsidP="002E740C">
      <w:pPr>
        <w:pStyle w:val="listdashnospace"/>
        <w:keepNext/>
        <w:numPr>
          <w:ilvl w:val="0"/>
          <w:numId w:val="45"/>
        </w:numPr>
        <w:tabs>
          <w:tab w:val="clear" w:pos="747"/>
        </w:tabs>
        <w:ind w:left="567"/>
        <w:rPr>
          <w:sz w:val="22"/>
          <w:szCs w:val="22"/>
          <w:lang w:val="it-IT"/>
        </w:rPr>
      </w:pPr>
      <w:r w:rsidRPr="00AE4BDD">
        <w:rPr>
          <w:sz w:val="22"/>
          <w:szCs w:val="22"/>
          <w:lang w:val="it-IT"/>
        </w:rPr>
        <w:t xml:space="preserve">minerali quali ferro, calcio, magnesio, alluminio, selenio e zinco che si possono trovare negli </w:t>
      </w:r>
      <w:r w:rsidRPr="00AE4BDD">
        <w:rPr>
          <w:b/>
          <w:bCs/>
          <w:sz w:val="22"/>
          <w:szCs w:val="22"/>
          <w:lang w:val="it-IT"/>
        </w:rPr>
        <w:t>integratori vitaminici</w:t>
      </w:r>
      <w:r w:rsidRPr="00AE4BDD">
        <w:rPr>
          <w:sz w:val="22"/>
          <w:szCs w:val="22"/>
          <w:lang w:val="it-IT"/>
        </w:rPr>
        <w:t xml:space="preserve"> </w:t>
      </w:r>
      <w:r w:rsidRPr="00AE4BDD">
        <w:rPr>
          <w:b/>
          <w:sz w:val="22"/>
          <w:szCs w:val="22"/>
          <w:lang w:val="it-IT"/>
        </w:rPr>
        <w:t xml:space="preserve">e </w:t>
      </w:r>
      <w:r w:rsidRPr="00AE4BDD">
        <w:rPr>
          <w:b/>
          <w:bCs/>
          <w:sz w:val="22"/>
          <w:szCs w:val="22"/>
          <w:lang w:val="it-IT"/>
        </w:rPr>
        <w:t xml:space="preserve">minerali </w:t>
      </w:r>
      <w:r w:rsidRPr="00AE4BDD">
        <w:rPr>
          <w:bCs/>
          <w:sz w:val="22"/>
          <w:szCs w:val="22"/>
          <w:lang w:val="it-IT"/>
        </w:rPr>
        <w:t xml:space="preserve">(vedere anche </w:t>
      </w:r>
      <w:r w:rsidR="000D0A32" w:rsidRPr="00AE4BDD">
        <w:rPr>
          <w:bCs/>
          <w:sz w:val="22"/>
          <w:szCs w:val="22"/>
          <w:lang w:val="it-IT"/>
        </w:rPr>
        <w:t>“</w:t>
      </w:r>
      <w:r w:rsidR="000D0A32" w:rsidRPr="00AE4BDD">
        <w:rPr>
          <w:b/>
          <w:bCs/>
          <w:i/>
          <w:sz w:val="22"/>
          <w:szCs w:val="22"/>
          <w:lang w:val="it-IT"/>
        </w:rPr>
        <w:t>Quando prenderlo</w:t>
      </w:r>
      <w:r w:rsidR="000D0A32" w:rsidRPr="00AE4BDD">
        <w:rPr>
          <w:bCs/>
          <w:sz w:val="22"/>
          <w:szCs w:val="22"/>
          <w:lang w:val="it-IT"/>
        </w:rPr>
        <w:t xml:space="preserve">” nel </w:t>
      </w:r>
      <w:r w:rsidRPr="00AE4BDD">
        <w:rPr>
          <w:bCs/>
          <w:sz w:val="22"/>
          <w:szCs w:val="22"/>
          <w:lang w:val="it-IT"/>
        </w:rPr>
        <w:t>paragrafo 3)</w:t>
      </w:r>
    </w:p>
    <w:p w14:paraId="5CCFB086" w14:textId="77777777" w:rsidR="00BF723F" w:rsidRPr="00AE4BDD" w:rsidRDefault="00BF723F" w:rsidP="002E740C">
      <w:pPr>
        <w:pStyle w:val="listdashnospace"/>
        <w:keepNext/>
        <w:numPr>
          <w:ilvl w:val="0"/>
          <w:numId w:val="45"/>
        </w:numPr>
        <w:tabs>
          <w:tab w:val="clear" w:pos="747"/>
        </w:tabs>
        <w:ind w:left="567"/>
        <w:rPr>
          <w:sz w:val="22"/>
          <w:szCs w:val="22"/>
          <w:lang w:val="it-IT"/>
        </w:rPr>
      </w:pPr>
      <w:r w:rsidRPr="00AE4BDD">
        <w:rPr>
          <w:sz w:val="22"/>
          <w:szCs w:val="22"/>
          <w:lang w:val="it-IT"/>
        </w:rPr>
        <w:t xml:space="preserve">medicinali quali metotrexato e topotecan, per trattare il </w:t>
      </w:r>
      <w:r w:rsidR="006C064A" w:rsidRPr="00AE4BDD">
        <w:rPr>
          <w:b/>
          <w:bCs/>
          <w:sz w:val="22"/>
          <w:szCs w:val="22"/>
          <w:lang w:val="it-IT"/>
        </w:rPr>
        <w:t>tumore</w:t>
      </w:r>
    </w:p>
    <w:p w14:paraId="26B3EACF" w14:textId="77777777" w:rsidR="00BF723F" w:rsidRPr="00AE4BDD" w:rsidRDefault="00BF723F" w:rsidP="002E740C">
      <w:pPr>
        <w:numPr>
          <w:ilvl w:val="0"/>
          <w:numId w:val="13"/>
        </w:numPr>
        <w:tabs>
          <w:tab w:val="clear" w:pos="567"/>
        </w:tabs>
        <w:spacing w:line="240" w:lineRule="auto"/>
        <w:ind w:left="1134" w:hanging="567"/>
        <w:rPr>
          <w:lang w:val="it-IT"/>
        </w:rPr>
      </w:pPr>
      <w:r w:rsidRPr="00AE4BDD">
        <w:rPr>
          <w:b/>
          <w:bCs/>
          <w:lang w:val="it-IT"/>
        </w:rPr>
        <w:t xml:space="preserve">Informi il medico </w:t>
      </w:r>
      <w:r w:rsidRPr="00AE4BDD">
        <w:rPr>
          <w:lang w:val="it-IT"/>
        </w:rPr>
        <w:t>se sta assumendo uno qualsiasi di questi medicinali. Alcuni di essi non possono essere presi con Revolade, o può essere necessario aggiustare la dose che assume o può essere necessario modificare il momento in cui viene assunta. Il medico riesaminerà tutti i medicinali che sta prendendo e se necessario suggerirà di sostituirli in modo opportuno.</w:t>
      </w:r>
    </w:p>
    <w:p w14:paraId="5F43D0C7" w14:textId="77777777" w:rsidR="00BF723F" w:rsidRPr="00AE4BDD" w:rsidRDefault="00BF723F" w:rsidP="002E740C">
      <w:pPr>
        <w:tabs>
          <w:tab w:val="clear" w:pos="567"/>
        </w:tabs>
        <w:spacing w:line="240" w:lineRule="auto"/>
        <w:rPr>
          <w:lang w:val="it-IT"/>
        </w:rPr>
      </w:pPr>
    </w:p>
    <w:p w14:paraId="47AD4A5E" w14:textId="77777777" w:rsidR="00BF723F" w:rsidRPr="00AE4BDD" w:rsidRDefault="00BF723F" w:rsidP="002E740C">
      <w:pPr>
        <w:pStyle w:val="Default"/>
        <w:rPr>
          <w:sz w:val="22"/>
          <w:szCs w:val="22"/>
          <w:lang w:val="it-IT"/>
        </w:rPr>
      </w:pPr>
      <w:r w:rsidRPr="00AE4BDD">
        <w:rPr>
          <w:sz w:val="22"/>
          <w:szCs w:val="22"/>
          <w:lang w:val="it-IT"/>
        </w:rPr>
        <w:t>Esiste un rischio maggiore di sanguinamenti se sta prendendo anche medicinali per prevenire i coaguli nel sangue. Il medico parlerà di questo con lei.</w:t>
      </w:r>
    </w:p>
    <w:p w14:paraId="5E0ADD73" w14:textId="77777777" w:rsidR="00BF723F" w:rsidRPr="00AE4BDD" w:rsidRDefault="00BF723F" w:rsidP="002E740C">
      <w:pPr>
        <w:pStyle w:val="ListEnd"/>
      </w:pPr>
    </w:p>
    <w:p w14:paraId="61DE74CB" w14:textId="1B3CE3EC" w:rsidR="00BF723F" w:rsidRPr="00AE4BDD" w:rsidRDefault="00BF723F" w:rsidP="002E740C">
      <w:pPr>
        <w:pStyle w:val="ListEnd"/>
      </w:pPr>
      <w:r>
        <w:t xml:space="preserve">Se sta prendendo </w:t>
      </w:r>
      <w:r w:rsidRPr="716A8EF6">
        <w:rPr>
          <w:b/>
          <w:bCs/>
        </w:rPr>
        <w:t>corticosteroidi</w:t>
      </w:r>
      <w:r>
        <w:t xml:space="preserve">, </w:t>
      </w:r>
      <w:r w:rsidRPr="716A8EF6">
        <w:rPr>
          <w:b/>
          <w:bCs/>
        </w:rPr>
        <w:t>danazolo</w:t>
      </w:r>
      <w:r>
        <w:t xml:space="preserve"> e/o </w:t>
      </w:r>
      <w:r w:rsidRPr="716A8EF6">
        <w:rPr>
          <w:b/>
          <w:bCs/>
        </w:rPr>
        <w:t>azatioprina</w:t>
      </w:r>
      <w:r>
        <w:t>, potrebbe dover prendere una dose più bassa o smettere di prenderli mentre sta prendendo Revolade.</w:t>
      </w:r>
    </w:p>
    <w:p w14:paraId="2E337ECB" w14:textId="77777777" w:rsidR="00BF723F" w:rsidRPr="00AE4BDD" w:rsidRDefault="00BF723F" w:rsidP="002E740C">
      <w:pPr>
        <w:tabs>
          <w:tab w:val="clear" w:pos="567"/>
        </w:tabs>
        <w:spacing w:line="240" w:lineRule="auto"/>
        <w:rPr>
          <w:lang w:val="it-IT"/>
        </w:rPr>
      </w:pPr>
    </w:p>
    <w:p w14:paraId="0893EC92" w14:textId="41A002B9" w:rsidR="00BF723F" w:rsidRPr="00AE4BDD" w:rsidRDefault="00BF723F" w:rsidP="002E740C">
      <w:pPr>
        <w:numPr>
          <w:ilvl w:val="12"/>
          <w:numId w:val="0"/>
        </w:numPr>
        <w:tabs>
          <w:tab w:val="clear" w:pos="567"/>
        </w:tabs>
        <w:spacing w:line="240" w:lineRule="auto"/>
        <w:rPr>
          <w:lang w:val="it-IT"/>
        </w:rPr>
      </w:pPr>
      <w:r w:rsidRPr="00AE4BDD">
        <w:rPr>
          <w:b/>
          <w:bCs/>
          <w:lang w:val="it-IT"/>
        </w:rPr>
        <w:t>Revolade con cib</w:t>
      </w:r>
      <w:r w:rsidR="008F22D6">
        <w:rPr>
          <w:b/>
          <w:bCs/>
          <w:lang w:val="it-IT"/>
        </w:rPr>
        <w:t>o</w:t>
      </w:r>
      <w:r w:rsidRPr="00AE4BDD">
        <w:rPr>
          <w:b/>
          <w:bCs/>
          <w:lang w:val="it-IT"/>
        </w:rPr>
        <w:t xml:space="preserve"> e bevande</w:t>
      </w:r>
    </w:p>
    <w:p w14:paraId="2DE740B5" w14:textId="77777777" w:rsidR="00BF723F" w:rsidRPr="00AE4BDD" w:rsidRDefault="00BF723F" w:rsidP="002E740C">
      <w:pPr>
        <w:pStyle w:val="listdashnospace"/>
        <w:numPr>
          <w:ilvl w:val="0"/>
          <w:numId w:val="0"/>
        </w:numPr>
        <w:rPr>
          <w:sz w:val="22"/>
          <w:szCs w:val="22"/>
          <w:lang w:val="it-IT"/>
        </w:rPr>
      </w:pPr>
      <w:r w:rsidRPr="00AE4BDD">
        <w:rPr>
          <w:sz w:val="22"/>
          <w:szCs w:val="22"/>
          <w:lang w:val="it-IT"/>
        </w:rPr>
        <w:t>Non prenda Revolade con bevande o prodotti derivati del latte e formaggio, in quanto</w:t>
      </w:r>
      <w:r w:rsidR="000D0A32" w:rsidRPr="00AE4BDD">
        <w:rPr>
          <w:sz w:val="22"/>
          <w:szCs w:val="22"/>
          <w:lang w:val="it-IT"/>
        </w:rPr>
        <w:t xml:space="preserve"> il calcio nei prodotti derivati del latte influenza </w:t>
      </w:r>
      <w:r w:rsidRPr="00AE4BDD">
        <w:rPr>
          <w:sz w:val="22"/>
          <w:szCs w:val="22"/>
          <w:lang w:val="it-IT"/>
        </w:rPr>
        <w:t xml:space="preserve">l’assorbimento del medicinale. Per ulteriori informazioni, vedere </w:t>
      </w:r>
      <w:r w:rsidR="004A53E8">
        <w:rPr>
          <w:sz w:val="22"/>
          <w:szCs w:val="22"/>
          <w:lang w:val="it-IT"/>
        </w:rPr>
        <w:t>‘</w:t>
      </w:r>
      <w:r w:rsidR="000D0A32" w:rsidRPr="00AE4BDD">
        <w:rPr>
          <w:b/>
          <w:bCs/>
          <w:i/>
          <w:sz w:val="22"/>
          <w:szCs w:val="22"/>
          <w:lang w:val="it-IT"/>
        </w:rPr>
        <w:t>Quando prenderlo</w:t>
      </w:r>
      <w:r w:rsidR="004A53E8">
        <w:rPr>
          <w:bCs/>
          <w:sz w:val="22"/>
          <w:szCs w:val="22"/>
          <w:lang w:val="it-IT"/>
        </w:rPr>
        <w:t>’</w:t>
      </w:r>
      <w:r w:rsidR="000D0A32" w:rsidRPr="00AE4BDD">
        <w:rPr>
          <w:bCs/>
          <w:sz w:val="22"/>
          <w:szCs w:val="22"/>
          <w:lang w:val="it-IT"/>
        </w:rPr>
        <w:t xml:space="preserve"> nel </w:t>
      </w:r>
      <w:r w:rsidR="00D060BE" w:rsidRPr="00AE4BDD">
        <w:rPr>
          <w:sz w:val="22"/>
          <w:szCs w:val="22"/>
          <w:lang w:val="it-IT"/>
        </w:rPr>
        <w:t>paragrafo </w:t>
      </w:r>
      <w:r w:rsidRPr="00AE4BDD">
        <w:rPr>
          <w:sz w:val="22"/>
          <w:szCs w:val="22"/>
          <w:lang w:val="it-IT"/>
        </w:rPr>
        <w:t>3.</w:t>
      </w:r>
    </w:p>
    <w:p w14:paraId="1BAA24EA" w14:textId="77777777" w:rsidR="00BF723F" w:rsidRPr="00AE4BDD" w:rsidRDefault="00BF723F" w:rsidP="002E740C">
      <w:pPr>
        <w:numPr>
          <w:ilvl w:val="12"/>
          <w:numId w:val="0"/>
        </w:numPr>
        <w:tabs>
          <w:tab w:val="clear" w:pos="567"/>
        </w:tabs>
        <w:spacing w:line="240" w:lineRule="auto"/>
        <w:ind w:right="-2"/>
        <w:rPr>
          <w:bCs/>
          <w:lang w:val="it-IT"/>
        </w:rPr>
      </w:pPr>
    </w:p>
    <w:p w14:paraId="6956F195" w14:textId="77777777" w:rsidR="00BF723F" w:rsidRPr="00AE4BDD" w:rsidRDefault="00BF723F" w:rsidP="002E740C">
      <w:pPr>
        <w:numPr>
          <w:ilvl w:val="12"/>
          <w:numId w:val="0"/>
        </w:numPr>
        <w:tabs>
          <w:tab w:val="clear" w:pos="567"/>
        </w:tabs>
        <w:spacing w:line="240" w:lineRule="auto"/>
        <w:rPr>
          <w:b/>
          <w:bCs/>
          <w:lang w:val="it-IT"/>
        </w:rPr>
      </w:pPr>
      <w:r w:rsidRPr="00AE4BDD">
        <w:rPr>
          <w:b/>
          <w:bCs/>
          <w:lang w:val="it-IT"/>
        </w:rPr>
        <w:t>Gravidanza e allattamento</w:t>
      </w:r>
    </w:p>
    <w:p w14:paraId="477ED365" w14:textId="32954DA6" w:rsidR="00BF723F" w:rsidRPr="00AE4BDD" w:rsidRDefault="00BF723F" w:rsidP="002E740C">
      <w:pPr>
        <w:numPr>
          <w:ilvl w:val="12"/>
          <w:numId w:val="0"/>
        </w:numPr>
        <w:tabs>
          <w:tab w:val="clear" w:pos="567"/>
        </w:tabs>
        <w:spacing w:line="240" w:lineRule="auto"/>
        <w:rPr>
          <w:lang w:val="it-IT"/>
        </w:rPr>
      </w:pPr>
      <w:r w:rsidRPr="00AE4BDD">
        <w:rPr>
          <w:b/>
          <w:bCs/>
          <w:lang w:val="it-IT"/>
        </w:rPr>
        <w:t xml:space="preserve">Non usi Revolade se è in gravidanza </w:t>
      </w:r>
      <w:r w:rsidRPr="00AE4BDD">
        <w:rPr>
          <w:lang w:val="it-IT"/>
        </w:rPr>
        <w:t>a meno che il medico lo raccomandi in modo specifico. Non è noto l</w:t>
      </w:r>
      <w:r w:rsidR="00340EE5">
        <w:rPr>
          <w:lang w:val="it-IT"/>
        </w:rPr>
        <w:t>’</w:t>
      </w:r>
      <w:r w:rsidRPr="00AE4BDD">
        <w:rPr>
          <w:lang w:val="it-IT"/>
        </w:rPr>
        <w:t>effetto di Revolade durante la gravidanza.</w:t>
      </w:r>
    </w:p>
    <w:p w14:paraId="6780A39A" w14:textId="228F9E75" w:rsidR="00BF723F" w:rsidRPr="00AE4BDD" w:rsidRDefault="00BF723F" w:rsidP="002E740C">
      <w:pPr>
        <w:pStyle w:val="listdashnospace"/>
        <w:numPr>
          <w:ilvl w:val="0"/>
          <w:numId w:val="70"/>
        </w:numPr>
        <w:tabs>
          <w:tab w:val="clear" w:pos="747"/>
          <w:tab w:val="num" w:pos="567"/>
        </w:tabs>
        <w:ind w:left="567"/>
        <w:rPr>
          <w:sz w:val="22"/>
          <w:szCs w:val="22"/>
          <w:lang w:val="it-IT"/>
        </w:rPr>
      </w:pPr>
      <w:r w:rsidRPr="00AE4BDD">
        <w:rPr>
          <w:b/>
          <w:bCs/>
          <w:sz w:val="22"/>
          <w:szCs w:val="22"/>
          <w:lang w:val="it-IT"/>
        </w:rPr>
        <w:t xml:space="preserve">Informi il medico se è in </w:t>
      </w:r>
      <w:r w:rsidR="008F22D6">
        <w:rPr>
          <w:b/>
          <w:bCs/>
          <w:sz w:val="22"/>
          <w:szCs w:val="22"/>
          <w:lang w:val="it-IT"/>
        </w:rPr>
        <w:t xml:space="preserve">corso una </w:t>
      </w:r>
      <w:r w:rsidRPr="00AE4BDD">
        <w:rPr>
          <w:b/>
          <w:bCs/>
          <w:sz w:val="22"/>
          <w:szCs w:val="22"/>
          <w:lang w:val="it-IT"/>
        </w:rPr>
        <w:t xml:space="preserve">gravidanza, </w:t>
      </w:r>
      <w:r w:rsidRPr="00AE4BDD">
        <w:rPr>
          <w:bCs/>
          <w:sz w:val="22"/>
          <w:szCs w:val="22"/>
          <w:lang w:val="it-IT"/>
        </w:rPr>
        <w:t xml:space="preserve">se </w:t>
      </w:r>
      <w:r w:rsidR="008F22D6">
        <w:rPr>
          <w:bCs/>
          <w:sz w:val="22"/>
          <w:szCs w:val="22"/>
          <w:lang w:val="it-IT"/>
        </w:rPr>
        <w:t>sospetta o</w:t>
      </w:r>
      <w:r w:rsidRPr="00AE4BDD">
        <w:rPr>
          <w:sz w:val="22"/>
          <w:szCs w:val="22"/>
          <w:lang w:val="it-IT"/>
        </w:rPr>
        <w:t xml:space="preserve"> sta pianificando una gravidanza.</w:t>
      </w:r>
    </w:p>
    <w:p w14:paraId="4D1149F3" w14:textId="77777777" w:rsidR="00BF723F" w:rsidRPr="00AE4BDD" w:rsidRDefault="00BF723F" w:rsidP="002E740C">
      <w:pPr>
        <w:pStyle w:val="listdashnospace"/>
        <w:numPr>
          <w:ilvl w:val="0"/>
          <w:numId w:val="70"/>
        </w:numPr>
        <w:tabs>
          <w:tab w:val="clear" w:pos="747"/>
          <w:tab w:val="num" w:pos="567"/>
        </w:tabs>
        <w:ind w:left="567"/>
        <w:rPr>
          <w:sz w:val="22"/>
          <w:szCs w:val="22"/>
          <w:lang w:val="it-IT"/>
        </w:rPr>
      </w:pPr>
      <w:r w:rsidRPr="00AE4BDD">
        <w:rPr>
          <w:b/>
          <w:bCs/>
          <w:sz w:val="22"/>
          <w:szCs w:val="22"/>
          <w:lang w:val="it-IT"/>
        </w:rPr>
        <w:t xml:space="preserve">Utilizzi un metodo di contraccezione affidabile </w:t>
      </w:r>
      <w:r w:rsidRPr="00AE4BDD">
        <w:rPr>
          <w:sz w:val="22"/>
          <w:szCs w:val="22"/>
          <w:lang w:val="it-IT"/>
        </w:rPr>
        <w:t>mentre sta prendendo Revolade, per prevenire una gravidanza</w:t>
      </w:r>
    </w:p>
    <w:p w14:paraId="2B4EC48C" w14:textId="77777777" w:rsidR="00BF723F" w:rsidRPr="00AE4BDD" w:rsidRDefault="00BF723F" w:rsidP="002E740C">
      <w:pPr>
        <w:pStyle w:val="listdashnospace"/>
        <w:numPr>
          <w:ilvl w:val="0"/>
          <w:numId w:val="70"/>
        </w:numPr>
        <w:tabs>
          <w:tab w:val="clear" w:pos="747"/>
          <w:tab w:val="num" w:pos="567"/>
          <w:tab w:val="left" w:pos="851"/>
        </w:tabs>
        <w:ind w:left="567"/>
        <w:rPr>
          <w:sz w:val="22"/>
          <w:szCs w:val="22"/>
          <w:lang w:val="it-IT"/>
        </w:rPr>
      </w:pPr>
      <w:r w:rsidRPr="00AE4BDD">
        <w:rPr>
          <w:b/>
          <w:bCs/>
          <w:sz w:val="22"/>
          <w:szCs w:val="22"/>
          <w:lang w:val="it-IT"/>
        </w:rPr>
        <w:t xml:space="preserve">Se inizia una gravidanza durante il trattamento </w:t>
      </w:r>
      <w:r w:rsidRPr="00AE4BDD">
        <w:rPr>
          <w:sz w:val="22"/>
          <w:szCs w:val="22"/>
          <w:lang w:val="it-IT"/>
        </w:rPr>
        <w:t>con Revolade, informi il medico.</w:t>
      </w:r>
    </w:p>
    <w:p w14:paraId="07D6FD77" w14:textId="77777777" w:rsidR="00BF723F" w:rsidRPr="00AE4BDD" w:rsidRDefault="00BF723F" w:rsidP="002E740C">
      <w:pPr>
        <w:tabs>
          <w:tab w:val="clear" w:pos="567"/>
        </w:tabs>
        <w:spacing w:line="240" w:lineRule="auto"/>
        <w:rPr>
          <w:lang w:val="it-IT"/>
        </w:rPr>
      </w:pPr>
    </w:p>
    <w:p w14:paraId="5DC66019" w14:textId="77777777" w:rsidR="00BF723F" w:rsidRPr="00AE4BDD" w:rsidRDefault="00BF723F" w:rsidP="002E740C">
      <w:pPr>
        <w:tabs>
          <w:tab w:val="clear" w:pos="567"/>
        </w:tabs>
        <w:spacing w:line="240" w:lineRule="auto"/>
        <w:rPr>
          <w:bCs/>
          <w:lang w:val="it-IT"/>
        </w:rPr>
      </w:pPr>
      <w:r w:rsidRPr="00AE4BDD">
        <w:rPr>
          <w:b/>
          <w:bCs/>
          <w:lang w:val="it-IT"/>
        </w:rPr>
        <w:t xml:space="preserve">Non allatti mentre sta prendendo Revolade. </w:t>
      </w:r>
      <w:r w:rsidRPr="00AE4BDD">
        <w:rPr>
          <w:lang w:val="it-IT"/>
        </w:rPr>
        <w:t>Non è noto se Revolade passi nel latte materno</w:t>
      </w:r>
      <w:r w:rsidRPr="00AE4BDD">
        <w:rPr>
          <w:bCs/>
          <w:lang w:val="it-IT"/>
        </w:rPr>
        <w:t>.</w:t>
      </w:r>
    </w:p>
    <w:p w14:paraId="1E617CD2" w14:textId="77777777" w:rsidR="00BF723F" w:rsidRPr="00AE4BDD" w:rsidRDefault="000D0A32" w:rsidP="002E740C">
      <w:pPr>
        <w:tabs>
          <w:tab w:val="clear" w:pos="567"/>
        </w:tabs>
        <w:spacing w:line="240" w:lineRule="auto"/>
        <w:ind w:left="567" w:hanging="567"/>
        <w:rPr>
          <w:lang w:val="it-IT"/>
        </w:rPr>
      </w:pPr>
      <w:r w:rsidRPr="00AE4BDD">
        <w:rPr>
          <w:rFonts w:ascii="Wingdings" w:eastAsia="Wingdings" w:hAnsi="Wingdings" w:cs="Wingdings"/>
          <w:b/>
          <w:noProof/>
        </w:rPr>
        <w:t></w:t>
      </w:r>
      <w:r w:rsidRPr="00AE4BDD">
        <w:rPr>
          <w:b/>
          <w:bCs/>
          <w:lang w:val="it-IT"/>
        </w:rPr>
        <w:tab/>
      </w:r>
      <w:r w:rsidR="00BF723F" w:rsidRPr="00AE4BDD">
        <w:rPr>
          <w:b/>
          <w:bCs/>
          <w:lang w:val="it-IT"/>
        </w:rPr>
        <w:t xml:space="preserve">Se sta allattando </w:t>
      </w:r>
      <w:r w:rsidR="00BF723F" w:rsidRPr="00AE4BDD">
        <w:rPr>
          <w:lang w:val="it-IT"/>
        </w:rPr>
        <w:t>o sta pianificando di allattare, informi il medico</w:t>
      </w:r>
      <w:r w:rsidR="00603927" w:rsidRPr="00AE4BDD">
        <w:rPr>
          <w:lang w:val="it-IT"/>
        </w:rPr>
        <w:t>.</w:t>
      </w:r>
    </w:p>
    <w:p w14:paraId="1CFE40AF" w14:textId="77777777" w:rsidR="00BF723F" w:rsidRPr="00AE4BDD" w:rsidRDefault="00BF723F" w:rsidP="002E740C">
      <w:pPr>
        <w:numPr>
          <w:ilvl w:val="12"/>
          <w:numId w:val="0"/>
        </w:numPr>
        <w:tabs>
          <w:tab w:val="clear" w:pos="567"/>
        </w:tabs>
        <w:spacing w:line="240" w:lineRule="auto"/>
        <w:rPr>
          <w:lang w:val="it-IT"/>
        </w:rPr>
      </w:pPr>
    </w:p>
    <w:p w14:paraId="61043C7C" w14:textId="77777777" w:rsidR="00BF723F" w:rsidRPr="00AE4BDD" w:rsidRDefault="00BF723F" w:rsidP="002E740C">
      <w:pPr>
        <w:keepNext/>
        <w:numPr>
          <w:ilvl w:val="12"/>
          <w:numId w:val="0"/>
        </w:numPr>
        <w:tabs>
          <w:tab w:val="clear" w:pos="567"/>
        </w:tabs>
        <w:spacing w:line="240" w:lineRule="auto"/>
        <w:rPr>
          <w:lang w:val="it-IT"/>
        </w:rPr>
      </w:pPr>
      <w:r w:rsidRPr="00AE4BDD">
        <w:rPr>
          <w:b/>
          <w:bCs/>
          <w:lang w:val="it-IT"/>
        </w:rPr>
        <w:t>Guida di veicoli e utilizzo di macchinari</w:t>
      </w:r>
    </w:p>
    <w:p w14:paraId="7A9142C0" w14:textId="77777777" w:rsidR="00BF723F" w:rsidRPr="00AE4BDD" w:rsidRDefault="00BF723F" w:rsidP="002E740C">
      <w:pPr>
        <w:pStyle w:val="listdashnospace"/>
        <w:numPr>
          <w:ilvl w:val="0"/>
          <w:numId w:val="0"/>
        </w:numPr>
        <w:rPr>
          <w:sz w:val="22"/>
          <w:szCs w:val="22"/>
          <w:lang w:val="it-IT"/>
        </w:rPr>
      </w:pPr>
      <w:r w:rsidRPr="00AE4BDD">
        <w:rPr>
          <w:sz w:val="22"/>
          <w:szCs w:val="22"/>
          <w:lang w:val="it-IT"/>
        </w:rPr>
        <w:t>Revolade può causare capogiri ed avere altri effetti indesiderati che portano ad un calo di attenzione.</w:t>
      </w:r>
    </w:p>
    <w:p w14:paraId="31BABA8F" w14:textId="77777777" w:rsidR="00804537" w:rsidRPr="00AE4BDD" w:rsidDel="00431AAC" w:rsidRDefault="00BF723F" w:rsidP="002E740C">
      <w:pPr>
        <w:pStyle w:val="Action"/>
        <w:numPr>
          <w:ilvl w:val="0"/>
          <w:numId w:val="0"/>
        </w:numPr>
        <w:tabs>
          <w:tab w:val="clear" w:pos="851"/>
        </w:tabs>
        <w:spacing w:before="0"/>
        <w:ind w:left="567" w:hanging="567"/>
        <w:rPr>
          <w:lang w:val="it-IT"/>
        </w:rPr>
      </w:pPr>
      <w:r w:rsidRPr="00AE4BDD">
        <w:rPr>
          <w:rFonts w:ascii="Wingdings" w:eastAsia="Wingdings" w:hAnsi="Wingdings" w:cs="Wingdings"/>
          <w:b/>
          <w:noProof/>
        </w:rPr>
        <w:t></w:t>
      </w:r>
      <w:r w:rsidRPr="00AE4BDD">
        <w:rPr>
          <w:rFonts w:ascii="Wingdings 3" w:hAnsi="Wingdings 3"/>
          <w:b/>
          <w:noProof/>
          <w:lang w:val="it-IT"/>
        </w:rPr>
        <w:tab/>
      </w:r>
      <w:r w:rsidRPr="00AE4BDD">
        <w:rPr>
          <w:b/>
          <w:lang w:val="it-IT"/>
        </w:rPr>
        <w:t xml:space="preserve">Non guidi veicoli o utilizzi macchinari </w:t>
      </w:r>
      <w:r w:rsidRPr="00AE4BDD">
        <w:rPr>
          <w:lang w:val="it-IT"/>
        </w:rPr>
        <w:t>a meno che sia sicuro di non esserne affetto.</w:t>
      </w:r>
    </w:p>
    <w:p w14:paraId="6393CEB2" w14:textId="77777777" w:rsidR="00BF723F" w:rsidRPr="00AE4BDD" w:rsidRDefault="00BF723F" w:rsidP="002E740C">
      <w:pPr>
        <w:numPr>
          <w:ilvl w:val="12"/>
          <w:numId w:val="0"/>
        </w:numPr>
        <w:tabs>
          <w:tab w:val="clear" w:pos="567"/>
        </w:tabs>
        <w:spacing w:line="240" w:lineRule="auto"/>
        <w:ind w:right="-29"/>
        <w:rPr>
          <w:lang w:val="it-IT"/>
        </w:rPr>
      </w:pPr>
    </w:p>
    <w:p w14:paraId="386D7F32" w14:textId="77777777" w:rsidR="003842E4" w:rsidRPr="00AE4BDD" w:rsidRDefault="003842E4" w:rsidP="002E740C">
      <w:pPr>
        <w:numPr>
          <w:ilvl w:val="12"/>
          <w:numId w:val="0"/>
        </w:numPr>
        <w:tabs>
          <w:tab w:val="clear" w:pos="567"/>
        </w:tabs>
        <w:spacing w:line="240" w:lineRule="auto"/>
        <w:ind w:right="-2"/>
        <w:rPr>
          <w:lang w:val="it-IT"/>
        </w:rPr>
      </w:pPr>
    </w:p>
    <w:p w14:paraId="5BB576A8" w14:textId="77777777" w:rsidR="00BF723F" w:rsidRPr="00AE4BDD" w:rsidRDefault="00C80A92" w:rsidP="002E740C">
      <w:pPr>
        <w:keepNext/>
        <w:tabs>
          <w:tab w:val="clear" w:pos="567"/>
        </w:tabs>
        <w:spacing w:line="240" w:lineRule="auto"/>
        <w:rPr>
          <w:b/>
          <w:lang w:val="sv-SE"/>
        </w:rPr>
      </w:pPr>
      <w:r w:rsidRPr="00AE4BDD">
        <w:rPr>
          <w:b/>
          <w:lang w:val="sv-SE"/>
        </w:rPr>
        <w:t>3.</w:t>
      </w:r>
      <w:r w:rsidRPr="00AE4BDD">
        <w:rPr>
          <w:b/>
          <w:lang w:val="sv-SE"/>
        </w:rPr>
        <w:tab/>
      </w:r>
      <w:r w:rsidR="00BF723F" w:rsidRPr="00AE4BDD">
        <w:rPr>
          <w:b/>
          <w:lang w:val="sv-SE"/>
        </w:rPr>
        <w:t>Come prendere Revolade</w:t>
      </w:r>
    </w:p>
    <w:p w14:paraId="5B95EE89" w14:textId="77777777" w:rsidR="00BF723F" w:rsidRPr="00AE4BDD" w:rsidRDefault="00BF723F" w:rsidP="002E740C">
      <w:pPr>
        <w:keepNext/>
        <w:tabs>
          <w:tab w:val="clear" w:pos="567"/>
        </w:tabs>
        <w:spacing w:line="240" w:lineRule="auto"/>
        <w:ind w:right="-2"/>
        <w:rPr>
          <w:lang w:val="it-IT"/>
        </w:rPr>
      </w:pPr>
    </w:p>
    <w:p w14:paraId="21ECE001" w14:textId="77777777" w:rsidR="00BF723F" w:rsidRPr="00AE4BDD" w:rsidRDefault="00BF723F" w:rsidP="002E740C">
      <w:pPr>
        <w:spacing w:line="240" w:lineRule="auto"/>
        <w:rPr>
          <w:lang w:val="it-IT"/>
        </w:rPr>
      </w:pPr>
      <w:r w:rsidRPr="00AE4BDD">
        <w:rPr>
          <w:lang w:val="it-IT"/>
        </w:rPr>
        <w:t xml:space="preserve">Prenda questo medicinale </w:t>
      </w:r>
      <w:r w:rsidR="00A37286" w:rsidRPr="00AE4BDD">
        <w:rPr>
          <w:lang w:val="it-IT"/>
        </w:rPr>
        <w:t xml:space="preserve">seguendo sempre </w:t>
      </w:r>
      <w:r w:rsidRPr="00AE4BDD">
        <w:rPr>
          <w:lang w:val="it-IT"/>
        </w:rPr>
        <w:t xml:space="preserve">esattamente </w:t>
      </w:r>
      <w:r w:rsidR="00A37286" w:rsidRPr="00AE4BDD">
        <w:rPr>
          <w:lang w:val="it-IT"/>
        </w:rPr>
        <w:t>le istruzioni del</w:t>
      </w:r>
      <w:r w:rsidRPr="00AE4BDD">
        <w:rPr>
          <w:lang w:val="it-IT"/>
        </w:rPr>
        <w:t xml:space="preserve"> medico. Se ha dubbi </w:t>
      </w:r>
      <w:r w:rsidR="00A37286" w:rsidRPr="00AE4BDD">
        <w:rPr>
          <w:lang w:val="it-IT"/>
        </w:rPr>
        <w:t>consulti</w:t>
      </w:r>
      <w:r w:rsidRPr="00AE4BDD">
        <w:rPr>
          <w:lang w:val="it-IT"/>
        </w:rPr>
        <w:t xml:space="preserve"> il medico o il farmacista. Non cambi la dose o lo schema di assunzione di Revolade a meno che il medico o il farmacista </w:t>
      </w:r>
      <w:r w:rsidR="00BC2745" w:rsidRPr="00AE4BDD">
        <w:rPr>
          <w:lang w:val="it-IT"/>
        </w:rPr>
        <w:t xml:space="preserve">non </w:t>
      </w:r>
      <w:r w:rsidRPr="00AE4BDD">
        <w:rPr>
          <w:lang w:val="it-IT"/>
        </w:rPr>
        <w:t xml:space="preserve">le </w:t>
      </w:r>
      <w:r w:rsidR="00BC2745" w:rsidRPr="00AE4BDD">
        <w:rPr>
          <w:lang w:val="it-IT"/>
        </w:rPr>
        <w:t>consigli</w:t>
      </w:r>
      <w:r w:rsidR="00C80A92" w:rsidRPr="00AE4BDD">
        <w:rPr>
          <w:lang w:val="it-IT"/>
        </w:rPr>
        <w:t xml:space="preserve"> </w:t>
      </w:r>
      <w:r w:rsidRPr="00AE4BDD">
        <w:rPr>
          <w:lang w:val="it-IT"/>
        </w:rPr>
        <w:t xml:space="preserve">di </w:t>
      </w:r>
      <w:r w:rsidR="00C80A92" w:rsidRPr="00AE4BDD">
        <w:rPr>
          <w:lang w:val="it-IT"/>
        </w:rPr>
        <w:t>farlo</w:t>
      </w:r>
      <w:r w:rsidRPr="00AE4BDD">
        <w:rPr>
          <w:lang w:val="it-IT"/>
        </w:rPr>
        <w:t>.</w:t>
      </w:r>
      <w:r w:rsidR="005236B3" w:rsidRPr="00AE4BDD">
        <w:rPr>
          <w:lang w:val="it-IT"/>
        </w:rPr>
        <w:t xml:space="preserve"> </w:t>
      </w:r>
      <w:r w:rsidR="00C80A92" w:rsidRPr="00AE4BDD">
        <w:rPr>
          <w:lang w:val="it-IT"/>
        </w:rPr>
        <w:t xml:space="preserve">Mentre sta assumendo </w:t>
      </w:r>
      <w:r w:rsidRPr="00AE4BDD">
        <w:rPr>
          <w:lang w:val="it-IT"/>
        </w:rPr>
        <w:t>Revolade</w:t>
      </w:r>
      <w:r w:rsidR="005236B3" w:rsidRPr="00AE4BDD">
        <w:rPr>
          <w:lang w:val="it-IT"/>
        </w:rPr>
        <w:t>,</w:t>
      </w:r>
      <w:r w:rsidRPr="00AE4BDD">
        <w:rPr>
          <w:lang w:val="it-IT"/>
        </w:rPr>
        <w:t xml:space="preserve"> sarà </w:t>
      </w:r>
      <w:r w:rsidR="00C80A92" w:rsidRPr="00AE4BDD">
        <w:rPr>
          <w:lang w:val="it-IT"/>
        </w:rPr>
        <w:t>in cura da</w:t>
      </w:r>
      <w:r w:rsidRPr="00AE4BDD">
        <w:rPr>
          <w:lang w:val="it-IT"/>
        </w:rPr>
        <w:t xml:space="preserve"> un medico con esperienza </w:t>
      </w:r>
      <w:r w:rsidR="00C80A92" w:rsidRPr="00AE4BDD">
        <w:rPr>
          <w:lang w:val="it-IT"/>
        </w:rPr>
        <w:t xml:space="preserve">specialistica </w:t>
      </w:r>
      <w:r w:rsidRPr="00AE4BDD">
        <w:rPr>
          <w:lang w:val="it-IT"/>
        </w:rPr>
        <w:t xml:space="preserve">nel trattamento </w:t>
      </w:r>
      <w:r w:rsidR="00BC2745" w:rsidRPr="00AE4BDD">
        <w:rPr>
          <w:lang w:val="it-IT"/>
        </w:rPr>
        <w:t xml:space="preserve">della </w:t>
      </w:r>
      <w:r w:rsidR="00C80A92" w:rsidRPr="00AE4BDD">
        <w:rPr>
          <w:lang w:val="it-IT"/>
        </w:rPr>
        <w:t>su</w:t>
      </w:r>
      <w:r w:rsidR="00BC2745" w:rsidRPr="00AE4BDD">
        <w:rPr>
          <w:lang w:val="it-IT"/>
        </w:rPr>
        <w:t>a</w:t>
      </w:r>
      <w:r w:rsidR="00C80A92" w:rsidRPr="00AE4BDD">
        <w:rPr>
          <w:lang w:val="it-IT"/>
        </w:rPr>
        <w:t xml:space="preserve"> condizion</w:t>
      </w:r>
      <w:r w:rsidR="00BC2745" w:rsidRPr="00AE4BDD">
        <w:rPr>
          <w:lang w:val="it-IT"/>
        </w:rPr>
        <w:t>e</w:t>
      </w:r>
      <w:r w:rsidRPr="00AE4BDD">
        <w:rPr>
          <w:lang w:val="it-IT"/>
        </w:rPr>
        <w:t>.</w:t>
      </w:r>
    </w:p>
    <w:p w14:paraId="175A3EDD" w14:textId="77777777" w:rsidR="00BF723F" w:rsidRPr="00AE4BDD" w:rsidRDefault="00BF723F" w:rsidP="002E740C">
      <w:pPr>
        <w:numPr>
          <w:ilvl w:val="12"/>
          <w:numId w:val="0"/>
        </w:numPr>
        <w:tabs>
          <w:tab w:val="clear" w:pos="567"/>
        </w:tabs>
        <w:spacing w:line="240" w:lineRule="auto"/>
        <w:ind w:right="-2"/>
        <w:rPr>
          <w:bCs/>
          <w:lang w:val="it-IT"/>
        </w:rPr>
      </w:pPr>
    </w:p>
    <w:p w14:paraId="7C2A561C" w14:textId="77777777" w:rsidR="00BF723F" w:rsidRDefault="00BF723F" w:rsidP="002E740C">
      <w:pPr>
        <w:keepNext/>
        <w:numPr>
          <w:ilvl w:val="12"/>
          <w:numId w:val="0"/>
        </w:numPr>
        <w:tabs>
          <w:tab w:val="clear" w:pos="567"/>
        </w:tabs>
        <w:spacing w:line="240" w:lineRule="auto"/>
        <w:ind w:right="-2"/>
        <w:rPr>
          <w:b/>
          <w:bCs/>
          <w:lang w:val="it-IT"/>
        </w:rPr>
      </w:pPr>
      <w:r w:rsidRPr="00AE4BDD">
        <w:rPr>
          <w:b/>
          <w:bCs/>
          <w:lang w:val="it-IT"/>
        </w:rPr>
        <w:t>Quanto prenderne</w:t>
      </w:r>
    </w:p>
    <w:p w14:paraId="74306097" w14:textId="77777777" w:rsidR="00B06D01" w:rsidRPr="00AE4BDD" w:rsidRDefault="00B06D01" w:rsidP="002E740C">
      <w:pPr>
        <w:keepNext/>
        <w:numPr>
          <w:ilvl w:val="12"/>
          <w:numId w:val="0"/>
        </w:numPr>
        <w:tabs>
          <w:tab w:val="clear" w:pos="567"/>
        </w:tabs>
        <w:spacing w:line="240" w:lineRule="auto"/>
        <w:ind w:right="-2"/>
        <w:rPr>
          <w:b/>
          <w:bCs/>
          <w:lang w:val="it-IT"/>
        </w:rPr>
      </w:pPr>
    </w:p>
    <w:p w14:paraId="7F36685A" w14:textId="77777777" w:rsidR="00BB0D41" w:rsidRPr="00AE4BDD" w:rsidRDefault="00C80A92" w:rsidP="002E740C">
      <w:pPr>
        <w:keepNext/>
        <w:numPr>
          <w:ilvl w:val="12"/>
          <w:numId w:val="0"/>
        </w:numPr>
        <w:tabs>
          <w:tab w:val="clear" w:pos="567"/>
        </w:tabs>
        <w:spacing w:line="240" w:lineRule="auto"/>
        <w:ind w:right="-2"/>
        <w:rPr>
          <w:b/>
          <w:bCs/>
          <w:lang w:val="it-IT"/>
        </w:rPr>
      </w:pPr>
      <w:r w:rsidRPr="00AE4BDD">
        <w:rPr>
          <w:b/>
          <w:bCs/>
          <w:lang w:val="it-IT"/>
        </w:rPr>
        <w:t xml:space="preserve">Per </w:t>
      </w:r>
      <w:r w:rsidR="00E67C3E" w:rsidRPr="00AE4BDD">
        <w:rPr>
          <w:b/>
          <w:bCs/>
          <w:lang w:val="it-IT"/>
        </w:rPr>
        <w:t>ITP</w:t>
      </w:r>
    </w:p>
    <w:p w14:paraId="654E5262" w14:textId="77777777" w:rsidR="00BF723F" w:rsidRPr="00AE4BDD" w:rsidRDefault="00C80A92" w:rsidP="002E740C">
      <w:pPr>
        <w:keepNext/>
        <w:numPr>
          <w:ilvl w:val="12"/>
          <w:numId w:val="0"/>
        </w:numPr>
        <w:tabs>
          <w:tab w:val="clear" w:pos="567"/>
        </w:tabs>
        <w:spacing w:line="240" w:lineRule="auto"/>
        <w:ind w:right="-2"/>
        <w:rPr>
          <w:lang w:val="it-IT"/>
        </w:rPr>
      </w:pPr>
      <w:r w:rsidRPr="00AE4BDD">
        <w:rPr>
          <w:b/>
          <w:bCs/>
          <w:lang w:val="it-IT"/>
        </w:rPr>
        <w:t xml:space="preserve">Adulti </w:t>
      </w:r>
      <w:r w:rsidRPr="00AE4BDD">
        <w:rPr>
          <w:bCs/>
          <w:lang w:val="it-IT"/>
        </w:rPr>
        <w:t xml:space="preserve">e </w:t>
      </w:r>
      <w:r w:rsidRPr="00AE4BDD">
        <w:rPr>
          <w:b/>
          <w:bCs/>
          <w:lang w:val="it-IT"/>
        </w:rPr>
        <w:t>bambini</w:t>
      </w:r>
      <w:r w:rsidRPr="00AE4BDD">
        <w:rPr>
          <w:bCs/>
          <w:lang w:val="it-IT"/>
        </w:rPr>
        <w:t xml:space="preserve"> (da 6 a 17</w:t>
      </w:r>
      <w:r w:rsidR="00D060BE" w:rsidRPr="00AE4BDD">
        <w:rPr>
          <w:bCs/>
          <w:lang w:val="it-IT"/>
        </w:rPr>
        <w:t> </w:t>
      </w:r>
      <w:r w:rsidRPr="00AE4BDD">
        <w:rPr>
          <w:bCs/>
          <w:lang w:val="it-IT"/>
        </w:rPr>
        <w:t>anni) -</w:t>
      </w:r>
      <w:r w:rsidR="0059407B" w:rsidRPr="00AE4BDD">
        <w:rPr>
          <w:bCs/>
          <w:lang w:val="it-IT"/>
        </w:rPr>
        <w:t xml:space="preserve"> </w:t>
      </w:r>
      <w:r w:rsidRPr="00AE4BDD">
        <w:rPr>
          <w:b/>
          <w:bCs/>
          <w:lang w:val="it-IT"/>
        </w:rPr>
        <w:t>l</w:t>
      </w:r>
      <w:r w:rsidR="00BF723F" w:rsidRPr="00AE4BDD">
        <w:rPr>
          <w:b/>
          <w:bCs/>
          <w:lang w:val="it-IT"/>
        </w:rPr>
        <w:t xml:space="preserve">a dose iniziale raccomandata per </w:t>
      </w:r>
      <w:r w:rsidR="00E67C3E" w:rsidRPr="00AE4BDD">
        <w:rPr>
          <w:b/>
          <w:bCs/>
          <w:lang w:val="it-IT"/>
        </w:rPr>
        <w:t>ITP</w:t>
      </w:r>
      <w:r w:rsidR="00BF723F" w:rsidRPr="00AE4BDD">
        <w:rPr>
          <w:b/>
          <w:bCs/>
          <w:lang w:val="it-IT"/>
        </w:rPr>
        <w:t xml:space="preserve"> </w:t>
      </w:r>
      <w:r w:rsidR="00BF723F" w:rsidRPr="00AE4BDD">
        <w:rPr>
          <w:lang w:val="it-IT"/>
        </w:rPr>
        <w:t xml:space="preserve">è </w:t>
      </w:r>
      <w:r w:rsidR="00A30588" w:rsidRPr="00AE4BDD">
        <w:rPr>
          <w:b/>
          <w:lang w:val="it-IT"/>
        </w:rPr>
        <w:t>di due bustine</w:t>
      </w:r>
      <w:r w:rsidR="00BF723F" w:rsidRPr="00AE4BDD">
        <w:rPr>
          <w:b/>
          <w:lang w:val="it-IT"/>
        </w:rPr>
        <w:t xml:space="preserve"> da </w:t>
      </w:r>
      <w:r w:rsidR="00A30588" w:rsidRPr="00AE4BDD">
        <w:rPr>
          <w:b/>
          <w:lang w:val="it-IT"/>
        </w:rPr>
        <w:t>25 </w:t>
      </w:r>
      <w:r w:rsidR="00BF723F" w:rsidRPr="00AE4BDD">
        <w:rPr>
          <w:b/>
          <w:lang w:val="it-IT"/>
        </w:rPr>
        <w:t>mg</w:t>
      </w:r>
      <w:r w:rsidR="00BF723F" w:rsidRPr="00AE4BDD">
        <w:rPr>
          <w:lang w:val="it-IT"/>
        </w:rPr>
        <w:t xml:space="preserve"> di Revolade al giorno. Se è di origine </w:t>
      </w:r>
      <w:r w:rsidR="003842E4">
        <w:rPr>
          <w:lang w:val="it-IT"/>
        </w:rPr>
        <w:t>est/sud-est a</w:t>
      </w:r>
      <w:r w:rsidR="00A37286" w:rsidRPr="00AE4BDD">
        <w:rPr>
          <w:lang w:val="it-IT"/>
        </w:rPr>
        <w:t>siatica</w:t>
      </w:r>
      <w:r w:rsidR="00BF723F" w:rsidRPr="00AE4BDD">
        <w:rPr>
          <w:lang w:val="it-IT"/>
        </w:rPr>
        <w:t xml:space="preserve"> può avere la necessità di iniziare con una </w:t>
      </w:r>
      <w:r w:rsidR="00BF723F" w:rsidRPr="00AE4BDD">
        <w:rPr>
          <w:b/>
          <w:bCs/>
          <w:lang w:val="it-IT"/>
        </w:rPr>
        <w:t xml:space="preserve">dose più bassa di </w:t>
      </w:r>
      <w:r w:rsidR="00D060BE" w:rsidRPr="00AE4BDD">
        <w:rPr>
          <w:b/>
          <w:bCs/>
          <w:lang w:val="it-IT"/>
        </w:rPr>
        <w:t>25 </w:t>
      </w:r>
      <w:r w:rsidR="00BF723F" w:rsidRPr="00AE4BDD">
        <w:rPr>
          <w:b/>
          <w:bCs/>
          <w:lang w:val="it-IT"/>
        </w:rPr>
        <w:t>mg.</w:t>
      </w:r>
    </w:p>
    <w:p w14:paraId="08BB6607" w14:textId="77777777" w:rsidR="00C80A92" w:rsidRPr="00AE4BDD" w:rsidRDefault="00C80A92" w:rsidP="002E740C">
      <w:pPr>
        <w:spacing w:line="240" w:lineRule="auto"/>
        <w:rPr>
          <w:bCs/>
          <w:lang w:val="it-IT"/>
        </w:rPr>
      </w:pPr>
    </w:p>
    <w:p w14:paraId="1845C7A7" w14:textId="77777777" w:rsidR="00C80A92" w:rsidRPr="00AE4BDD" w:rsidRDefault="00C80A92" w:rsidP="002E740C">
      <w:pPr>
        <w:spacing w:line="240" w:lineRule="auto"/>
        <w:rPr>
          <w:lang w:val="it-IT"/>
        </w:rPr>
      </w:pPr>
      <w:r w:rsidRPr="00AE4BDD">
        <w:rPr>
          <w:b/>
          <w:bCs/>
          <w:lang w:val="it-IT"/>
        </w:rPr>
        <w:t xml:space="preserve">Bambini </w:t>
      </w:r>
      <w:r w:rsidRPr="00AE4BDD">
        <w:rPr>
          <w:bCs/>
          <w:lang w:val="it-IT"/>
        </w:rPr>
        <w:t>(da 1 a 5</w:t>
      </w:r>
      <w:r w:rsidR="00D060BE" w:rsidRPr="00AE4BDD">
        <w:rPr>
          <w:bCs/>
          <w:lang w:val="it-IT"/>
        </w:rPr>
        <w:t> </w:t>
      </w:r>
      <w:r w:rsidRPr="00AE4BDD">
        <w:rPr>
          <w:bCs/>
          <w:lang w:val="it-IT"/>
        </w:rPr>
        <w:t xml:space="preserve">anni) – la dose iniziale raccomandata per la </w:t>
      </w:r>
      <w:r w:rsidR="00E67C3E" w:rsidRPr="00AE4BDD">
        <w:rPr>
          <w:bCs/>
          <w:lang w:val="it-IT"/>
        </w:rPr>
        <w:t>ITP</w:t>
      </w:r>
      <w:r w:rsidRPr="00AE4BDD">
        <w:rPr>
          <w:bCs/>
          <w:lang w:val="it-IT"/>
        </w:rPr>
        <w:t xml:space="preserve"> è</w:t>
      </w:r>
      <w:r w:rsidRPr="00AE4BDD">
        <w:rPr>
          <w:b/>
          <w:bCs/>
          <w:lang w:val="it-IT"/>
        </w:rPr>
        <w:t xml:space="preserve"> una </w:t>
      </w:r>
      <w:r w:rsidR="00A30588" w:rsidRPr="00AE4BDD">
        <w:rPr>
          <w:b/>
          <w:bCs/>
          <w:lang w:val="it-IT"/>
        </w:rPr>
        <w:t>bustina</w:t>
      </w:r>
      <w:r w:rsidRPr="00AE4BDD">
        <w:rPr>
          <w:b/>
          <w:bCs/>
          <w:lang w:val="it-IT"/>
        </w:rPr>
        <w:t xml:space="preserve"> da 25</w:t>
      </w:r>
      <w:r w:rsidR="00D060BE" w:rsidRPr="00AE4BDD">
        <w:rPr>
          <w:b/>
          <w:bCs/>
          <w:lang w:val="it-IT"/>
        </w:rPr>
        <w:t> </w:t>
      </w:r>
      <w:r w:rsidRPr="00AE4BDD">
        <w:rPr>
          <w:b/>
          <w:bCs/>
          <w:lang w:val="it-IT"/>
        </w:rPr>
        <w:t>mg</w:t>
      </w:r>
      <w:r w:rsidRPr="00AE4BDD">
        <w:rPr>
          <w:bCs/>
          <w:lang w:val="it-IT"/>
        </w:rPr>
        <w:t xml:space="preserve"> di Revolade al giorno.</w:t>
      </w:r>
    </w:p>
    <w:p w14:paraId="4809127B" w14:textId="77777777" w:rsidR="00BF723F" w:rsidRPr="00AE4BDD" w:rsidRDefault="00BF723F" w:rsidP="002E740C">
      <w:pPr>
        <w:spacing w:line="240" w:lineRule="auto"/>
        <w:rPr>
          <w:bCs/>
          <w:lang w:val="it-IT"/>
        </w:rPr>
      </w:pPr>
    </w:p>
    <w:p w14:paraId="1F16D718" w14:textId="77777777" w:rsidR="00C80A92" w:rsidRPr="00AE4BDD" w:rsidRDefault="00C80A92" w:rsidP="002E740C">
      <w:pPr>
        <w:keepNext/>
        <w:spacing w:line="240" w:lineRule="auto"/>
        <w:rPr>
          <w:b/>
          <w:bCs/>
          <w:lang w:val="it-IT"/>
        </w:rPr>
      </w:pPr>
      <w:r w:rsidRPr="00AE4BDD">
        <w:rPr>
          <w:b/>
          <w:bCs/>
          <w:lang w:val="it-IT"/>
        </w:rPr>
        <w:t>Per Epatite C</w:t>
      </w:r>
    </w:p>
    <w:p w14:paraId="4A468876" w14:textId="77777777" w:rsidR="00BF723F" w:rsidRPr="00AE4BDD" w:rsidRDefault="00C80A92" w:rsidP="002E740C">
      <w:pPr>
        <w:spacing w:line="240" w:lineRule="auto"/>
        <w:rPr>
          <w:lang w:val="it-IT"/>
        </w:rPr>
      </w:pPr>
      <w:r w:rsidRPr="00AE4BDD">
        <w:rPr>
          <w:b/>
          <w:bCs/>
          <w:lang w:val="it-IT"/>
        </w:rPr>
        <w:t>Adulti</w:t>
      </w:r>
      <w:r w:rsidRPr="00AE4BDD">
        <w:rPr>
          <w:bCs/>
          <w:lang w:val="it-IT"/>
        </w:rPr>
        <w:t xml:space="preserve"> - </w:t>
      </w:r>
      <w:r w:rsidRPr="00AE4BDD">
        <w:rPr>
          <w:b/>
          <w:bCs/>
          <w:lang w:val="it-IT"/>
        </w:rPr>
        <w:t>l</w:t>
      </w:r>
      <w:r w:rsidR="00BF723F" w:rsidRPr="00AE4BDD">
        <w:rPr>
          <w:b/>
          <w:bCs/>
          <w:lang w:val="it-IT"/>
        </w:rPr>
        <w:t>a dose iniziale raccomandata per l</w:t>
      </w:r>
      <w:r w:rsidRPr="00AE4BDD">
        <w:rPr>
          <w:b/>
          <w:bCs/>
          <w:lang w:val="it-IT"/>
        </w:rPr>
        <w:t>’</w:t>
      </w:r>
      <w:r w:rsidR="00BF723F" w:rsidRPr="00AE4BDD">
        <w:rPr>
          <w:b/>
          <w:bCs/>
          <w:lang w:val="it-IT"/>
        </w:rPr>
        <w:t>epatite C</w:t>
      </w:r>
      <w:r w:rsidR="00BF723F" w:rsidRPr="00AE4BDD">
        <w:rPr>
          <w:lang w:val="it-IT"/>
        </w:rPr>
        <w:t xml:space="preserve"> </w:t>
      </w:r>
      <w:r w:rsidR="00BF723F" w:rsidRPr="00AE4BDD">
        <w:rPr>
          <w:b/>
          <w:lang w:val="it-IT"/>
        </w:rPr>
        <w:t xml:space="preserve">è </w:t>
      </w:r>
      <w:r w:rsidR="00A30588" w:rsidRPr="00AE4BDD">
        <w:rPr>
          <w:b/>
          <w:lang w:val="it-IT"/>
        </w:rPr>
        <w:t>di una bustina</w:t>
      </w:r>
      <w:r w:rsidR="00BF723F" w:rsidRPr="00AE4BDD">
        <w:rPr>
          <w:b/>
          <w:lang w:val="it-IT"/>
        </w:rPr>
        <w:t xml:space="preserve"> da 25 mg</w:t>
      </w:r>
      <w:r w:rsidR="00BF723F" w:rsidRPr="00AE4BDD">
        <w:rPr>
          <w:lang w:val="it-IT"/>
        </w:rPr>
        <w:t xml:space="preserve"> di Revolade al giorno. Se è di origine </w:t>
      </w:r>
      <w:r w:rsidR="002C039F">
        <w:rPr>
          <w:lang w:val="it-IT"/>
        </w:rPr>
        <w:t>est/sid-est a</w:t>
      </w:r>
      <w:r w:rsidR="00A37286" w:rsidRPr="00AE4BDD">
        <w:rPr>
          <w:lang w:val="it-IT"/>
        </w:rPr>
        <w:t xml:space="preserve">siatica </w:t>
      </w:r>
      <w:r w:rsidR="00BF723F" w:rsidRPr="00AE4BDD">
        <w:rPr>
          <w:lang w:val="it-IT"/>
        </w:rPr>
        <w:t>inizierà con la</w:t>
      </w:r>
      <w:r w:rsidR="00BF723F" w:rsidRPr="00AE4BDD">
        <w:rPr>
          <w:b/>
          <w:lang w:val="it-IT"/>
        </w:rPr>
        <w:t xml:space="preserve"> stessa dose</w:t>
      </w:r>
      <w:r w:rsidR="00BF723F" w:rsidRPr="00AE4BDD">
        <w:rPr>
          <w:b/>
          <w:bCs/>
          <w:lang w:val="it-IT"/>
        </w:rPr>
        <w:t xml:space="preserve"> di </w:t>
      </w:r>
      <w:r w:rsidR="00D060BE" w:rsidRPr="00AE4BDD">
        <w:rPr>
          <w:b/>
          <w:bCs/>
          <w:lang w:val="it-IT"/>
        </w:rPr>
        <w:t>25 </w:t>
      </w:r>
      <w:r w:rsidR="00BF723F" w:rsidRPr="00AE4BDD">
        <w:rPr>
          <w:b/>
          <w:bCs/>
          <w:lang w:val="it-IT"/>
        </w:rPr>
        <w:t>mg.</w:t>
      </w:r>
    </w:p>
    <w:p w14:paraId="0EEE016B" w14:textId="77777777" w:rsidR="00BF723F" w:rsidRPr="00AE4BDD" w:rsidRDefault="00BF723F" w:rsidP="002E740C">
      <w:pPr>
        <w:spacing w:line="240" w:lineRule="auto"/>
        <w:rPr>
          <w:lang w:val="it-IT"/>
        </w:rPr>
      </w:pPr>
    </w:p>
    <w:p w14:paraId="5BB92496" w14:textId="77777777" w:rsidR="00C80A92" w:rsidRPr="00AE4BDD" w:rsidRDefault="00C80A92" w:rsidP="002E740C">
      <w:pPr>
        <w:keepNext/>
        <w:tabs>
          <w:tab w:val="left" w:pos="1260"/>
        </w:tabs>
        <w:spacing w:line="240" w:lineRule="auto"/>
        <w:rPr>
          <w:b/>
          <w:lang w:val="it-IT"/>
        </w:rPr>
      </w:pPr>
      <w:r w:rsidRPr="00AE4BDD">
        <w:rPr>
          <w:b/>
          <w:lang w:val="it-IT"/>
        </w:rPr>
        <w:t>Per SAA</w:t>
      </w:r>
    </w:p>
    <w:p w14:paraId="68BD699A" w14:textId="77777777" w:rsidR="00BF723F" w:rsidRPr="00AE4BDD" w:rsidRDefault="00C80A92" w:rsidP="002E740C">
      <w:pPr>
        <w:spacing w:line="240" w:lineRule="auto"/>
        <w:rPr>
          <w:lang w:val="it-IT"/>
        </w:rPr>
      </w:pPr>
      <w:r w:rsidRPr="00AE4BDD">
        <w:rPr>
          <w:b/>
          <w:lang w:val="it-IT"/>
        </w:rPr>
        <w:t>Adulti</w:t>
      </w:r>
      <w:r w:rsidRPr="00AE4BDD">
        <w:rPr>
          <w:lang w:val="it-IT"/>
        </w:rPr>
        <w:t xml:space="preserve"> - la dose iniziale raccomandata per la SAA è di </w:t>
      </w:r>
      <w:r w:rsidR="00A30588" w:rsidRPr="00AE4BDD">
        <w:rPr>
          <w:b/>
          <w:lang w:val="it-IT"/>
        </w:rPr>
        <w:t>due bustine da 25</w:t>
      </w:r>
      <w:r w:rsidR="00D060BE" w:rsidRPr="00AE4BDD">
        <w:rPr>
          <w:b/>
          <w:lang w:val="it-IT"/>
        </w:rPr>
        <w:t> </w:t>
      </w:r>
      <w:r w:rsidRPr="00AE4BDD">
        <w:rPr>
          <w:b/>
          <w:lang w:val="it-IT"/>
        </w:rPr>
        <w:t xml:space="preserve">mg </w:t>
      </w:r>
      <w:r w:rsidRPr="00AE4BDD">
        <w:rPr>
          <w:lang w:val="it-IT"/>
        </w:rPr>
        <w:t xml:space="preserve">di Revolade al giorno. Se è di origine </w:t>
      </w:r>
      <w:r w:rsidR="002C039F">
        <w:rPr>
          <w:lang w:val="it-IT"/>
        </w:rPr>
        <w:t>est/sud-est a</w:t>
      </w:r>
      <w:r w:rsidRPr="00AE4BDD">
        <w:rPr>
          <w:lang w:val="it-IT"/>
        </w:rPr>
        <w:t xml:space="preserve">siatica può avere la necessità di iniziare con una </w:t>
      </w:r>
      <w:r w:rsidRPr="00AE4BDD">
        <w:rPr>
          <w:b/>
          <w:bCs/>
          <w:lang w:val="it-IT"/>
        </w:rPr>
        <w:t>dose più bassa di 25</w:t>
      </w:r>
      <w:r w:rsidR="00D060BE" w:rsidRPr="00AE4BDD">
        <w:rPr>
          <w:b/>
          <w:bCs/>
          <w:lang w:val="it-IT"/>
        </w:rPr>
        <w:t> </w:t>
      </w:r>
      <w:r w:rsidRPr="00AE4BDD">
        <w:rPr>
          <w:b/>
          <w:bCs/>
          <w:lang w:val="it-IT"/>
        </w:rPr>
        <w:t>mg.</w:t>
      </w:r>
    </w:p>
    <w:p w14:paraId="4589345A" w14:textId="77777777" w:rsidR="00BF723F" w:rsidRPr="00AE4BDD" w:rsidRDefault="00BF723F" w:rsidP="002E740C">
      <w:pPr>
        <w:spacing w:line="240" w:lineRule="auto"/>
        <w:rPr>
          <w:lang w:val="it-IT"/>
        </w:rPr>
      </w:pPr>
    </w:p>
    <w:p w14:paraId="3BAA40C1" w14:textId="77777777" w:rsidR="00C80A92" w:rsidRPr="00AE4BDD" w:rsidRDefault="00C80A92" w:rsidP="002E740C">
      <w:pPr>
        <w:spacing w:line="240" w:lineRule="auto"/>
        <w:rPr>
          <w:lang w:val="it-IT"/>
        </w:rPr>
      </w:pPr>
      <w:r w:rsidRPr="00AE4BDD">
        <w:rPr>
          <w:lang w:val="it-IT"/>
        </w:rPr>
        <w:t>Revolade può impiegare da 1 a 2</w:t>
      </w:r>
      <w:r w:rsidR="00D060BE" w:rsidRPr="00AE4BDD">
        <w:rPr>
          <w:lang w:val="it-IT"/>
        </w:rPr>
        <w:t> </w:t>
      </w:r>
      <w:r w:rsidRPr="00AE4BDD">
        <w:rPr>
          <w:lang w:val="it-IT"/>
        </w:rPr>
        <w:t>settimane per agire. Sulla base della risposta a Revolade il medico può raccomandare una modifica della dose giornaliera.</w:t>
      </w:r>
    </w:p>
    <w:p w14:paraId="0D8300B6" w14:textId="77777777" w:rsidR="00C80A92" w:rsidRPr="00AE4BDD" w:rsidRDefault="00C80A92" w:rsidP="002E740C">
      <w:pPr>
        <w:spacing w:line="240" w:lineRule="auto"/>
        <w:rPr>
          <w:lang w:val="it-IT"/>
        </w:rPr>
      </w:pPr>
    </w:p>
    <w:p w14:paraId="75BEFC5D" w14:textId="77777777" w:rsidR="00C80A92" w:rsidRPr="00426991" w:rsidRDefault="00C80A92" w:rsidP="002E740C">
      <w:pPr>
        <w:keepNext/>
        <w:spacing w:line="240" w:lineRule="auto"/>
        <w:rPr>
          <w:b/>
          <w:lang w:val="it-IT"/>
        </w:rPr>
      </w:pPr>
      <w:r w:rsidRPr="00AE4BDD">
        <w:rPr>
          <w:b/>
          <w:lang w:val="it-IT"/>
        </w:rPr>
        <w:t xml:space="preserve">Come prendere una </w:t>
      </w:r>
      <w:r w:rsidRPr="00426991">
        <w:rPr>
          <w:b/>
          <w:lang w:val="it-IT"/>
        </w:rPr>
        <w:t xml:space="preserve">dose del </w:t>
      </w:r>
      <w:r w:rsidR="00DC3A65" w:rsidRPr="00426991">
        <w:rPr>
          <w:b/>
          <w:lang w:val="it-IT"/>
        </w:rPr>
        <w:t>medicinale</w:t>
      </w:r>
    </w:p>
    <w:p w14:paraId="3AE4691B" w14:textId="0383305F" w:rsidR="00C80A92" w:rsidRPr="00AE4BDD" w:rsidRDefault="00C80A92" w:rsidP="002E740C">
      <w:pPr>
        <w:spacing w:line="240" w:lineRule="auto"/>
        <w:rPr>
          <w:bCs/>
          <w:lang w:val="it-IT"/>
        </w:rPr>
      </w:pPr>
      <w:r w:rsidRPr="00426991">
        <w:rPr>
          <w:bCs/>
          <w:lang w:val="it-IT"/>
        </w:rPr>
        <w:t>La polvere per sospensione orale è in bustine, i</w:t>
      </w:r>
      <w:r w:rsidR="00A30588" w:rsidRPr="00426991">
        <w:rPr>
          <w:bCs/>
          <w:lang w:val="it-IT"/>
        </w:rPr>
        <w:t>l</w:t>
      </w:r>
      <w:r w:rsidRPr="00426991">
        <w:rPr>
          <w:bCs/>
          <w:lang w:val="it-IT"/>
        </w:rPr>
        <w:t xml:space="preserve"> cui contenuto dovrà essere </w:t>
      </w:r>
      <w:r w:rsidR="002B200A" w:rsidRPr="00426991">
        <w:rPr>
          <w:bCs/>
          <w:lang w:val="it-IT"/>
        </w:rPr>
        <w:t>ricostituito</w:t>
      </w:r>
      <w:r w:rsidR="003576F6" w:rsidRPr="00426991">
        <w:rPr>
          <w:bCs/>
          <w:lang w:val="it-IT"/>
        </w:rPr>
        <w:t xml:space="preserve"> </w:t>
      </w:r>
      <w:r w:rsidRPr="00426991">
        <w:rPr>
          <w:bCs/>
          <w:lang w:val="it-IT"/>
        </w:rPr>
        <w:t xml:space="preserve">prima di poter </w:t>
      </w:r>
      <w:r w:rsidR="003576F6" w:rsidRPr="00426991">
        <w:rPr>
          <w:bCs/>
          <w:lang w:val="it-IT"/>
        </w:rPr>
        <w:t>assumere il farmaco</w:t>
      </w:r>
      <w:r w:rsidRPr="00426991">
        <w:rPr>
          <w:bCs/>
          <w:lang w:val="it-IT"/>
        </w:rPr>
        <w:t xml:space="preserve">. Dopo </w:t>
      </w:r>
      <w:r w:rsidR="00A30588" w:rsidRPr="00426991">
        <w:rPr>
          <w:bCs/>
          <w:lang w:val="it-IT"/>
        </w:rPr>
        <w:t>il paragrafo</w:t>
      </w:r>
      <w:r w:rsidR="00D060BE" w:rsidRPr="00426991">
        <w:rPr>
          <w:bCs/>
          <w:lang w:val="it-IT"/>
        </w:rPr>
        <w:t> </w:t>
      </w:r>
      <w:r w:rsidRPr="00426991">
        <w:rPr>
          <w:bCs/>
          <w:lang w:val="it-IT"/>
        </w:rPr>
        <w:t xml:space="preserve">6 di questo foglio </w:t>
      </w:r>
      <w:r w:rsidR="003576F6" w:rsidRPr="00426991">
        <w:rPr>
          <w:bCs/>
          <w:lang w:val="it-IT"/>
        </w:rPr>
        <w:t xml:space="preserve">illustrativo </w:t>
      </w:r>
      <w:r w:rsidRPr="00426991">
        <w:rPr>
          <w:bCs/>
          <w:lang w:val="it-IT"/>
        </w:rPr>
        <w:t>ci sono</w:t>
      </w:r>
      <w:r w:rsidR="003576F6" w:rsidRPr="00426991">
        <w:rPr>
          <w:bCs/>
          <w:lang w:val="it-IT"/>
        </w:rPr>
        <w:t xml:space="preserve"> le</w:t>
      </w:r>
      <w:r w:rsidRPr="00426991">
        <w:rPr>
          <w:bCs/>
          <w:lang w:val="it-IT"/>
        </w:rPr>
        <w:t xml:space="preserve"> </w:t>
      </w:r>
      <w:r w:rsidR="003576F6" w:rsidRPr="00426991">
        <w:rPr>
          <w:b/>
          <w:bCs/>
          <w:lang w:val="it-IT"/>
        </w:rPr>
        <w:t>Istruzioni Per l</w:t>
      </w:r>
      <w:r w:rsidR="00340EE5">
        <w:rPr>
          <w:b/>
          <w:bCs/>
          <w:lang w:val="it-IT"/>
        </w:rPr>
        <w:t>’</w:t>
      </w:r>
      <w:r w:rsidR="003576F6" w:rsidRPr="00426991">
        <w:rPr>
          <w:b/>
          <w:bCs/>
          <w:lang w:val="it-IT"/>
        </w:rPr>
        <w:t>Uso</w:t>
      </w:r>
      <w:r w:rsidR="003576F6" w:rsidRPr="00426991">
        <w:rPr>
          <w:bCs/>
          <w:lang w:val="it-IT"/>
        </w:rPr>
        <w:t xml:space="preserve"> </w:t>
      </w:r>
      <w:r w:rsidRPr="00426991">
        <w:rPr>
          <w:bCs/>
          <w:lang w:val="it-IT"/>
        </w:rPr>
        <w:t xml:space="preserve">su come </w:t>
      </w:r>
      <w:r w:rsidR="002B200A" w:rsidRPr="00426991">
        <w:rPr>
          <w:bCs/>
          <w:lang w:val="it-IT"/>
        </w:rPr>
        <w:t>ricostituire</w:t>
      </w:r>
      <w:r w:rsidRPr="00426991">
        <w:rPr>
          <w:bCs/>
          <w:lang w:val="it-IT"/>
        </w:rPr>
        <w:t xml:space="preserve"> e somministrare il farmaco. Se avete domande o non capite le </w:t>
      </w:r>
      <w:r w:rsidR="003576F6" w:rsidRPr="00426991">
        <w:rPr>
          <w:bCs/>
          <w:lang w:val="it-IT"/>
        </w:rPr>
        <w:t>Istruzioni Per l</w:t>
      </w:r>
      <w:r w:rsidR="00340EE5">
        <w:rPr>
          <w:bCs/>
          <w:lang w:val="it-IT"/>
        </w:rPr>
        <w:t>’</w:t>
      </w:r>
      <w:r w:rsidR="003576F6" w:rsidRPr="00426991">
        <w:rPr>
          <w:bCs/>
          <w:lang w:val="it-IT"/>
        </w:rPr>
        <w:t>Uso</w:t>
      </w:r>
      <w:r w:rsidRPr="00426991">
        <w:rPr>
          <w:bCs/>
          <w:lang w:val="it-IT"/>
        </w:rPr>
        <w:t>, si rivolga al medico,</w:t>
      </w:r>
      <w:r w:rsidR="003576F6" w:rsidRPr="00426991">
        <w:rPr>
          <w:bCs/>
          <w:lang w:val="it-IT"/>
        </w:rPr>
        <w:t xml:space="preserve"> all’</w:t>
      </w:r>
      <w:r w:rsidRPr="00426991">
        <w:rPr>
          <w:bCs/>
          <w:lang w:val="it-IT"/>
        </w:rPr>
        <w:t xml:space="preserve">infermiere o </w:t>
      </w:r>
      <w:r w:rsidR="003576F6" w:rsidRPr="00426991">
        <w:rPr>
          <w:bCs/>
          <w:lang w:val="it-IT"/>
        </w:rPr>
        <w:t xml:space="preserve">al </w:t>
      </w:r>
      <w:r w:rsidRPr="00426991">
        <w:rPr>
          <w:bCs/>
          <w:lang w:val="it-IT"/>
        </w:rPr>
        <w:t>farmacista</w:t>
      </w:r>
      <w:r w:rsidRPr="00AE4BDD">
        <w:rPr>
          <w:bCs/>
          <w:lang w:val="it-IT"/>
        </w:rPr>
        <w:t>.</w:t>
      </w:r>
    </w:p>
    <w:p w14:paraId="67A10B3F" w14:textId="77777777" w:rsidR="00C80A92" w:rsidRPr="00AE4BDD" w:rsidRDefault="00C80A92" w:rsidP="002E740C">
      <w:pPr>
        <w:spacing w:line="240" w:lineRule="auto"/>
        <w:rPr>
          <w:bCs/>
          <w:lang w:val="it-IT"/>
        </w:rPr>
      </w:pPr>
    </w:p>
    <w:p w14:paraId="283952F2" w14:textId="77777777" w:rsidR="00BF723F" w:rsidRPr="00AE4BDD" w:rsidRDefault="00C80A92" w:rsidP="002E740C">
      <w:pPr>
        <w:keepNext/>
        <w:spacing w:line="240" w:lineRule="auto"/>
        <w:rPr>
          <w:lang w:val="it-IT"/>
        </w:rPr>
      </w:pPr>
      <w:r w:rsidRPr="00AE4BDD">
        <w:rPr>
          <w:b/>
          <w:bCs/>
          <w:lang w:val="it-IT"/>
        </w:rPr>
        <w:t>IMPORTANTE</w:t>
      </w:r>
      <w:r w:rsidRPr="00AE4BDD">
        <w:rPr>
          <w:bCs/>
          <w:lang w:val="it-IT"/>
        </w:rPr>
        <w:t xml:space="preserve"> - </w:t>
      </w:r>
      <w:r w:rsidR="003576F6" w:rsidRPr="00AE4BDD">
        <w:rPr>
          <w:b/>
          <w:bCs/>
          <w:lang w:val="it-IT"/>
        </w:rPr>
        <w:t>Somministrare</w:t>
      </w:r>
      <w:r w:rsidRPr="00AE4BDD">
        <w:rPr>
          <w:b/>
          <w:bCs/>
          <w:lang w:val="it-IT"/>
        </w:rPr>
        <w:t xml:space="preserve"> il </w:t>
      </w:r>
      <w:r w:rsidR="00DC3A65" w:rsidRPr="00AE4BDD">
        <w:rPr>
          <w:b/>
          <w:bCs/>
          <w:lang w:val="it-IT"/>
        </w:rPr>
        <w:t>medicinale</w:t>
      </w:r>
      <w:r w:rsidRPr="00AE4BDD">
        <w:rPr>
          <w:b/>
          <w:bCs/>
          <w:lang w:val="it-IT"/>
        </w:rPr>
        <w:t xml:space="preserve"> immediatamente</w:t>
      </w:r>
      <w:r w:rsidRPr="00AE4BDD">
        <w:rPr>
          <w:bCs/>
          <w:lang w:val="it-IT"/>
        </w:rPr>
        <w:t xml:space="preserve"> dopo aver </w:t>
      </w:r>
      <w:r w:rsidR="002B200A" w:rsidRPr="00AE4BDD">
        <w:rPr>
          <w:bCs/>
          <w:lang w:val="it-IT"/>
        </w:rPr>
        <w:t>ricostituito</w:t>
      </w:r>
      <w:r w:rsidRPr="00AE4BDD">
        <w:rPr>
          <w:bCs/>
          <w:lang w:val="it-IT"/>
        </w:rPr>
        <w:t xml:space="preserve"> la polvere con acqua. Se non si utilizza entro 30</w:t>
      </w:r>
      <w:r w:rsidR="00D060BE" w:rsidRPr="00AE4BDD">
        <w:rPr>
          <w:bCs/>
          <w:lang w:val="it-IT"/>
        </w:rPr>
        <w:t> </w:t>
      </w:r>
      <w:r w:rsidRPr="00AE4BDD">
        <w:rPr>
          <w:bCs/>
          <w:lang w:val="it-IT"/>
        </w:rPr>
        <w:t xml:space="preserve">minuti dalla </w:t>
      </w:r>
      <w:r w:rsidR="002B200A" w:rsidRPr="00AE4BDD">
        <w:rPr>
          <w:bCs/>
          <w:lang w:val="it-IT"/>
        </w:rPr>
        <w:t>ricostituzione</w:t>
      </w:r>
      <w:r w:rsidRPr="00AE4BDD">
        <w:rPr>
          <w:bCs/>
          <w:lang w:val="it-IT"/>
        </w:rPr>
        <w:t xml:space="preserve">, è necessario </w:t>
      </w:r>
      <w:r w:rsidR="002B200A" w:rsidRPr="00AE4BDD">
        <w:rPr>
          <w:bCs/>
          <w:lang w:val="it-IT"/>
        </w:rPr>
        <w:t>preparare</w:t>
      </w:r>
      <w:r w:rsidRPr="00AE4BDD">
        <w:rPr>
          <w:bCs/>
          <w:lang w:val="it-IT"/>
        </w:rPr>
        <w:t xml:space="preserve"> una nuova dose.</w:t>
      </w:r>
      <w:r w:rsidR="0012184F" w:rsidRPr="00AE4BDD">
        <w:rPr>
          <w:bCs/>
          <w:lang w:val="it-IT"/>
        </w:rPr>
        <w:t xml:space="preserve"> </w:t>
      </w:r>
      <w:r w:rsidR="0012184F" w:rsidRPr="00AE4BDD">
        <w:rPr>
          <w:lang w:val="it-IT"/>
        </w:rPr>
        <w:t xml:space="preserve">Non riutilizzare la siringa </w:t>
      </w:r>
      <w:r w:rsidR="00101C3B" w:rsidRPr="00AE4BDD">
        <w:rPr>
          <w:lang w:val="it-IT"/>
        </w:rPr>
        <w:t xml:space="preserve">dosatrice </w:t>
      </w:r>
      <w:r w:rsidR="0012184F" w:rsidRPr="00AE4BDD">
        <w:rPr>
          <w:lang w:val="it-IT"/>
        </w:rPr>
        <w:t>per la somministrazione orale. Per preparare ciascuna dose di Revolade per sospensione orale deve essere utilizzata una nuova siringa monouso ad uso orale.</w:t>
      </w:r>
    </w:p>
    <w:p w14:paraId="3A2FC656" w14:textId="77777777" w:rsidR="00BF723F" w:rsidRPr="00AE4BDD" w:rsidRDefault="00BF723F" w:rsidP="002E740C">
      <w:pPr>
        <w:keepNext/>
        <w:spacing w:line="240" w:lineRule="auto"/>
        <w:rPr>
          <w:lang w:val="it-IT"/>
        </w:rPr>
      </w:pPr>
    </w:p>
    <w:p w14:paraId="55D8A277" w14:textId="77777777" w:rsidR="00BF723F" w:rsidRPr="00AE4BDD" w:rsidRDefault="00BF723F" w:rsidP="002E740C">
      <w:pPr>
        <w:keepNext/>
        <w:numPr>
          <w:ilvl w:val="12"/>
          <w:numId w:val="0"/>
        </w:numPr>
        <w:tabs>
          <w:tab w:val="clear" w:pos="567"/>
        </w:tabs>
        <w:spacing w:line="240" w:lineRule="auto"/>
        <w:ind w:right="-2"/>
        <w:rPr>
          <w:b/>
          <w:bCs/>
          <w:lang w:val="it-IT"/>
        </w:rPr>
      </w:pPr>
      <w:r w:rsidRPr="00AE4BDD">
        <w:rPr>
          <w:b/>
          <w:bCs/>
          <w:lang w:val="it-IT"/>
        </w:rPr>
        <w:t>Quando prenderlo</w:t>
      </w:r>
    </w:p>
    <w:p w14:paraId="72DD852C" w14:textId="77777777" w:rsidR="005236B3" w:rsidRPr="00AE4BDD" w:rsidRDefault="005236B3" w:rsidP="002E740C">
      <w:pPr>
        <w:keepNext/>
        <w:numPr>
          <w:ilvl w:val="12"/>
          <w:numId w:val="0"/>
        </w:numPr>
        <w:tabs>
          <w:tab w:val="clear" w:pos="567"/>
        </w:tabs>
        <w:spacing w:line="240" w:lineRule="auto"/>
        <w:ind w:right="-2"/>
        <w:rPr>
          <w:bCs/>
          <w:lang w:val="it-IT"/>
        </w:rPr>
      </w:pPr>
    </w:p>
    <w:p w14:paraId="374ACFF0" w14:textId="77777777" w:rsidR="0038160D" w:rsidRPr="00AE4BDD" w:rsidRDefault="0038160D" w:rsidP="002E740C">
      <w:pPr>
        <w:keepNext/>
        <w:numPr>
          <w:ilvl w:val="12"/>
          <w:numId w:val="0"/>
        </w:numPr>
        <w:tabs>
          <w:tab w:val="clear" w:pos="567"/>
        </w:tabs>
        <w:spacing w:line="240" w:lineRule="auto"/>
        <w:ind w:right="-2"/>
        <w:rPr>
          <w:b/>
          <w:bCs/>
          <w:lang w:val="it-IT"/>
        </w:rPr>
      </w:pPr>
      <w:r w:rsidRPr="00AE4BDD">
        <w:rPr>
          <w:b/>
          <w:bCs/>
          <w:lang w:val="it-IT"/>
        </w:rPr>
        <w:t>Si assicuri che-</w:t>
      </w:r>
    </w:p>
    <w:p w14:paraId="4C17F3D7" w14:textId="77777777" w:rsidR="0038160D" w:rsidRPr="00AE4BDD" w:rsidRDefault="00A30588" w:rsidP="002E740C">
      <w:pPr>
        <w:keepNext/>
        <w:numPr>
          <w:ilvl w:val="0"/>
          <w:numId w:val="72"/>
        </w:numPr>
        <w:tabs>
          <w:tab w:val="clear" w:pos="747"/>
          <w:tab w:val="num" w:pos="567"/>
        </w:tabs>
        <w:spacing w:line="240" w:lineRule="auto"/>
        <w:ind w:right="-2" w:hanging="747"/>
        <w:rPr>
          <w:bCs/>
          <w:lang w:val="it-IT"/>
        </w:rPr>
      </w:pPr>
      <w:r w:rsidRPr="00AE4BDD">
        <w:rPr>
          <w:bCs/>
          <w:lang w:val="it-IT"/>
        </w:rPr>
        <w:t>n</w:t>
      </w:r>
      <w:r w:rsidR="0038160D" w:rsidRPr="00AE4BDD">
        <w:rPr>
          <w:bCs/>
          <w:lang w:val="it-IT"/>
        </w:rPr>
        <w:t xml:space="preserve">elle </w:t>
      </w:r>
      <w:r w:rsidR="0038160D" w:rsidRPr="00AE4BDD">
        <w:rPr>
          <w:b/>
          <w:bCs/>
          <w:lang w:val="it-IT"/>
        </w:rPr>
        <w:t>4</w:t>
      </w:r>
      <w:r w:rsidR="00D060BE" w:rsidRPr="00AE4BDD">
        <w:rPr>
          <w:b/>
          <w:bCs/>
          <w:lang w:val="it-IT"/>
        </w:rPr>
        <w:t> </w:t>
      </w:r>
      <w:r w:rsidR="0038160D" w:rsidRPr="00AE4BDD">
        <w:rPr>
          <w:b/>
          <w:bCs/>
          <w:lang w:val="it-IT"/>
        </w:rPr>
        <w:t>ore prima</w:t>
      </w:r>
      <w:r w:rsidR="0038160D" w:rsidRPr="00AE4BDD">
        <w:rPr>
          <w:bCs/>
          <w:lang w:val="it-IT"/>
        </w:rPr>
        <w:t xml:space="preserve"> </w:t>
      </w:r>
      <w:r w:rsidR="00BC2745" w:rsidRPr="00AE4BDD">
        <w:rPr>
          <w:bCs/>
          <w:lang w:val="it-IT"/>
        </w:rPr>
        <w:t>dell’assunzione di</w:t>
      </w:r>
      <w:r w:rsidR="0038160D" w:rsidRPr="00AE4BDD">
        <w:rPr>
          <w:bCs/>
          <w:lang w:val="it-IT"/>
        </w:rPr>
        <w:t xml:space="preserve"> Revolade</w:t>
      </w:r>
    </w:p>
    <w:p w14:paraId="4DF26E26" w14:textId="77777777" w:rsidR="0038160D" w:rsidRPr="00AE4BDD" w:rsidRDefault="00A30588" w:rsidP="002E740C">
      <w:pPr>
        <w:keepNext/>
        <w:numPr>
          <w:ilvl w:val="0"/>
          <w:numId w:val="72"/>
        </w:numPr>
        <w:tabs>
          <w:tab w:val="clear" w:pos="747"/>
          <w:tab w:val="num" w:pos="567"/>
        </w:tabs>
        <w:spacing w:line="240" w:lineRule="auto"/>
        <w:ind w:right="-2" w:hanging="747"/>
        <w:rPr>
          <w:bCs/>
          <w:lang w:val="it-IT"/>
        </w:rPr>
      </w:pPr>
      <w:r w:rsidRPr="00AE4BDD">
        <w:rPr>
          <w:bCs/>
          <w:lang w:val="it-IT"/>
        </w:rPr>
        <w:t>e</w:t>
      </w:r>
      <w:r w:rsidR="0038160D" w:rsidRPr="00AE4BDD">
        <w:rPr>
          <w:bCs/>
          <w:lang w:val="it-IT"/>
        </w:rPr>
        <w:t xml:space="preserve"> nelle </w:t>
      </w:r>
      <w:r w:rsidR="0038160D" w:rsidRPr="00AE4BDD">
        <w:rPr>
          <w:b/>
          <w:bCs/>
          <w:lang w:val="it-IT"/>
        </w:rPr>
        <w:t>2</w:t>
      </w:r>
      <w:r w:rsidR="00D060BE" w:rsidRPr="00AE4BDD">
        <w:rPr>
          <w:b/>
          <w:bCs/>
          <w:lang w:val="it-IT"/>
        </w:rPr>
        <w:t> </w:t>
      </w:r>
      <w:r w:rsidR="0038160D" w:rsidRPr="00AE4BDD">
        <w:rPr>
          <w:b/>
          <w:bCs/>
          <w:lang w:val="it-IT"/>
        </w:rPr>
        <w:t>ore dopo</w:t>
      </w:r>
      <w:r w:rsidR="0038160D" w:rsidRPr="00AE4BDD">
        <w:rPr>
          <w:bCs/>
          <w:lang w:val="it-IT"/>
        </w:rPr>
        <w:t xml:space="preserve"> </w:t>
      </w:r>
      <w:r w:rsidR="00BC2745" w:rsidRPr="00AE4BDD">
        <w:rPr>
          <w:bCs/>
          <w:lang w:val="it-IT"/>
        </w:rPr>
        <w:t xml:space="preserve">dell’assunzione di </w:t>
      </w:r>
      <w:r w:rsidR="0038160D" w:rsidRPr="00AE4BDD">
        <w:rPr>
          <w:bCs/>
          <w:lang w:val="it-IT"/>
        </w:rPr>
        <w:t>Revolade</w:t>
      </w:r>
    </w:p>
    <w:p w14:paraId="687888FC" w14:textId="77777777" w:rsidR="0038160D" w:rsidRPr="00AE4BDD" w:rsidRDefault="0038160D" w:rsidP="002E740C">
      <w:pPr>
        <w:keepNext/>
        <w:spacing w:line="240" w:lineRule="auto"/>
        <w:rPr>
          <w:lang w:val="it-IT"/>
        </w:rPr>
      </w:pPr>
    </w:p>
    <w:p w14:paraId="732C1BF0" w14:textId="77777777" w:rsidR="0038160D" w:rsidRPr="00AE4BDD" w:rsidRDefault="0038160D" w:rsidP="002E740C">
      <w:pPr>
        <w:keepNext/>
        <w:spacing w:line="240" w:lineRule="auto"/>
        <w:rPr>
          <w:lang w:val="it-IT"/>
        </w:rPr>
      </w:pPr>
      <w:r w:rsidRPr="00AE4BDD">
        <w:rPr>
          <w:b/>
          <w:lang w:val="it-IT"/>
        </w:rPr>
        <w:t>N</w:t>
      </w:r>
      <w:r w:rsidRPr="00AE4BDD">
        <w:rPr>
          <w:b/>
          <w:bCs/>
          <w:lang w:val="it-IT"/>
        </w:rPr>
        <w:t>on</w:t>
      </w:r>
      <w:r w:rsidRPr="00AE4BDD">
        <w:rPr>
          <w:bCs/>
          <w:lang w:val="it-IT"/>
        </w:rPr>
        <w:t xml:space="preserve"> consum</w:t>
      </w:r>
      <w:r w:rsidR="00BC2745" w:rsidRPr="00AE4BDD">
        <w:rPr>
          <w:bCs/>
          <w:lang w:val="it-IT"/>
        </w:rPr>
        <w:t>i</w:t>
      </w:r>
      <w:r w:rsidRPr="00AE4BDD">
        <w:rPr>
          <w:bCs/>
          <w:lang w:val="it-IT"/>
        </w:rPr>
        <w:t xml:space="preserve"> nessuno dei seguenti:</w:t>
      </w:r>
    </w:p>
    <w:p w14:paraId="7E38B1B5" w14:textId="77777777" w:rsidR="00BF723F" w:rsidRPr="00AE4BDD" w:rsidRDefault="00BF723F" w:rsidP="002E740C">
      <w:pPr>
        <w:pStyle w:val="listdashnospace"/>
        <w:keepNext/>
        <w:numPr>
          <w:ilvl w:val="0"/>
          <w:numId w:val="73"/>
        </w:numPr>
        <w:tabs>
          <w:tab w:val="clear" w:pos="747"/>
          <w:tab w:val="num" w:pos="567"/>
        </w:tabs>
        <w:ind w:left="567"/>
        <w:rPr>
          <w:sz w:val="22"/>
          <w:szCs w:val="22"/>
          <w:lang w:val="it-IT"/>
        </w:rPr>
      </w:pPr>
      <w:r w:rsidRPr="00AE4BDD">
        <w:rPr>
          <w:b/>
          <w:bCs/>
          <w:sz w:val="22"/>
          <w:szCs w:val="22"/>
          <w:lang w:val="it-IT"/>
        </w:rPr>
        <w:t xml:space="preserve">alimenti </w:t>
      </w:r>
      <w:r w:rsidRPr="00AE4BDD">
        <w:rPr>
          <w:sz w:val="22"/>
          <w:szCs w:val="22"/>
          <w:lang w:val="it-IT"/>
        </w:rPr>
        <w:t>quali formaggi, burro, yogurt o gelato</w:t>
      </w:r>
    </w:p>
    <w:p w14:paraId="60065FC4" w14:textId="77777777" w:rsidR="00BF723F" w:rsidRPr="00AE4BDD" w:rsidRDefault="00BF723F" w:rsidP="002E740C">
      <w:pPr>
        <w:pStyle w:val="listdashnospace"/>
        <w:numPr>
          <w:ilvl w:val="0"/>
          <w:numId w:val="73"/>
        </w:numPr>
        <w:tabs>
          <w:tab w:val="clear" w:pos="747"/>
          <w:tab w:val="num" w:pos="567"/>
        </w:tabs>
        <w:ind w:left="567"/>
        <w:rPr>
          <w:sz w:val="22"/>
          <w:szCs w:val="22"/>
          <w:lang w:val="it-IT"/>
        </w:rPr>
      </w:pPr>
      <w:r w:rsidRPr="00AE4BDD">
        <w:rPr>
          <w:b/>
          <w:bCs/>
          <w:sz w:val="22"/>
          <w:szCs w:val="22"/>
          <w:lang w:val="it-IT"/>
        </w:rPr>
        <w:t xml:space="preserve">latte o frullati a base di latte, </w:t>
      </w:r>
      <w:r w:rsidRPr="00AE4BDD">
        <w:rPr>
          <w:sz w:val="22"/>
          <w:szCs w:val="22"/>
          <w:lang w:val="it-IT"/>
        </w:rPr>
        <w:t>bevande contenenti latte, yogurt o crema</w:t>
      </w:r>
    </w:p>
    <w:p w14:paraId="6F94DB82" w14:textId="77777777" w:rsidR="00BF723F" w:rsidRPr="00AE4BDD" w:rsidRDefault="00BF723F" w:rsidP="002E740C">
      <w:pPr>
        <w:pStyle w:val="listdashnospace"/>
        <w:numPr>
          <w:ilvl w:val="0"/>
          <w:numId w:val="73"/>
        </w:numPr>
        <w:tabs>
          <w:tab w:val="clear" w:pos="747"/>
          <w:tab w:val="num" w:pos="567"/>
        </w:tabs>
        <w:ind w:left="567"/>
        <w:rPr>
          <w:sz w:val="22"/>
          <w:szCs w:val="22"/>
          <w:lang w:val="it-IT"/>
        </w:rPr>
      </w:pPr>
      <w:r w:rsidRPr="00AE4BDD">
        <w:rPr>
          <w:b/>
          <w:bCs/>
          <w:sz w:val="22"/>
          <w:szCs w:val="22"/>
          <w:lang w:val="it-IT"/>
        </w:rPr>
        <w:t xml:space="preserve">antiacidi, </w:t>
      </w:r>
      <w:r w:rsidRPr="00AE4BDD">
        <w:rPr>
          <w:sz w:val="22"/>
          <w:szCs w:val="22"/>
          <w:lang w:val="it-IT"/>
        </w:rPr>
        <w:t>un tipo di medicinali per la cattiva digestione e il bruciore di stomaco</w:t>
      </w:r>
    </w:p>
    <w:p w14:paraId="3CB60D5A" w14:textId="77777777" w:rsidR="00BF723F" w:rsidRPr="00AE4BDD" w:rsidRDefault="00BF723F" w:rsidP="002E740C">
      <w:pPr>
        <w:pStyle w:val="listdashnospace"/>
        <w:numPr>
          <w:ilvl w:val="0"/>
          <w:numId w:val="73"/>
        </w:numPr>
        <w:tabs>
          <w:tab w:val="clear" w:pos="747"/>
          <w:tab w:val="num" w:pos="567"/>
        </w:tabs>
        <w:ind w:left="567"/>
        <w:rPr>
          <w:sz w:val="22"/>
          <w:szCs w:val="22"/>
          <w:lang w:val="it-IT"/>
        </w:rPr>
      </w:pPr>
      <w:r w:rsidRPr="00AE4BDD">
        <w:rPr>
          <w:sz w:val="22"/>
          <w:szCs w:val="22"/>
          <w:lang w:val="it-IT"/>
        </w:rPr>
        <w:t xml:space="preserve">alcuni </w:t>
      </w:r>
      <w:r w:rsidRPr="00AE4BDD">
        <w:rPr>
          <w:b/>
          <w:bCs/>
          <w:sz w:val="22"/>
          <w:szCs w:val="22"/>
          <w:lang w:val="it-IT"/>
        </w:rPr>
        <w:t>integratori vitaminici e minerali</w:t>
      </w:r>
      <w:r w:rsidRPr="00AE4BDD">
        <w:rPr>
          <w:sz w:val="22"/>
          <w:szCs w:val="22"/>
          <w:lang w:val="it-IT"/>
        </w:rPr>
        <w:t xml:space="preserve"> inclusi ferro, calcio, magnesio, alluminio, selenio e zinco</w:t>
      </w:r>
      <w:r w:rsidR="006C064A" w:rsidRPr="00AE4BDD">
        <w:rPr>
          <w:sz w:val="22"/>
          <w:szCs w:val="22"/>
          <w:lang w:val="it-IT"/>
        </w:rPr>
        <w:t>.</w:t>
      </w:r>
    </w:p>
    <w:p w14:paraId="2F2B0ABE" w14:textId="77777777" w:rsidR="005236B3" w:rsidRPr="00AE4BDD" w:rsidRDefault="005236B3" w:rsidP="002E740C">
      <w:pPr>
        <w:spacing w:line="240" w:lineRule="auto"/>
        <w:rPr>
          <w:lang w:val="it-IT"/>
        </w:rPr>
      </w:pPr>
    </w:p>
    <w:p w14:paraId="2147D4B8" w14:textId="77777777" w:rsidR="00BF723F" w:rsidRPr="00AE4BDD" w:rsidRDefault="00BF723F" w:rsidP="002E740C">
      <w:pPr>
        <w:spacing w:line="240" w:lineRule="auto"/>
        <w:rPr>
          <w:lang w:val="it-IT"/>
        </w:rPr>
      </w:pPr>
      <w:r w:rsidRPr="00AE4BDD">
        <w:rPr>
          <w:lang w:val="it-IT"/>
        </w:rPr>
        <w:t>Se lo fa, il medicinale non sarà assorbito in modo appropriato nell’organismo.</w:t>
      </w:r>
    </w:p>
    <w:p w14:paraId="5BB86B70" w14:textId="4A339A25" w:rsidR="00BF723F" w:rsidRPr="00AE4BDD" w:rsidRDefault="005D0F45" w:rsidP="002E740C">
      <w:pPr>
        <w:numPr>
          <w:ilvl w:val="12"/>
          <w:numId w:val="0"/>
        </w:numPr>
        <w:tabs>
          <w:tab w:val="clear" w:pos="567"/>
        </w:tabs>
        <w:spacing w:line="240" w:lineRule="auto"/>
        <w:ind w:right="-2"/>
        <w:rPr>
          <w:lang w:val="it-IT"/>
        </w:rPr>
      </w:pPr>
      <w:r>
        <w:rPr>
          <w:b/>
          <w:noProof/>
          <w:lang w:val="it-IT" w:eastAsia="it-IT"/>
        </w:rPr>
        <mc:AlternateContent>
          <mc:Choice Requires="wps">
            <w:drawing>
              <wp:anchor distT="0" distB="0" distL="114300" distR="114300" simplePos="0" relativeHeight="251663872" behindDoc="0" locked="0" layoutInCell="1" allowOverlap="1" wp14:anchorId="73B7CA13" wp14:editId="70AA23FD">
                <wp:simplePos x="0" y="0"/>
                <wp:positionH relativeFrom="column">
                  <wp:posOffset>647700</wp:posOffset>
                </wp:positionH>
                <wp:positionV relativeFrom="paragraph">
                  <wp:posOffset>142240</wp:posOffset>
                </wp:positionV>
                <wp:extent cx="1184275" cy="12954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275" cy="129540"/>
                        </a:xfrm>
                        <a:prstGeom prst="rect">
                          <a:avLst/>
                        </a:prstGeom>
                        <a:noFill/>
                        <a:ln>
                          <a:noFill/>
                        </a:ln>
                      </wps:spPr>
                      <wps:txbx>
                        <w:txbxContent>
                          <w:p w14:paraId="744F1BA3" w14:textId="77777777" w:rsidR="00ED3956" w:rsidRPr="001B0E68" w:rsidRDefault="00ED3956" w:rsidP="0068325B">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Prenda</w:t>
                            </w:r>
                            <w:r w:rsidRPr="001B0E68">
                              <w:rPr>
                                <w:rFonts w:ascii="Arial" w:eastAsia="+mn-ea" w:hAnsi="Arial" w:cs="+mn-cs"/>
                                <w:b/>
                                <w:bCs/>
                                <w:color w:val="7030A0"/>
                                <w:kern w:val="24"/>
                                <w:sz w:val="18"/>
                                <w:szCs w:val="18"/>
                              </w:rPr>
                              <w:t xml:space="preserv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7CA13" id="Rectangle 27" o:spid="_x0000_s1030" style="position:absolute;margin-left:51pt;margin-top:11.2pt;width:93.25pt;height:10.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" filled="f" stroked="f">
                <v:textbox inset="0,0,0,0">
                  <w:txbxContent>
                    <w:p w14:paraId="744F1BA3" w14:textId="77777777" w:rsidR="00ED3956" w:rsidRPr="001B0E68" w:rsidRDefault="00ED3956" w:rsidP="0068325B">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Prenda</w:t>
                      </w:r>
                      <w:r w:rsidRPr="001B0E68">
                        <w:rPr>
                          <w:rFonts w:ascii="Arial" w:eastAsia="+mn-ea" w:hAnsi="Arial" w:cs="+mn-cs"/>
                          <w:b/>
                          <w:bCs/>
                          <w:color w:val="7030A0"/>
                          <w:kern w:val="24"/>
                          <w:sz w:val="18"/>
                          <w:szCs w:val="18"/>
                        </w:rPr>
                        <w:t xml:space="preserve"> Revolade</w:t>
                      </w:r>
                    </w:p>
                  </w:txbxContent>
                </v:textbox>
              </v:rect>
            </w:pict>
          </mc:Fallback>
        </mc:AlternateContent>
      </w:r>
      <w:r>
        <w:rPr>
          <w:b/>
          <w:noProof/>
          <w:lang w:val="it-IT" w:eastAsia="it-IT"/>
        </w:rPr>
        <mc:AlternateContent>
          <mc:Choice Requires="wps">
            <w:drawing>
              <wp:anchor distT="0" distB="0" distL="114300" distR="114300" simplePos="0" relativeHeight="251660800" behindDoc="0" locked="0" layoutInCell="1" allowOverlap="1" wp14:anchorId="6CD029B8" wp14:editId="3603FC7D">
                <wp:simplePos x="0" y="0"/>
                <wp:positionH relativeFrom="column">
                  <wp:posOffset>647700</wp:posOffset>
                </wp:positionH>
                <wp:positionV relativeFrom="paragraph">
                  <wp:posOffset>142240</wp:posOffset>
                </wp:positionV>
                <wp:extent cx="1184275" cy="12954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275" cy="129540"/>
                        </a:xfrm>
                        <a:prstGeom prst="rect">
                          <a:avLst/>
                        </a:prstGeom>
                        <a:noFill/>
                        <a:ln>
                          <a:noFill/>
                        </a:ln>
                      </wps:spPr>
                      <wps:txbx>
                        <w:txbxContent>
                          <w:p w14:paraId="64506238" w14:textId="77777777" w:rsidR="00ED3956" w:rsidRPr="001B0E68" w:rsidRDefault="00ED3956" w:rsidP="0068325B">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Prenda</w:t>
                            </w:r>
                            <w:r w:rsidRPr="001B0E68">
                              <w:rPr>
                                <w:rFonts w:ascii="Arial" w:eastAsia="+mn-ea" w:hAnsi="Arial" w:cs="+mn-cs"/>
                                <w:b/>
                                <w:bCs/>
                                <w:color w:val="7030A0"/>
                                <w:kern w:val="24"/>
                                <w:sz w:val="18"/>
                                <w:szCs w:val="18"/>
                              </w:rPr>
                              <w:t xml:space="preserv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029B8" id="Rectangle 26" o:spid="_x0000_s1031" style="position:absolute;margin-left:51pt;margin-top:11.2pt;width:93.25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" filled="f" stroked="f">
                <v:textbox inset="0,0,0,0">
                  <w:txbxContent>
                    <w:p w14:paraId="64506238" w14:textId="77777777" w:rsidR="00ED3956" w:rsidRPr="001B0E68" w:rsidRDefault="00ED3956" w:rsidP="0068325B">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Prenda</w:t>
                      </w:r>
                      <w:r w:rsidRPr="001B0E68">
                        <w:rPr>
                          <w:rFonts w:ascii="Arial" w:eastAsia="+mn-ea" w:hAnsi="Arial" w:cs="+mn-cs"/>
                          <w:b/>
                          <w:bCs/>
                          <w:color w:val="7030A0"/>
                          <w:kern w:val="24"/>
                          <w:sz w:val="18"/>
                          <w:szCs w:val="18"/>
                        </w:rPr>
                        <w:t xml:space="preserve"> Revolade</w:t>
                      </w:r>
                    </w:p>
                  </w:txbxContent>
                </v:textbox>
              </v:rect>
            </w:pict>
          </mc:Fallback>
        </mc:AlternateContent>
      </w:r>
    </w:p>
    <w:p w14:paraId="4CFE844C" w14:textId="7371E027" w:rsidR="0068325B" w:rsidRPr="00AE4BDD" w:rsidRDefault="005D0F45" w:rsidP="002E740C">
      <w:pPr>
        <w:spacing w:line="240" w:lineRule="auto"/>
        <w:rPr>
          <w:b/>
          <w:noProof/>
          <w:lang w:val="en-US"/>
        </w:rPr>
      </w:pPr>
      <w:r>
        <w:rPr>
          <w:b/>
          <w:noProof/>
          <w:lang w:val="it-IT" w:eastAsia="it-IT"/>
        </w:rPr>
        <mc:AlternateContent>
          <mc:Choice Requires="wps">
            <w:drawing>
              <wp:anchor distT="0" distB="0" distL="114300" distR="114300" simplePos="0" relativeHeight="251659776" behindDoc="0" locked="0" layoutInCell="1" allowOverlap="1" wp14:anchorId="08DD6A90" wp14:editId="2A72068C">
                <wp:simplePos x="0" y="0"/>
                <wp:positionH relativeFrom="column">
                  <wp:posOffset>-4445</wp:posOffset>
                </wp:positionH>
                <wp:positionV relativeFrom="paragraph">
                  <wp:posOffset>1337310</wp:posOffset>
                </wp:positionV>
                <wp:extent cx="1424305" cy="27368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273685"/>
                        </a:xfrm>
                        <a:prstGeom prst="rect">
                          <a:avLst/>
                        </a:prstGeom>
                        <a:solidFill>
                          <a:srgbClr val="FFFFFF"/>
                        </a:solidFill>
                        <a:ln>
                          <a:noFill/>
                        </a:ln>
                      </wps:spPr>
                      <wps:txbx>
                        <w:txbxContent>
                          <w:p w14:paraId="55701279" w14:textId="77777777" w:rsidR="00ED3956" w:rsidRPr="000D4AD7" w:rsidRDefault="00ED3956" w:rsidP="0068325B">
                            <w:pPr>
                              <w:pStyle w:val="NormalWeb"/>
                              <w:spacing w:line="240" w:lineRule="auto"/>
                              <w:textAlignment w:val="baseline"/>
                              <w:rPr>
                                <w:sz w:val="16"/>
                                <w:szCs w:val="16"/>
                                <w:lang w:val="it-IT"/>
                              </w:rPr>
                            </w:pPr>
                            <w:r w:rsidRPr="000D4AD7">
                              <w:rPr>
                                <w:rFonts w:ascii="Arial" w:eastAsia="+mn-ea" w:hAnsi="Arial" w:cs="+mn-cs"/>
                                <w:b/>
                                <w:bCs/>
                                <w:color w:val="FF0000"/>
                                <w:kern w:val="24"/>
                                <w:sz w:val="16"/>
                                <w:szCs w:val="16"/>
                                <w:lang w:val="it-IT"/>
                              </w:rPr>
                              <w:t>NO prodotti caseari, antiacidi</w:t>
                            </w:r>
                          </w:p>
                          <w:p w14:paraId="478199E0" w14:textId="77777777" w:rsidR="00ED3956" w:rsidRPr="0017184F" w:rsidRDefault="00ED3956" w:rsidP="0068325B">
                            <w:pPr>
                              <w:pStyle w:val="NormalWeb"/>
                              <w:spacing w:line="240" w:lineRule="auto"/>
                              <w:textAlignment w:val="baseline"/>
                              <w:rPr>
                                <w:sz w:val="16"/>
                                <w:szCs w:val="16"/>
                                <w:lang w:val="it-IT"/>
                              </w:rPr>
                            </w:pPr>
                            <w:r w:rsidRPr="000D4AD7">
                              <w:rPr>
                                <w:rFonts w:ascii="Arial" w:eastAsia="+mn-ea" w:hAnsi="Arial" w:cs="+mn-cs"/>
                                <w:b/>
                                <w:bCs/>
                                <w:color w:val="FF0000"/>
                                <w:kern w:val="24"/>
                                <w:sz w:val="16"/>
                                <w:szCs w:val="16"/>
                                <w:lang w:val="it-IT"/>
                              </w:rPr>
                              <w:t>o integratori minerali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D6A90" id="Rectangle 25" o:spid="_x0000_s1032" style="position:absolute;margin-left:-.35pt;margin-top:105.3pt;width:112.1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" stroked="f">
                <v:textbox inset="0,0,0,0">
                  <w:txbxContent>
                    <w:p w14:paraId="55701279" w14:textId="77777777" w:rsidR="00ED3956" w:rsidRPr="000D4AD7" w:rsidRDefault="00ED3956" w:rsidP="0068325B">
                      <w:pPr>
                        <w:pStyle w:val="NormalWeb"/>
                        <w:spacing w:line="240" w:lineRule="auto"/>
                        <w:textAlignment w:val="baseline"/>
                        <w:rPr>
                          <w:sz w:val="16"/>
                          <w:szCs w:val="16"/>
                          <w:lang w:val="it-IT"/>
                        </w:rPr>
                      </w:pPr>
                      <w:r w:rsidRPr="000D4AD7">
                        <w:rPr>
                          <w:rFonts w:ascii="Arial" w:eastAsia="+mn-ea" w:hAnsi="Arial" w:cs="+mn-cs"/>
                          <w:b/>
                          <w:bCs/>
                          <w:color w:val="FF0000"/>
                          <w:kern w:val="24"/>
                          <w:sz w:val="16"/>
                          <w:szCs w:val="16"/>
                          <w:lang w:val="it-IT"/>
                        </w:rPr>
                        <w:t>NO prodotti caseari, antiacidi</w:t>
                      </w:r>
                    </w:p>
                    <w:p w14:paraId="478199E0" w14:textId="77777777" w:rsidR="00ED3956" w:rsidRPr="0017184F" w:rsidRDefault="00ED3956" w:rsidP="0068325B">
                      <w:pPr>
                        <w:pStyle w:val="NormalWeb"/>
                        <w:spacing w:line="240" w:lineRule="auto"/>
                        <w:textAlignment w:val="baseline"/>
                        <w:rPr>
                          <w:sz w:val="16"/>
                          <w:szCs w:val="16"/>
                          <w:lang w:val="it-IT"/>
                        </w:rPr>
                      </w:pPr>
                      <w:r w:rsidRPr="000D4AD7">
                        <w:rPr>
                          <w:rFonts w:ascii="Arial" w:eastAsia="+mn-ea" w:hAnsi="Arial" w:cs="+mn-cs"/>
                          <w:b/>
                          <w:bCs/>
                          <w:color w:val="FF0000"/>
                          <w:kern w:val="24"/>
                          <w:sz w:val="16"/>
                          <w:szCs w:val="16"/>
                          <w:lang w:val="it-IT"/>
                        </w:rPr>
                        <w:t>o integratori minerali</w:t>
                      </w:r>
                    </w:p>
                  </w:txbxContent>
                </v:textbox>
              </v:rect>
            </w:pict>
          </mc:Fallback>
        </mc:AlternateContent>
      </w:r>
      <w:r>
        <w:rPr>
          <w:b/>
          <w:noProof/>
          <w:lang w:val="it-IT" w:eastAsia="it-IT"/>
        </w:rPr>
        <mc:AlternateContent>
          <mc:Choice Requires="wps">
            <w:drawing>
              <wp:anchor distT="0" distB="0" distL="114300" distR="114300" simplePos="0" relativeHeight="251661824" behindDoc="0" locked="0" layoutInCell="1" allowOverlap="1" wp14:anchorId="314DCD63" wp14:editId="07FDC972">
                <wp:simplePos x="0" y="0"/>
                <wp:positionH relativeFrom="column">
                  <wp:posOffset>-10160</wp:posOffset>
                </wp:positionH>
                <wp:positionV relativeFrom="paragraph">
                  <wp:posOffset>324485</wp:posOffset>
                </wp:positionV>
                <wp:extent cx="593090" cy="65024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wps:spPr>
                      <wps:txbx>
                        <w:txbxContent>
                          <w:p w14:paraId="5B3910BE" w14:textId="77777777" w:rsidR="00ED3956" w:rsidRPr="0068325B" w:rsidRDefault="00ED3956" w:rsidP="0068325B">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it-IT"/>
                              </w:rPr>
                            </w:pPr>
                            <w:r w:rsidRPr="000D4AD7">
                              <w:rPr>
                                <w:rFonts w:ascii="Arial" w:eastAsia="+mn-ea" w:hAnsi="Arial" w:cs="+mn-cs"/>
                                <w:b/>
                                <w:bCs/>
                                <w:color w:val="FF0000"/>
                                <w:kern w:val="24"/>
                                <w:sz w:val="16"/>
                                <w:szCs w:val="16"/>
                                <w:lang w:val="it-IT"/>
                              </w:rPr>
                              <w:t>Per 4</w:t>
                            </w:r>
                            <w:r>
                              <w:rPr>
                                <w:rFonts w:ascii="Arial" w:eastAsia="+mn-ea" w:hAnsi="Arial" w:cs="+mn-cs"/>
                                <w:b/>
                                <w:bCs/>
                                <w:color w:val="FF0000"/>
                                <w:kern w:val="24"/>
                                <w:sz w:val="16"/>
                                <w:szCs w:val="16"/>
                                <w:lang w:val="it-IT"/>
                              </w:rPr>
                              <w:t> </w:t>
                            </w:r>
                            <w:r w:rsidRPr="000D4AD7">
                              <w:rPr>
                                <w:rFonts w:ascii="Arial" w:eastAsia="+mn-ea" w:hAnsi="Arial" w:cs="+mn-cs"/>
                                <w:b/>
                                <w:bCs/>
                                <w:color w:val="FF0000"/>
                                <w:kern w:val="24"/>
                                <w:sz w:val="16"/>
                                <w:szCs w:val="16"/>
                                <w:lang w:val="it-IT"/>
                              </w:rPr>
                              <w:t>ore prima di prendere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DCD63" id="Rectangle 24" o:spid="_x0000_s1033" style="position:absolute;margin-left:-.8pt;margin-top:25.55pt;width:46.7pt;height:5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" filled="f" stroked="f">
                <v:textbox inset="0,0,0,0">
                  <w:txbxContent>
                    <w:p w14:paraId="5B3910BE" w14:textId="77777777" w:rsidR="00ED3956" w:rsidRPr="0068325B" w:rsidRDefault="00ED3956" w:rsidP="0068325B">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it-IT"/>
                        </w:rPr>
                      </w:pPr>
                      <w:r w:rsidRPr="000D4AD7">
                        <w:rPr>
                          <w:rFonts w:ascii="Arial" w:eastAsia="+mn-ea" w:hAnsi="Arial" w:cs="+mn-cs"/>
                          <w:b/>
                          <w:bCs/>
                          <w:color w:val="FF0000"/>
                          <w:kern w:val="24"/>
                          <w:sz w:val="16"/>
                          <w:szCs w:val="16"/>
                          <w:lang w:val="it-IT"/>
                        </w:rPr>
                        <w:t>Per 4</w:t>
                      </w:r>
                      <w:r>
                        <w:rPr>
                          <w:rFonts w:ascii="Arial" w:eastAsia="+mn-ea" w:hAnsi="Arial" w:cs="+mn-cs"/>
                          <w:b/>
                          <w:bCs/>
                          <w:color w:val="FF0000"/>
                          <w:kern w:val="24"/>
                          <w:sz w:val="16"/>
                          <w:szCs w:val="16"/>
                          <w:lang w:val="it-IT"/>
                        </w:rPr>
                        <w:t> </w:t>
                      </w:r>
                      <w:r w:rsidRPr="000D4AD7">
                        <w:rPr>
                          <w:rFonts w:ascii="Arial" w:eastAsia="+mn-ea" w:hAnsi="Arial" w:cs="+mn-cs"/>
                          <w:b/>
                          <w:bCs/>
                          <w:color w:val="FF0000"/>
                          <w:kern w:val="24"/>
                          <w:sz w:val="16"/>
                          <w:szCs w:val="16"/>
                          <w:lang w:val="it-IT"/>
                        </w:rPr>
                        <w:t>ore prima di prendere Revolade...</w:t>
                      </w:r>
                    </w:p>
                  </w:txbxContent>
                </v:textbox>
              </v:rect>
            </w:pict>
          </mc:Fallback>
        </mc:AlternateContent>
      </w:r>
      <w:r>
        <w:rPr>
          <w:b/>
          <w:noProof/>
          <w:lang w:val="it-IT" w:eastAsia="it-IT"/>
        </w:rPr>
        <mc:AlternateContent>
          <mc:Choice Requires="wps">
            <w:drawing>
              <wp:anchor distT="0" distB="0" distL="114300" distR="114300" simplePos="0" relativeHeight="251662848" behindDoc="0" locked="0" layoutInCell="1" allowOverlap="1" wp14:anchorId="10CD15DA" wp14:editId="2CEEDFAA">
                <wp:simplePos x="0" y="0"/>
                <wp:positionH relativeFrom="column">
                  <wp:posOffset>1450975</wp:posOffset>
                </wp:positionH>
                <wp:positionV relativeFrom="paragraph">
                  <wp:posOffset>323215</wp:posOffset>
                </wp:positionV>
                <wp:extent cx="925195" cy="28194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81940"/>
                        </a:xfrm>
                        <a:prstGeom prst="rect">
                          <a:avLst/>
                        </a:prstGeom>
                        <a:noFill/>
                        <a:ln>
                          <a:noFill/>
                        </a:ln>
                      </wps:spPr>
                      <wps:txbx>
                        <w:txbxContent>
                          <w:p w14:paraId="4DC91523" w14:textId="77777777" w:rsidR="00ED3956" w:rsidRPr="00D36601" w:rsidRDefault="00ED3956" w:rsidP="0068325B">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de-CH"/>
                              </w:rPr>
                              <w:t>... e per 2 ore dopo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D15DA" id="Rectangle 23" o:spid="_x0000_s1034" style="position:absolute;margin-left:114.25pt;margin-top:25.45pt;width:72.85pt;height:2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" filled="f" stroked="f">
                <v:textbox inset="0,0,0,0">
                  <w:txbxContent>
                    <w:p w14:paraId="4DC91523" w14:textId="77777777" w:rsidR="00ED3956" w:rsidRPr="00D36601" w:rsidRDefault="00ED3956" w:rsidP="0068325B">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de-CH"/>
                        </w:rPr>
                        <w:t>... e per 2 ore dopo</w:t>
                      </w:r>
                    </w:p>
                  </w:txbxContent>
                </v:textbox>
              </v:rect>
            </w:pict>
          </mc:Fallback>
        </mc:AlternateContent>
      </w:r>
      <w:r w:rsidR="00526ACC" w:rsidRPr="00AE4BDD">
        <w:rPr>
          <w:b/>
          <w:noProof/>
          <w:lang w:val="it-IT" w:eastAsia="it-IT"/>
        </w:rPr>
        <w:drawing>
          <wp:inline distT="0" distB="0" distL="0" distR="0" wp14:anchorId="26CBF93B" wp14:editId="607FB57E">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5B2644EE" w14:textId="77777777" w:rsidR="00BF723F" w:rsidRPr="00AE4BDD" w:rsidDel="00FA3386" w:rsidRDefault="00BF723F" w:rsidP="002E740C">
      <w:pPr>
        <w:numPr>
          <w:ilvl w:val="12"/>
          <w:numId w:val="0"/>
        </w:numPr>
        <w:tabs>
          <w:tab w:val="clear" w:pos="567"/>
        </w:tabs>
        <w:spacing w:line="240" w:lineRule="auto"/>
        <w:ind w:right="-2"/>
        <w:rPr>
          <w:lang w:val="it-IT"/>
        </w:rPr>
      </w:pPr>
    </w:p>
    <w:p w14:paraId="662F38D3" w14:textId="77777777" w:rsidR="00BF723F" w:rsidRPr="00AE4BDD" w:rsidRDefault="00BF723F" w:rsidP="002E740C">
      <w:pPr>
        <w:pStyle w:val="listdashnospace"/>
        <w:numPr>
          <w:ilvl w:val="0"/>
          <w:numId w:val="0"/>
        </w:numPr>
        <w:rPr>
          <w:b/>
          <w:sz w:val="22"/>
          <w:szCs w:val="22"/>
          <w:lang w:val="it-IT"/>
        </w:rPr>
      </w:pPr>
      <w:r w:rsidRPr="00AE4BDD">
        <w:rPr>
          <w:b/>
          <w:sz w:val="22"/>
          <w:szCs w:val="22"/>
          <w:lang w:val="it-IT"/>
        </w:rPr>
        <w:t>Per ulteriori consigli riguardo i cibi e le bevande adatti, si rivolga al medico.</w:t>
      </w:r>
    </w:p>
    <w:p w14:paraId="3CA3D2BD" w14:textId="77777777" w:rsidR="00BF723F" w:rsidRPr="00AE4BDD" w:rsidRDefault="00BF723F" w:rsidP="002E740C">
      <w:pPr>
        <w:pStyle w:val="listdashnospace"/>
        <w:numPr>
          <w:ilvl w:val="0"/>
          <w:numId w:val="0"/>
        </w:numPr>
        <w:rPr>
          <w:sz w:val="22"/>
          <w:szCs w:val="22"/>
          <w:lang w:val="it-IT"/>
        </w:rPr>
      </w:pPr>
    </w:p>
    <w:p w14:paraId="73D87F90" w14:textId="77777777" w:rsidR="00BF723F" w:rsidRPr="00AE4BDD" w:rsidRDefault="00BF723F" w:rsidP="002E740C">
      <w:pPr>
        <w:keepNext/>
        <w:numPr>
          <w:ilvl w:val="12"/>
          <w:numId w:val="0"/>
        </w:numPr>
        <w:tabs>
          <w:tab w:val="clear" w:pos="567"/>
        </w:tabs>
        <w:spacing w:line="240" w:lineRule="auto"/>
        <w:rPr>
          <w:b/>
          <w:bCs/>
          <w:lang w:val="it-IT"/>
        </w:rPr>
      </w:pPr>
      <w:r w:rsidRPr="00AE4BDD">
        <w:rPr>
          <w:b/>
          <w:bCs/>
          <w:lang w:val="it-IT"/>
        </w:rPr>
        <w:t>Se prende più Revolade di quanto deve</w:t>
      </w:r>
    </w:p>
    <w:p w14:paraId="53A2AE86" w14:textId="77777777" w:rsidR="00BF723F" w:rsidRPr="00AE4BDD" w:rsidRDefault="00BF723F" w:rsidP="002E740C">
      <w:pPr>
        <w:numPr>
          <w:ilvl w:val="12"/>
          <w:numId w:val="0"/>
        </w:numPr>
        <w:tabs>
          <w:tab w:val="clear" w:pos="567"/>
        </w:tabs>
        <w:spacing w:line="240" w:lineRule="auto"/>
        <w:ind w:right="-2"/>
        <w:rPr>
          <w:b/>
          <w:bCs/>
          <w:lang w:val="it-IT"/>
        </w:rPr>
      </w:pPr>
    </w:p>
    <w:p w14:paraId="230E2439" w14:textId="77777777" w:rsidR="00BF723F" w:rsidRPr="00AE4BDD" w:rsidRDefault="00BF723F" w:rsidP="002E740C">
      <w:pPr>
        <w:numPr>
          <w:ilvl w:val="12"/>
          <w:numId w:val="0"/>
        </w:numPr>
        <w:tabs>
          <w:tab w:val="clear" w:pos="567"/>
        </w:tabs>
        <w:spacing w:line="240" w:lineRule="auto"/>
        <w:ind w:right="-2"/>
        <w:rPr>
          <w:color w:val="000000"/>
          <w:lang w:val="it-IT"/>
        </w:rPr>
      </w:pPr>
      <w:r w:rsidRPr="00AE4BDD">
        <w:rPr>
          <w:b/>
          <w:bCs/>
          <w:lang w:val="it-IT"/>
        </w:rPr>
        <w:t>Contatti immediatamente il medico o il farmacista</w:t>
      </w:r>
      <w:r w:rsidRPr="00AE4BDD">
        <w:rPr>
          <w:lang w:val="it-IT"/>
        </w:rPr>
        <w:t xml:space="preserve">. Se possibile mostri loro la confezione, o questo foglio. </w:t>
      </w:r>
      <w:r w:rsidRPr="00AE4BDD">
        <w:rPr>
          <w:color w:val="000000"/>
          <w:lang w:val="it-IT"/>
        </w:rPr>
        <w:t>Verrà controllata la comparsa di qualsiasi segno o sintomo di effetti indesiderati e verrà trattato immediatamente in modo appropriato.</w:t>
      </w:r>
    </w:p>
    <w:p w14:paraId="70905481" w14:textId="77777777" w:rsidR="00BF723F" w:rsidRPr="00AE4BDD" w:rsidRDefault="00BF723F" w:rsidP="002E740C">
      <w:pPr>
        <w:numPr>
          <w:ilvl w:val="12"/>
          <w:numId w:val="0"/>
        </w:numPr>
        <w:tabs>
          <w:tab w:val="clear" w:pos="567"/>
        </w:tabs>
        <w:spacing w:line="240" w:lineRule="auto"/>
        <w:rPr>
          <w:lang w:val="it-IT"/>
        </w:rPr>
      </w:pPr>
    </w:p>
    <w:p w14:paraId="6C06C2BC" w14:textId="77777777" w:rsidR="00BF723F" w:rsidRPr="00AE4BDD" w:rsidRDefault="00BF723F" w:rsidP="002E740C">
      <w:pPr>
        <w:keepNext/>
        <w:numPr>
          <w:ilvl w:val="12"/>
          <w:numId w:val="0"/>
        </w:numPr>
        <w:tabs>
          <w:tab w:val="clear" w:pos="567"/>
        </w:tabs>
        <w:spacing w:line="240" w:lineRule="auto"/>
        <w:rPr>
          <w:b/>
          <w:bCs/>
          <w:lang w:val="it-IT"/>
        </w:rPr>
      </w:pPr>
      <w:r w:rsidRPr="00AE4BDD">
        <w:rPr>
          <w:b/>
          <w:bCs/>
          <w:lang w:val="it-IT"/>
        </w:rPr>
        <w:t>Se dimentica di prendere Revolade</w:t>
      </w:r>
    </w:p>
    <w:p w14:paraId="5A699976" w14:textId="77777777" w:rsidR="00BF723F" w:rsidRPr="00AE4BDD" w:rsidRDefault="0038160D" w:rsidP="002E740C">
      <w:pPr>
        <w:numPr>
          <w:ilvl w:val="12"/>
          <w:numId w:val="0"/>
        </w:numPr>
        <w:tabs>
          <w:tab w:val="clear" w:pos="567"/>
        </w:tabs>
        <w:spacing w:line="240" w:lineRule="auto"/>
        <w:ind w:right="-2"/>
        <w:rPr>
          <w:lang w:val="it-IT"/>
        </w:rPr>
      </w:pPr>
      <w:r w:rsidRPr="00AE4BDD">
        <w:rPr>
          <w:lang w:val="it-IT"/>
        </w:rPr>
        <w:t>P</w:t>
      </w:r>
      <w:r w:rsidR="00BF723F" w:rsidRPr="00AE4BDD">
        <w:rPr>
          <w:lang w:val="it-IT"/>
        </w:rPr>
        <w:t xml:space="preserve">renda la </w:t>
      </w:r>
      <w:r w:rsidR="006A0571" w:rsidRPr="00AE4BDD">
        <w:rPr>
          <w:lang w:val="it-IT"/>
        </w:rPr>
        <w:t xml:space="preserve">successiva </w:t>
      </w:r>
      <w:r w:rsidR="00BF723F" w:rsidRPr="00AE4BDD">
        <w:rPr>
          <w:lang w:val="it-IT"/>
        </w:rPr>
        <w:t xml:space="preserve">dose </w:t>
      </w:r>
      <w:r w:rsidRPr="00AE4BDD">
        <w:rPr>
          <w:lang w:val="it-IT"/>
        </w:rPr>
        <w:t>al solito orario</w:t>
      </w:r>
      <w:r w:rsidR="00BF723F" w:rsidRPr="00AE4BDD">
        <w:rPr>
          <w:lang w:val="it-IT"/>
        </w:rPr>
        <w:t>. Non prenda più di una dose di Revolade in un giorno.</w:t>
      </w:r>
    </w:p>
    <w:p w14:paraId="203124C0" w14:textId="77777777" w:rsidR="00BF723F" w:rsidRPr="00AE4BDD" w:rsidRDefault="00BF723F" w:rsidP="002E740C">
      <w:pPr>
        <w:numPr>
          <w:ilvl w:val="12"/>
          <w:numId w:val="0"/>
        </w:numPr>
        <w:tabs>
          <w:tab w:val="clear" w:pos="567"/>
        </w:tabs>
        <w:spacing w:line="240" w:lineRule="auto"/>
        <w:ind w:right="-2"/>
        <w:rPr>
          <w:lang w:val="it-IT"/>
        </w:rPr>
      </w:pPr>
    </w:p>
    <w:p w14:paraId="185BAE46" w14:textId="77777777" w:rsidR="00BF723F" w:rsidRPr="00AE4BDD" w:rsidRDefault="00BF723F" w:rsidP="002E740C">
      <w:pPr>
        <w:keepNext/>
        <w:numPr>
          <w:ilvl w:val="12"/>
          <w:numId w:val="0"/>
        </w:numPr>
        <w:tabs>
          <w:tab w:val="clear" w:pos="567"/>
        </w:tabs>
        <w:spacing w:line="240" w:lineRule="auto"/>
        <w:rPr>
          <w:b/>
          <w:bCs/>
          <w:lang w:val="it-IT"/>
        </w:rPr>
      </w:pPr>
      <w:r w:rsidRPr="00AE4BDD">
        <w:rPr>
          <w:b/>
          <w:bCs/>
          <w:lang w:val="it-IT"/>
        </w:rPr>
        <w:t xml:space="preserve">Se </w:t>
      </w:r>
      <w:r w:rsidR="00176758" w:rsidRPr="00AE4BDD">
        <w:rPr>
          <w:b/>
          <w:bCs/>
          <w:lang w:val="it-IT"/>
        </w:rPr>
        <w:t>interrompe il trattamento con</w:t>
      </w:r>
      <w:r w:rsidRPr="00AE4BDD">
        <w:rPr>
          <w:b/>
          <w:bCs/>
          <w:lang w:val="it-IT"/>
        </w:rPr>
        <w:t xml:space="preserve"> Revolade</w:t>
      </w:r>
    </w:p>
    <w:p w14:paraId="103962B6" w14:textId="77777777" w:rsidR="00BF723F" w:rsidRPr="00AE4BDD" w:rsidRDefault="00BF723F" w:rsidP="002E740C">
      <w:pPr>
        <w:numPr>
          <w:ilvl w:val="12"/>
          <w:numId w:val="0"/>
        </w:numPr>
        <w:tabs>
          <w:tab w:val="clear" w:pos="567"/>
        </w:tabs>
        <w:spacing w:line="240" w:lineRule="auto"/>
        <w:ind w:right="-2"/>
        <w:rPr>
          <w:lang w:val="it-IT"/>
        </w:rPr>
      </w:pPr>
      <w:r w:rsidRPr="00AE4BDD">
        <w:rPr>
          <w:bCs/>
          <w:lang w:val="it-IT"/>
        </w:rPr>
        <w:t xml:space="preserve">Non smetta di prendere Revolade senza parlarne con il medico. </w:t>
      </w:r>
      <w:r w:rsidRPr="00AE4BDD">
        <w:rPr>
          <w:lang w:val="it-IT"/>
        </w:rPr>
        <w:t>Se il medico la consiglia di interrompere il trattamento, il numero delle piastrine sarà controllato ogni settimana per quattro settimane.</w:t>
      </w:r>
      <w:r w:rsidR="0038160D" w:rsidRPr="00AE4BDD">
        <w:rPr>
          <w:lang w:val="it-IT"/>
        </w:rPr>
        <w:t xml:space="preserve"> Vedere anche </w:t>
      </w:r>
      <w:r w:rsidR="004A53E8">
        <w:rPr>
          <w:lang w:val="it-IT"/>
        </w:rPr>
        <w:t>‘</w:t>
      </w:r>
      <w:r w:rsidR="0038160D" w:rsidRPr="00AE4BDD">
        <w:rPr>
          <w:b/>
          <w:i/>
          <w:lang w:val="it-IT"/>
        </w:rPr>
        <w:t>Sanguinamenti o lividi dopo che ha interrotto il trattamento</w:t>
      </w:r>
      <w:r w:rsidR="004A53E8">
        <w:rPr>
          <w:lang w:val="it-IT"/>
        </w:rPr>
        <w:t>’</w:t>
      </w:r>
      <w:r w:rsidR="0038160D" w:rsidRPr="00AE4BDD">
        <w:rPr>
          <w:lang w:val="it-IT"/>
        </w:rPr>
        <w:t xml:space="preserve"> nel paragrafo</w:t>
      </w:r>
      <w:r w:rsidR="00D060BE" w:rsidRPr="00AE4BDD">
        <w:rPr>
          <w:lang w:val="it-IT"/>
        </w:rPr>
        <w:t> </w:t>
      </w:r>
      <w:r w:rsidR="0038160D" w:rsidRPr="00AE4BDD">
        <w:rPr>
          <w:lang w:val="it-IT"/>
        </w:rPr>
        <w:t>4.</w:t>
      </w:r>
    </w:p>
    <w:p w14:paraId="048CAB33" w14:textId="77777777" w:rsidR="00BF723F" w:rsidRPr="00AE4BDD" w:rsidRDefault="00BF723F" w:rsidP="002E740C">
      <w:pPr>
        <w:numPr>
          <w:ilvl w:val="12"/>
          <w:numId w:val="0"/>
        </w:numPr>
        <w:tabs>
          <w:tab w:val="clear" w:pos="567"/>
        </w:tabs>
        <w:spacing w:line="240" w:lineRule="auto"/>
        <w:ind w:left="567" w:right="-2" w:hanging="567"/>
        <w:rPr>
          <w:bCs/>
          <w:lang w:val="it-IT"/>
        </w:rPr>
      </w:pPr>
    </w:p>
    <w:p w14:paraId="23907728" w14:textId="77777777" w:rsidR="00BF723F" w:rsidRPr="00AE4BDD" w:rsidRDefault="00BF723F" w:rsidP="002E740C">
      <w:pPr>
        <w:numPr>
          <w:ilvl w:val="12"/>
          <w:numId w:val="0"/>
        </w:numPr>
        <w:tabs>
          <w:tab w:val="clear" w:pos="567"/>
        </w:tabs>
        <w:spacing w:line="240" w:lineRule="auto"/>
        <w:ind w:right="-2"/>
        <w:rPr>
          <w:bCs/>
          <w:lang w:val="it-IT"/>
        </w:rPr>
      </w:pPr>
      <w:r w:rsidRPr="00AE4BDD">
        <w:rPr>
          <w:bCs/>
          <w:lang w:val="it-IT"/>
        </w:rPr>
        <w:t>Se ha qualsiasi dubbio sull’uso di questo medicinale, si rivolga al medico o al farmacista.</w:t>
      </w:r>
    </w:p>
    <w:p w14:paraId="7837F2C6" w14:textId="77777777" w:rsidR="00BF723F" w:rsidRDefault="00BF723F" w:rsidP="002E740C">
      <w:pPr>
        <w:numPr>
          <w:ilvl w:val="12"/>
          <w:numId w:val="0"/>
        </w:numPr>
        <w:tabs>
          <w:tab w:val="clear" w:pos="567"/>
        </w:tabs>
        <w:spacing w:line="240" w:lineRule="auto"/>
        <w:ind w:right="-2"/>
        <w:rPr>
          <w:bCs/>
          <w:lang w:val="it-IT"/>
        </w:rPr>
      </w:pPr>
    </w:p>
    <w:p w14:paraId="3E551CE4" w14:textId="77777777" w:rsidR="00B06D01" w:rsidRPr="00AE4BDD" w:rsidRDefault="00B06D01" w:rsidP="002E740C">
      <w:pPr>
        <w:numPr>
          <w:ilvl w:val="12"/>
          <w:numId w:val="0"/>
        </w:numPr>
        <w:tabs>
          <w:tab w:val="clear" w:pos="567"/>
        </w:tabs>
        <w:spacing w:line="240" w:lineRule="auto"/>
        <w:ind w:right="-2"/>
        <w:rPr>
          <w:bCs/>
          <w:lang w:val="it-IT"/>
        </w:rPr>
      </w:pPr>
    </w:p>
    <w:p w14:paraId="15698D71" w14:textId="77777777" w:rsidR="00BF723F" w:rsidRPr="00AE4BDD" w:rsidRDefault="00BF723F" w:rsidP="002E740C">
      <w:pPr>
        <w:keepNext/>
        <w:numPr>
          <w:ilvl w:val="12"/>
          <w:numId w:val="0"/>
        </w:numPr>
        <w:tabs>
          <w:tab w:val="clear" w:pos="567"/>
        </w:tabs>
        <w:spacing w:line="240" w:lineRule="auto"/>
        <w:ind w:left="567" w:right="-2" w:hanging="567"/>
        <w:rPr>
          <w:lang w:val="it-IT"/>
        </w:rPr>
      </w:pPr>
      <w:r w:rsidRPr="00AE4BDD">
        <w:rPr>
          <w:b/>
          <w:bCs/>
          <w:lang w:val="it-IT"/>
        </w:rPr>
        <w:t>4.</w:t>
      </w:r>
      <w:r w:rsidRPr="00AE4BDD">
        <w:rPr>
          <w:b/>
          <w:bCs/>
          <w:lang w:val="it-IT"/>
        </w:rPr>
        <w:tab/>
        <w:t>Possibili effetti indesiderati</w:t>
      </w:r>
    </w:p>
    <w:p w14:paraId="0D63F71B" w14:textId="77777777" w:rsidR="00BF723F" w:rsidRPr="00AE4BDD" w:rsidRDefault="00BF723F" w:rsidP="002E740C">
      <w:pPr>
        <w:keepNext/>
        <w:spacing w:line="240" w:lineRule="auto"/>
        <w:rPr>
          <w:lang w:val="it-IT"/>
        </w:rPr>
      </w:pPr>
    </w:p>
    <w:p w14:paraId="4F0B6C1F" w14:textId="77777777" w:rsidR="00BF723F" w:rsidRPr="00AE4BDD" w:rsidRDefault="00BF723F" w:rsidP="002E740C">
      <w:pPr>
        <w:spacing w:line="240" w:lineRule="auto"/>
        <w:rPr>
          <w:lang w:val="it-IT"/>
        </w:rPr>
      </w:pPr>
      <w:r w:rsidRPr="00AE4BDD">
        <w:rPr>
          <w:lang w:val="it-IT"/>
        </w:rPr>
        <w:t>Come tutti i medicinali, questo medicinale può causare effetti indesiderati sebbene non tutte le persone li manifestino.</w:t>
      </w:r>
    </w:p>
    <w:p w14:paraId="043FCCA3" w14:textId="77777777" w:rsidR="00BF723F" w:rsidRPr="00AE4BDD" w:rsidRDefault="00BF723F" w:rsidP="002E740C">
      <w:pPr>
        <w:spacing w:line="240" w:lineRule="auto"/>
        <w:rPr>
          <w:lang w:val="it-IT"/>
        </w:rPr>
      </w:pPr>
    </w:p>
    <w:p w14:paraId="1E9A47DB" w14:textId="77777777" w:rsidR="00BF723F" w:rsidRPr="00AE4BDD" w:rsidRDefault="00BF723F" w:rsidP="002E740C">
      <w:pPr>
        <w:keepNext/>
        <w:spacing w:line="240" w:lineRule="auto"/>
        <w:rPr>
          <w:b/>
          <w:lang w:val="it-IT"/>
        </w:rPr>
      </w:pPr>
      <w:r w:rsidRPr="00AE4BDD">
        <w:rPr>
          <w:b/>
          <w:lang w:val="it-IT"/>
        </w:rPr>
        <w:t>Sintomi che necessitano di attenzione: consultare un medico</w:t>
      </w:r>
    </w:p>
    <w:p w14:paraId="1FC370B5" w14:textId="5AE34FCD" w:rsidR="00BF723F" w:rsidRPr="00AE4BDD" w:rsidRDefault="00BF723F" w:rsidP="002E740C">
      <w:pPr>
        <w:numPr>
          <w:ilvl w:val="12"/>
          <w:numId w:val="0"/>
        </w:numPr>
        <w:tabs>
          <w:tab w:val="clear" w:pos="567"/>
        </w:tabs>
        <w:spacing w:line="240" w:lineRule="auto"/>
        <w:ind w:right="-2"/>
        <w:rPr>
          <w:lang w:val="it-IT"/>
        </w:rPr>
      </w:pPr>
      <w:r w:rsidRPr="00AE4BDD">
        <w:rPr>
          <w:lang w:val="it-IT"/>
        </w:rPr>
        <w:t xml:space="preserve">Le persone che prendono Revolade per la </w:t>
      </w:r>
      <w:r w:rsidR="00E67C3E" w:rsidRPr="00AE4BDD">
        <w:rPr>
          <w:lang w:val="it-IT"/>
        </w:rPr>
        <w:t xml:space="preserve">ITP </w:t>
      </w:r>
      <w:r w:rsidRPr="00AE4BDD">
        <w:rPr>
          <w:lang w:val="it-IT"/>
        </w:rPr>
        <w:t xml:space="preserve">o basso numero </w:t>
      </w:r>
      <w:r w:rsidR="00BC2745" w:rsidRPr="00AE4BDD">
        <w:rPr>
          <w:lang w:val="it-IT"/>
        </w:rPr>
        <w:t xml:space="preserve">di </w:t>
      </w:r>
      <w:r w:rsidRPr="00AE4BDD">
        <w:rPr>
          <w:lang w:val="it-IT"/>
        </w:rPr>
        <w:t xml:space="preserve">piastrine nel sangue </w:t>
      </w:r>
      <w:r w:rsidR="00BC2745" w:rsidRPr="00AE4BDD">
        <w:rPr>
          <w:lang w:val="it-IT"/>
        </w:rPr>
        <w:t xml:space="preserve">dovuto </w:t>
      </w:r>
      <w:r w:rsidRPr="00AE4BDD">
        <w:rPr>
          <w:lang w:val="it-IT"/>
        </w:rPr>
        <w:t xml:space="preserve">a epatite C potrebbero sviluppare segni di effetti indesiderati potenzialmente gravi. </w:t>
      </w:r>
      <w:r w:rsidR="001B1853" w:rsidRPr="003B493D">
        <w:rPr>
          <w:b/>
          <w:bCs/>
          <w:color w:val="000000"/>
          <w:lang w:val="it-IT"/>
        </w:rPr>
        <w:t>È</w:t>
      </w:r>
      <w:r w:rsidRPr="00AE4BDD">
        <w:rPr>
          <w:b/>
          <w:lang w:val="it-IT"/>
        </w:rPr>
        <w:t xml:space="preserve"> importante informare il medico se sviluppa </w:t>
      </w:r>
      <w:r w:rsidR="0038160D" w:rsidRPr="00AE4BDD">
        <w:rPr>
          <w:b/>
          <w:lang w:val="it-IT"/>
        </w:rPr>
        <w:t>questi</w:t>
      </w:r>
      <w:r w:rsidRPr="00AE4BDD">
        <w:rPr>
          <w:b/>
          <w:lang w:val="it-IT"/>
        </w:rPr>
        <w:t xml:space="preserve"> sintomi.</w:t>
      </w:r>
    </w:p>
    <w:p w14:paraId="27C7828F" w14:textId="77777777" w:rsidR="00BF723F" w:rsidRPr="00AE4BDD" w:rsidRDefault="00BF723F" w:rsidP="002E740C">
      <w:pPr>
        <w:numPr>
          <w:ilvl w:val="12"/>
          <w:numId w:val="0"/>
        </w:numPr>
        <w:tabs>
          <w:tab w:val="clear" w:pos="567"/>
        </w:tabs>
        <w:spacing w:line="240" w:lineRule="auto"/>
        <w:ind w:right="-2"/>
        <w:rPr>
          <w:lang w:val="it-IT"/>
        </w:rPr>
      </w:pPr>
    </w:p>
    <w:p w14:paraId="2BE86145" w14:textId="77777777" w:rsidR="00BF723F" w:rsidRPr="00AE4BDD" w:rsidRDefault="00BF723F" w:rsidP="002E740C">
      <w:pPr>
        <w:keepNext/>
        <w:spacing w:line="240" w:lineRule="auto"/>
        <w:rPr>
          <w:b/>
          <w:bCs/>
          <w:lang w:val="it-IT"/>
        </w:rPr>
      </w:pPr>
      <w:r w:rsidRPr="00AE4BDD">
        <w:rPr>
          <w:b/>
          <w:bCs/>
          <w:lang w:val="it-IT"/>
        </w:rPr>
        <w:t>Più alto rischio di coaguli nel sangue</w:t>
      </w:r>
    </w:p>
    <w:p w14:paraId="0CE86C2F" w14:textId="77777777" w:rsidR="00BF723F" w:rsidRPr="00AE4BDD" w:rsidRDefault="00BF723F" w:rsidP="002E740C">
      <w:pPr>
        <w:spacing w:line="240" w:lineRule="auto"/>
        <w:rPr>
          <w:lang w:val="it-IT"/>
        </w:rPr>
      </w:pPr>
      <w:r w:rsidRPr="00AE4BDD">
        <w:rPr>
          <w:lang w:val="it-IT"/>
        </w:rPr>
        <w:t xml:space="preserve">Alcune persone possono avere un rischio più alto di coaguli nel sangue, e medicinali come Revolade potrebbero peggiorare questo problema. L’ostruzione improvvisa di un vaso sanguigno da parte di un coagulo di sangue è un effetto indesiderato non comune e può interessare fino a </w:t>
      </w:r>
      <w:r w:rsidR="00D060BE" w:rsidRPr="00AE4BDD">
        <w:rPr>
          <w:lang w:val="it-IT"/>
        </w:rPr>
        <w:t>1 </w:t>
      </w:r>
      <w:r w:rsidRPr="00AE4BDD">
        <w:rPr>
          <w:lang w:val="it-IT"/>
        </w:rPr>
        <w:t>persona su 100.</w:t>
      </w:r>
    </w:p>
    <w:p w14:paraId="4B8B11ED" w14:textId="77777777" w:rsidR="00BF723F" w:rsidRPr="00AE4BDD" w:rsidRDefault="00BF723F" w:rsidP="002E740C">
      <w:pPr>
        <w:tabs>
          <w:tab w:val="clear" w:pos="567"/>
          <w:tab w:val="left" w:pos="0"/>
        </w:tabs>
        <w:spacing w:line="240" w:lineRule="auto"/>
        <w:rPr>
          <w:lang w:val="it-IT"/>
        </w:rPr>
      </w:pPr>
    </w:p>
    <w:p w14:paraId="313B9C8C" w14:textId="77777777" w:rsidR="00BF723F" w:rsidRPr="00AE4BDD" w:rsidRDefault="00526ACC" w:rsidP="002E740C">
      <w:pPr>
        <w:keepNext/>
        <w:tabs>
          <w:tab w:val="clear" w:pos="567"/>
          <w:tab w:val="left" w:pos="0"/>
        </w:tabs>
        <w:spacing w:line="240" w:lineRule="auto"/>
        <w:rPr>
          <w:b/>
          <w:lang w:val="it-IT"/>
        </w:rPr>
      </w:pPr>
      <w:r w:rsidRPr="00AE4BDD">
        <w:rPr>
          <w:b/>
          <w:noProof/>
          <w:lang w:val="it-IT" w:eastAsia="it-IT"/>
        </w:rPr>
        <w:drawing>
          <wp:inline distT="0" distB="0" distL="0" distR="0" wp14:anchorId="796EB452" wp14:editId="2708A899">
            <wp:extent cx="23876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5E4CA3" w:rsidRPr="00AE4BDD">
        <w:rPr>
          <w:b/>
          <w:noProof/>
          <w:lang w:val="it-IT"/>
        </w:rPr>
        <w:t xml:space="preserve"> Chieda immediatamente aiuto al medico </w:t>
      </w:r>
      <w:r w:rsidR="005E4CA3" w:rsidRPr="00AE4BDD">
        <w:rPr>
          <w:b/>
          <w:lang w:val="it-IT"/>
        </w:rPr>
        <w:t>s</w:t>
      </w:r>
      <w:r w:rsidR="00BF723F" w:rsidRPr="00AE4BDD">
        <w:rPr>
          <w:b/>
          <w:lang w:val="it-IT"/>
        </w:rPr>
        <w:t>e manifesta segni e sintomi di un coagulo di sangue, quali:</w:t>
      </w:r>
    </w:p>
    <w:p w14:paraId="56F16C77" w14:textId="77777777" w:rsidR="00BF723F" w:rsidRPr="00AE4BDD" w:rsidRDefault="00BF723F" w:rsidP="002E740C">
      <w:pPr>
        <w:pStyle w:val="Bulletindent"/>
        <w:keepNext/>
        <w:numPr>
          <w:ilvl w:val="0"/>
          <w:numId w:val="91"/>
        </w:numPr>
        <w:tabs>
          <w:tab w:val="clear" w:pos="567"/>
          <w:tab w:val="clear" w:pos="851"/>
        </w:tabs>
        <w:spacing w:before="0" w:line="240" w:lineRule="auto"/>
        <w:ind w:left="567" w:hanging="567"/>
        <w:rPr>
          <w:noProof w:val="0"/>
          <w:lang w:val="it-IT"/>
        </w:rPr>
      </w:pPr>
      <w:r w:rsidRPr="00AE4BDD">
        <w:rPr>
          <w:b/>
          <w:noProof w:val="0"/>
          <w:lang w:val="it-IT"/>
        </w:rPr>
        <w:t>gonfiore</w:t>
      </w:r>
      <w:r w:rsidRPr="00AE4BDD">
        <w:rPr>
          <w:noProof w:val="0"/>
          <w:lang w:val="it-IT"/>
        </w:rPr>
        <w:t xml:space="preserve">, </w:t>
      </w:r>
      <w:r w:rsidRPr="00AE4BDD">
        <w:rPr>
          <w:b/>
          <w:noProof w:val="0"/>
          <w:lang w:val="it-IT"/>
        </w:rPr>
        <w:t>dolore</w:t>
      </w:r>
      <w:r w:rsidR="005E4CA3" w:rsidRPr="00AE4BDD">
        <w:rPr>
          <w:b/>
          <w:noProof w:val="0"/>
          <w:lang w:val="it-IT"/>
        </w:rPr>
        <w:t>, calore, arrossamento</w:t>
      </w:r>
      <w:r w:rsidRPr="00AE4BDD">
        <w:rPr>
          <w:noProof w:val="0"/>
          <w:lang w:val="it-IT"/>
        </w:rPr>
        <w:t xml:space="preserve"> o dolorabilità in </w:t>
      </w:r>
      <w:r w:rsidRPr="00AE4BDD">
        <w:rPr>
          <w:b/>
          <w:noProof w:val="0"/>
          <w:lang w:val="it-IT"/>
        </w:rPr>
        <w:t>una gamba</w:t>
      </w:r>
    </w:p>
    <w:p w14:paraId="06DB079F" w14:textId="77777777" w:rsidR="00BF723F" w:rsidRPr="00AE4BDD" w:rsidRDefault="00BF723F" w:rsidP="002E740C">
      <w:pPr>
        <w:pStyle w:val="Bulletindent"/>
        <w:numPr>
          <w:ilvl w:val="0"/>
          <w:numId w:val="91"/>
        </w:numPr>
        <w:tabs>
          <w:tab w:val="clear" w:pos="851"/>
        </w:tabs>
        <w:spacing w:before="0" w:line="240" w:lineRule="auto"/>
        <w:ind w:left="567" w:hanging="567"/>
        <w:rPr>
          <w:noProof w:val="0"/>
          <w:lang w:val="it-IT"/>
        </w:rPr>
      </w:pPr>
      <w:r w:rsidRPr="00AE4BDD">
        <w:rPr>
          <w:b/>
          <w:noProof w:val="0"/>
          <w:lang w:val="it-IT"/>
        </w:rPr>
        <w:t>improvvisa comparsa di respiro affannoso</w:t>
      </w:r>
      <w:r w:rsidRPr="00AE4BDD">
        <w:rPr>
          <w:noProof w:val="0"/>
          <w:lang w:val="it-IT"/>
        </w:rPr>
        <w:t xml:space="preserve"> specialmente assieme a dolore acuto al torace o respiro rapido</w:t>
      </w:r>
    </w:p>
    <w:p w14:paraId="1BC011F1" w14:textId="77777777" w:rsidR="00BF723F" w:rsidRPr="00AE4BDD" w:rsidRDefault="00BF723F" w:rsidP="002E740C">
      <w:pPr>
        <w:numPr>
          <w:ilvl w:val="0"/>
          <w:numId w:val="91"/>
        </w:numPr>
        <w:spacing w:line="240" w:lineRule="auto"/>
        <w:ind w:left="567" w:hanging="567"/>
        <w:rPr>
          <w:lang w:val="it-IT"/>
        </w:rPr>
      </w:pPr>
      <w:r w:rsidRPr="00AE4BDD">
        <w:rPr>
          <w:lang w:val="it-IT"/>
        </w:rPr>
        <w:t>dolore addominale (allo stomaco), rigonfiamento dell’addome, sangue nelle feci.</w:t>
      </w:r>
    </w:p>
    <w:p w14:paraId="327D005A" w14:textId="77777777" w:rsidR="00BF723F" w:rsidRPr="00AE4BDD" w:rsidRDefault="00BF723F" w:rsidP="002E740C">
      <w:pPr>
        <w:numPr>
          <w:ilvl w:val="12"/>
          <w:numId w:val="0"/>
        </w:numPr>
        <w:tabs>
          <w:tab w:val="clear" w:pos="567"/>
        </w:tabs>
        <w:spacing w:line="240" w:lineRule="auto"/>
        <w:ind w:right="-29"/>
        <w:rPr>
          <w:lang w:val="it-IT"/>
        </w:rPr>
      </w:pPr>
    </w:p>
    <w:p w14:paraId="00834036" w14:textId="77777777" w:rsidR="00BF723F" w:rsidRPr="00AE4BDD" w:rsidRDefault="00BF723F" w:rsidP="002E740C">
      <w:pPr>
        <w:keepNext/>
        <w:numPr>
          <w:ilvl w:val="12"/>
          <w:numId w:val="0"/>
        </w:numPr>
        <w:tabs>
          <w:tab w:val="clear" w:pos="567"/>
        </w:tabs>
        <w:spacing w:line="240" w:lineRule="auto"/>
        <w:ind w:right="-28"/>
        <w:rPr>
          <w:b/>
          <w:lang w:val="it-IT"/>
        </w:rPr>
      </w:pPr>
      <w:r w:rsidRPr="00AE4BDD">
        <w:rPr>
          <w:b/>
          <w:lang w:val="it-IT"/>
        </w:rPr>
        <w:t>Problemi al fegato</w:t>
      </w:r>
    </w:p>
    <w:p w14:paraId="4642FDFB" w14:textId="77777777" w:rsidR="00BF723F" w:rsidRPr="00AE4BDD" w:rsidRDefault="00BF723F" w:rsidP="002E740C">
      <w:pPr>
        <w:spacing w:line="240" w:lineRule="auto"/>
        <w:rPr>
          <w:lang w:val="it-IT"/>
        </w:rPr>
      </w:pPr>
      <w:r w:rsidRPr="00AE4BDD">
        <w:rPr>
          <w:lang w:val="it-IT"/>
        </w:rPr>
        <w:t>Revolade può causare cambiamenti che si rilevano dagli esami del sangue e possono essere segni di danno del fegato. Problemi al fegato</w:t>
      </w:r>
      <w:r w:rsidR="005E4CA3" w:rsidRPr="00AE4BDD">
        <w:rPr>
          <w:lang w:val="it-IT"/>
        </w:rPr>
        <w:t xml:space="preserve"> (aumento degli enzimi rilevati </w:t>
      </w:r>
      <w:r w:rsidR="00A30588" w:rsidRPr="00AE4BDD">
        <w:rPr>
          <w:lang w:val="it-IT"/>
        </w:rPr>
        <w:t>con gli</w:t>
      </w:r>
      <w:r w:rsidR="005E4CA3" w:rsidRPr="00AE4BDD">
        <w:rPr>
          <w:lang w:val="it-IT"/>
        </w:rPr>
        <w:t xml:space="preserve"> esami del sangue)</w:t>
      </w:r>
      <w:r w:rsidRPr="00AE4BDD">
        <w:rPr>
          <w:lang w:val="it-IT"/>
        </w:rPr>
        <w:t xml:space="preserve"> </w:t>
      </w:r>
      <w:r w:rsidR="005E4CA3" w:rsidRPr="00AE4BDD">
        <w:rPr>
          <w:lang w:val="it-IT"/>
        </w:rPr>
        <w:t>sono comuni</w:t>
      </w:r>
      <w:r w:rsidRPr="00AE4BDD">
        <w:rPr>
          <w:lang w:val="it-IT"/>
        </w:rPr>
        <w:t xml:space="preserve"> e possono interessare fino a </w:t>
      </w:r>
      <w:r w:rsidR="00D060BE" w:rsidRPr="00AE4BDD">
        <w:rPr>
          <w:lang w:val="it-IT"/>
        </w:rPr>
        <w:t>1 </w:t>
      </w:r>
      <w:r w:rsidRPr="00AE4BDD">
        <w:rPr>
          <w:lang w:val="it-IT"/>
        </w:rPr>
        <w:t xml:space="preserve">persona su 10. </w:t>
      </w:r>
      <w:r w:rsidR="005E4CA3" w:rsidRPr="00AE4BDD">
        <w:rPr>
          <w:lang w:val="it-IT"/>
        </w:rPr>
        <w:t>Altri p</w:t>
      </w:r>
      <w:r w:rsidRPr="00AE4BDD">
        <w:rPr>
          <w:lang w:val="it-IT"/>
        </w:rPr>
        <w:t xml:space="preserve">roblemi al fegato, </w:t>
      </w:r>
      <w:r w:rsidR="005E4CA3" w:rsidRPr="00AE4BDD">
        <w:rPr>
          <w:lang w:val="it-IT"/>
        </w:rPr>
        <w:t>sono</w:t>
      </w:r>
      <w:r w:rsidRPr="00AE4BDD">
        <w:rPr>
          <w:lang w:val="it-IT"/>
        </w:rPr>
        <w:t xml:space="preserve"> non </w:t>
      </w:r>
      <w:r w:rsidR="005E4CA3" w:rsidRPr="00AE4BDD">
        <w:rPr>
          <w:lang w:val="it-IT"/>
        </w:rPr>
        <w:t xml:space="preserve">comuni </w:t>
      </w:r>
      <w:r w:rsidRPr="00AE4BDD">
        <w:rPr>
          <w:lang w:val="it-IT"/>
        </w:rPr>
        <w:t xml:space="preserve">e possono interessare fino a </w:t>
      </w:r>
      <w:r w:rsidR="00D060BE" w:rsidRPr="00AE4BDD">
        <w:rPr>
          <w:lang w:val="it-IT"/>
        </w:rPr>
        <w:t>1 </w:t>
      </w:r>
      <w:r w:rsidRPr="00AE4BDD">
        <w:rPr>
          <w:lang w:val="it-IT"/>
        </w:rPr>
        <w:t>persona su 100.</w:t>
      </w:r>
    </w:p>
    <w:p w14:paraId="13166007" w14:textId="77777777" w:rsidR="00BC2745" w:rsidRPr="00AE4BDD" w:rsidRDefault="00BC2745" w:rsidP="002E740C">
      <w:pPr>
        <w:spacing w:line="240" w:lineRule="auto"/>
        <w:rPr>
          <w:lang w:val="it-IT"/>
        </w:rPr>
      </w:pPr>
    </w:p>
    <w:p w14:paraId="5C6EA350" w14:textId="77777777" w:rsidR="00BF723F" w:rsidRPr="00AE4BDD" w:rsidRDefault="005E4CA3" w:rsidP="002E740C">
      <w:pPr>
        <w:tabs>
          <w:tab w:val="clear" w:pos="567"/>
          <w:tab w:val="left" w:pos="0"/>
        </w:tabs>
        <w:spacing w:line="240" w:lineRule="auto"/>
        <w:rPr>
          <w:lang w:val="it-IT"/>
        </w:rPr>
      </w:pPr>
      <w:r w:rsidRPr="00AE4BDD">
        <w:rPr>
          <w:lang w:val="it-IT"/>
        </w:rPr>
        <w:t>S</w:t>
      </w:r>
      <w:r w:rsidR="00BF723F" w:rsidRPr="00AE4BDD">
        <w:rPr>
          <w:lang w:val="it-IT"/>
        </w:rPr>
        <w:t>e ha uno di questi segni di problemi al fegato:</w:t>
      </w:r>
    </w:p>
    <w:p w14:paraId="1B7C2BCD" w14:textId="77777777" w:rsidR="00BF723F" w:rsidRPr="00AE4BDD" w:rsidRDefault="00BF723F" w:rsidP="002E740C">
      <w:pPr>
        <w:pStyle w:val="Action"/>
        <w:numPr>
          <w:ilvl w:val="0"/>
          <w:numId w:val="75"/>
        </w:numPr>
        <w:tabs>
          <w:tab w:val="clear" w:pos="851"/>
        </w:tabs>
        <w:spacing w:before="0"/>
        <w:ind w:left="567" w:hanging="567"/>
        <w:rPr>
          <w:lang w:val="it-IT"/>
        </w:rPr>
      </w:pPr>
      <w:r w:rsidRPr="00AE4BDD">
        <w:rPr>
          <w:b/>
          <w:lang w:val="it-IT"/>
        </w:rPr>
        <w:t>colorazione gialla</w:t>
      </w:r>
      <w:r w:rsidRPr="00AE4BDD">
        <w:rPr>
          <w:lang w:val="it-IT"/>
        </w:rPr>
        <w:t xml:space="preserve"> della pelle o del bianco degli occhi </w:t>
      </w:r>
      <w:r w:rsidRPr="00AE4BDD">
        <w:rPr>
          <w:iCs/>
          <w:lang w:val="it-IT"/>
        </w:rPr>
        <w:t>(ittero)</w:t>
      </w:r>
    </w:p>
    <w:p w14:paraId="05A914FE" w14:textId="77777777" w:rsidR="00BF723F" w:rsidRPr="00AE4BDD" w:rsidRDefault="00BF723F" w:rsidP="002E740C">
      <w:pPr>
        <w:pStyle w:val="Bulletindent"/>
        <w:numPr>
          <w:ilvl w:val="0"/>
          <w:numId w:val="75"/>
        </w:numPr>
        <w:tabs>
          <w:tab w:val="clear" w:pos="567"/>
          <w:tab w:val="clear" w:pos="851"/>
        </w:tabs>
        <w:spacing w:before="0" w:line="240" w:lineRule="auto"/>
        <w:ind w:left="567" w:hanging="567"/>
        <w:rPr>
          <w:noProof w:val="0"/>
          <w:lang w:val="it-IT"/>
        </w:rPr>
      </w:pPr>
      <w:r w:rsidRPr="00AE4BDD">
        <w:rPr>
          <w:b/>
          <w:noProof w:val="0"/>
          <w:lang w:val="it-IT"/>
        </w:rPr>
        <w:t>urine</w:t>
      </w:r>
      <w:r w:rsidRPr="00AE4BDD">
        <w:rPr>
          <w:noProof w:val="0"/>
          <w:lang w:val="it-IT"/>
        </w:rPr>
        <w:t xml:space="preserve"> </w:t>
      </w:r>
      <w:r w:rsidR="00176758" w:rsidRPr="00AE4BDD">
        <w:rPr>
          <w:noProof w:val="0"/>
          <w:lang w:val="it-IT"/>
        </w:rPr>
        <w:t>insolitamente di</w:t>
      </w:r>
      <w:r w:rsidRPr="00AE4BDD">
        <w:rPr>
          <w:noProof w:val="0"/>
          <w:lang w:val="it-IT"/>
        </w:rPr>
        <w:t xml:space="preserve"> </w:t>
      </w:r>
      <w:r w:rsidRPr="00AE4BDD">
        <w:rPr>
          <w:b/>
          <w:noProof w:val="0"/>
          <w:lang w:val="it-IT"/>
        </w:rPr>
        <w:t>colore scuro</w:t>
      </w:r>
    </w:p>
    <w:p w14:paraId="42970C9F" w14:textId="77777777" w:rsidR="005E4CA3" w:rsidRPr="00AE4BDD" w:rsidRDefault="005E4CA3" w:rsidP="002E740C">
      <w:pPr>
        <w:tabs>
          <w:tab w:val="clear" w:pos="567"/>
        </w:tabs>
        <w:spacing w:line="240" w:lineRule="auto"/>
        <w:rPr>
          <w:b/>
          <w:lang w:val="it-IT"/>
        </w:rPr>
      </w:pPr>
      <w:r w:rsidRPr="00AE4BDD">
        <w:rPr>
          <w:rFonts w:ascii="Wingdings" w:eastAsia="Wingdings" w:hAnsi="Wingdings" w:cs="Wingdings"/>
          <w:b/>
          <w:noProof/>
        </w:rPr>
        <w:t></w:t>
      </w:r>
      <w:r w:rsidRPr="00AE4BDD">
        <w:rPr>
          <w:rFonts w:ascii="Wingdings 3" w:hAnsi="Wingdings 3"/>
          <w:b/>
          <w:noProof/>
          <w:lang w:val="it-IT"/>
        </w:rPr>
        <w:tab/>
      </w:r>
      <w:r w:rsidRPr="00AE4BDD">
        <w:rPr>
          <w:b/>
          <w:lang w:val="it-IT"/>
        </w:rPr>
        <w:t>Informi immediatamente il medico.</w:t>
      </w:r>
    </w:p>
    <w:p w14:paraId="37CBFA04" w14:textId="77777777" w:rsidR="005E4CA3" w:rsidRPr="00AE4BDD" w:rsidRDefault="005E4CA3" w:rsidP="002E740C">
      <w:pPr>
        <w:tabs>
          <w:tab w:val="clear" w:pos="567"/>
        </w:tabs>
        <w:spacing w:line="240" w:lineRule="auto"/>
        <w:rPr>
          <w:lang w:val="it-IT"/>
        </w:rPr>
      </w:pPr>
    </w:p>
    <w:p w14:paraId="27434585" w14:textId="77777777" w:rsidR="00BF723F" w:rsidRPr="00AE4BDD" w:rsidRDefault="00BF723F" w:rsidP="002E740C">
      <w:pPr>
        <w:keepNext/>
        <w:numPr>
          <w:ilvl w:val="12"/>
          <w:numId w:val="0"/>
        </w:numPr>
        <w:tabs>
          <w:tab w:val="clear" w:pos="567"/>
        </w:tabs>
        <w:spacing w:line="240" w:lineRule="auto"/>
        <w:ind w:right="-29"/>
        <w:rPr>
          <w:b/>
          <w:lang w:val="it-IT"/>
        </w:rPr>
      </w:pPr>
      <w:r w:rsidRPr="00AE4BDD">
        <w:rPr>
          <w:b/>
          <w:lang w:val="it-IT"/>
        </w:rPr>
        <w:t>Sanguinamenti o lividi dopo che ha interrotto il trattamento</w:t>
      </w:r>
    </w:p>
    <w:p w14:paraId="5ACEBF87" w14:textId="77777777" w:rsidR="00BF723F" w:rsidRPr="00AE4BDD" w:rsidRDefault="00BF723F" w:rsidP="002E740C">
      <w:pPr>
        <w:spacing w:line="240" w:lineRule="auto"/>
        <w:rPr>
          <w:lang w:val="it-IT"/>
        </w:rPr>
      </w:pPr>
      <w:r w:rsidRPr="00AE4BDD">
        <w:rPr>
          <w:lang w:val="it-IT"/>
        </w:rPr>
        <w:t>Entro due settimane dopo aver smesso Revolade, il numero delle piastrine di solito diminuirà a quello che era prima di iniziare Revolade. Un numero delle piastrine più basso può aumentare il rischio di sanguinamenti o lividi. Il medico controllerà il numero delle piastrine per almeno 4 settimane dopo che ha smesso di prendere Revolade.</w:t>
      </w:r>
    </w:p>
    <w:p w14:paraId="4896916F" w14:textId="77777777" w:rsidR="00B71A1B" w:rsidRPr="00AE4BDD" w:rsidRDefault="00B71A1B" w:rsidP="002E740C">
      <w:pPr>
        <w:numPr>
          <w:ilvl w:val="12"/>
          <w:numId w:val="0"/>
        </w:numPr>
        <w:tabs>
          <w:tab w:val="clear" w:pos="567"/>
        </w:tabs>
        <w:spacing w:line="240" w:lineRule="auto"/>
        <w:ind w:right="-29"/>
        <w:rPr>
          <w:lang w:val="it-IT"/>
        </w:rPr>
      </w:pPr>
      <w:r w:rsidRPr="00AE4BDD">
        <w:rPr>
          <w:rFonts w:ascii="Wingdings" w:eastAsia="Wingdings" w:hAnsi="Wingdings" w:cs="Wingdings"/>
          <w:b/>
          <w:noProof/>
        </w:rPr>
        <w:t></w:t>
      </w:r>
      <w:r w:rsidRPr="00AE4BDD">
        <w:rPr>
          <w:rFonts w:ascii="Wingdings 3" w:hAnsi="Wingdings 3"/>
          <w:b/>
          <w:noProof/>
          <w:lang w:val="it-IT"/>
        </w:rPr>
        <w:tab/>
      </w:r>
      <w:r w:rsidRPr="00AE4BDD">
        <w:rPr>
          <w:b/>
          <w:lang w:val="it-IT"/>
        </w:rPr>
        <w:t xml:space="preserve">Informi il medico </w:t>
      </w:r>
      <w:r w:rsidRPr="00AE4BDD">
        <w:rPr>
          <w:lang w:val="it-IT"/>
        </w:rPr>
        <w:t>se lei ha sanguinamenti o lividi dopo che ha interrotto Revolade.</w:t>
      </w:r>
    </w:p>
    <w:p w14:paraId="53561EAC" w14:textId="77777777" w:rsidR="00B71A1B" w:rsidRPr="00AE4BDD" w:rsidRDefault="00B71A1B" w:rsidP="002E740C">
      <w:pPr>
        <w:spacing w:line="240" w:lineRule="auto"/>
        <w:rPr>
          <w:lang w:val="it-IT"/>
        </w:rPr>
      </w:pPr>
    </w:p>
    <w:p w14:paraId="29E39409" w14:textId="77777777" w:rsidR="00BF723F" w:rsidRPr="00AE4BDD" w:rsidRDefault="00BF723F" w:rsidP="002E740C">
      <w:pPr>
        <w:keepNext/>
        <w:spacing w:line="240" w:lineRule="auto"/>
        <w:rPr>
          <w:lang w:val="it-IT"/>
        </w:rPr>
      </w:pPr>
      <w:r w:rsidRPr="00AE4BDD">
        <w:rPr>
          <w:lang w:val="it-IT"/>
        </w:rPr>
        <w:t xml:space="preserve">Alcune persone </w:t>
      </w:r>
      <w:r w:rsidR="00B71A1B" w:rsidRPr="00AE4BDD">
        <w:rPr>
          <w:lang w:val="it-IT"/>
        </w:rPr>
        <w:t>hanno</w:t>
      </w:r>
      <w:r w:rsidRPr="00AE4BDD">
        <w:rPr>
          <w:lang w:val="it-IT"/>
        </w:rPr>
        <w:t xml:space="preserve"> </w:t>
      </w:r>
      <w:r w:rsidRPr="00AE4BDD">
        <w:rPr>
          <w:b/>
          <w:lang w:val="it-IT"/>
        </w:rPr>
        <w:t>sanguinamento nel sistema digerente</w:t>
      </w:r>
      <w:r w:rsidRPr="00AE4BDD">
        <w:rPr>
          <w:lang w:val="it-IT"/>
        </w:rPr>
        <w:t xml:space="preserve"> dopo </w:t>
      </w:r>
      <w:r w:rsidR="00B71A1B" w:rsidRPr="00AE4BDD">
        <w:rPr>
          <w:lang w:val="it-IT"/>
        </w:rPr>
        <w:t xml:space="preserve">interruzione dell’assunzione </w:t>
      </w:r>
      <w:r w:rsidRPr="00AE4BDD">
        <w:rPr>
          <w:lang w:val="it-IT"/>
        </w:rPr>
        <w:t xml:space="preserve">di peginterferone, ribavirina e Revolade. </w:t>
      </w:r>
      <w:r w:rsidR="00B71A1B" w:rsidRPr="00AE4BDD">
        <w:rPr>
          <w:lang w:val="it-IT"/>
        </w:rPr>
        <w:t xml:space="preserve">I sintomi </w:t>
      </w:r>
      <w:r w:rsidR="00BC2745" w:rsidRPr="00AE4BDD">
        <w:rPr>
          <w:lang w:val="it-IT"/>
        </w:rPr>
        <w:t>includono</w:t>
      </w:r>
      <w:r w:rsidRPr="00AE4BDD">
        <w:rPr>
          <w:lang w:val="it-IT"/>
        </w:rPr>
        <w:t>:</w:t>
      </w:r>
    </w:p>
    <w:p w14:paraId="1AB2F829" w14:textId="77777777" w:rsidR="00BF723F" w:rsidRPr="00AE4BDD" w:rsidRDefault="00BF723F" w:rsidP="002E740C">
      <w:pPr>
        <w:keepNext/>
        <w:numPr>
          <w:ilvl w:val="0"/>
          <w:numId w:val="47"/>
        </w:numPr>
        <w:tabs>
          <w:tab w:val="clear" w:pos="567"/>
        </w:tabs>
        <w:spacing w:line="240" w:lineRule="auto"/>
        <w:ind w:left="567" w:hanging="567"/>
        <w:rPr>
          <w:lang w:val="it-IT"/>
        </w:rPr>
      </w:pPr>
      <w:r w:rsidRPr="00AE4BDD">
        <w:rPr>
          <w:lang w:val="it-IT"/>
        </w:rPr>
        <w:t xml:space="preserve">feci scure (il cambiamento di colore delle feci è un effetto indesiderato non comune che può interessare fino a </w:t>
      </w:r>
      <w:r w:rsidR="00D060BE" w:rsidRPr="00AE4BDD">
        <w:rPr>
          <w:lang w:val="it-IT"/>
        </w:rPr>
        <w:t>1 </w:t>
      </w:r>
      <w:r w:rsidRPr="00AE4BDD">
        <w:rPr>
          <w:lang w:val="it-IT"/>
        </w:rPr>
        <w:t>persona su 100)</w:t>
      </w:r>
    </w:p>
    <w:p w14:paraId="5EE6FD08" w14:textId="77777777" w:rsidR="00BF723F" w:rsidRPr="00AE4BDD" w:rsidRDefault="00BF723F" w:rsidP="002E740C">
      <w:pPr>
        <w:keepNext/>
        <w:numPr>
          <w:ilvl w:val="0"/>
          <w:numId w:val="47"/>
        </w:numPr>
        <w:tabs>
          <w:tab w:val="clear" w:pos="567"/>
        </w:tabs>
        <w:spacing w:line="240" w:lineRule="auto"/>
        <w:ind w:left="567" w:hanging="567"/>
        <w:rPr>
          <w:lang w:val="it-IT"/>
        </w:rPr>
      </w:pPr>
      <w:r w:rsidRPr="00AE4BDD">
        <w:rPr>
          <w:lang w:val="it-IT"/>
        </w:rPr>
        <w:t>sangue nelle feci</w:t>
      </w:r>
    </w:p>
    <w:p w14:paraId="5E860853" w14:textId="77777777" w:rsidR="00BF723F" w:rsidRPr="00AE4BDD" w:rsidRDefault="00BF723F" w:rsidP="002E740C">
      <w:pPr>
        <w:keepNext/>
        <w:numPr>
          <w:ilvl w:val="0"/>
          <w:numId w:val="47"/>
        </w:numPr>
        <w:tabs>
          <w:tab w:val="clear" w:pos="567"/>
        </w:tabs>
        <w:spacing w:line="240" w:lineRule="auto"/>
        <w:ind w:left="567" w:hanging="567"/>
        <w:rPr>
          <w:lang w:val="it-IT"/>
        </w:rPr>
      </w:pPr>
      <w:r w:rsidRPr="00AE4BDD">
        <w:rPr>
          <w:lang w:val="it-IT"/>
        </w:rPr>
        <w:t>vomita</w:t>
      </w:r>
      <w:r w:rsidR="00B71A1B" w:rsidRPr="00AE4BDD">
        <w:rPr>
          <w:lang w:val="it-IT"/>
        </w:rPr>
        <w:t>re</w:t>
      </w:r>
      <w:r w:rsidRPr="00AE4BDD">
        <w:rPr>
          <w:lang w:val="it-IT"/>
        </w:rPr>
        <w:t xml:space="preserve"> sangue o </w:t>
      </w:r>
      <w:r w:rsidR="00B71A1B" w:rsidRPr="00AE4BDD">
        <w:rPr>
          <w:lang w:val="it-IT"/>
        </w:rPr>
        <w:t xml:space="preserve">qualcosa di </w:t>
      </w:r>
      <w:r w:rsidRPr="00AE4BDD">
        <w:rPr>
          <w:lang w:val="it-IT"/>
        </w:rPr>
        <w:t>simile a dei fondi di caffè</w:t>
      </w:r>
    </w:p>
    <w:p w14:paraId="56FA51FC" w14:textId="77777777" w:rsidR="00B71A1B" w:rsidRPr="00AE4BDD" w:rsidRDefault="00B71A1B" w:rsidP="002E740C">
      <w:pPr>
        <w:tabs>
          <w:tab w:val="clear" w:pos="567"/>
        </w:tabs>
        <w:spacing w:line="240" w:lineRule="auto"/>
        <w:rPr>
          <w:lang w:val="it-IT"/>
        </w:rPr>
      </w:pPr>
      <w:r w:rsidRPr="00AE4BDD">
        <w:rPr>
          <w:rFonts w:ascii="Wingdings" w:eastAsia="Wingdings" w:hAnsi="Wingdings" w:cs="Wingdings"/>
          <w:b/>
          <w:noProof/>
        </w:rPr>
        <w:t></w:t>
      </w:r>
      <w:r w:rsidRPr="00AE4BDD">
        <w:rPr>
          <w:rFonts w:ascii="Wingdings 3" w:hAnsi="Wingdings 3"/>
          <w:b/>
          <w:noProof/>
          <w:lang w:val="it-IT"/>
        </w:rPr>
        <w:tab/>
      </w:r>
      <w:r w:rsidRPr="00AE4BDD">
        <w:rPr>
          <w:b/>
          <w:lang w:val="it-IT"/>
        </w:rPr>
        <w:t xml:space="preserve">Informi immediatamente il medico </w:t>
      </w:r>
      <w:r w:rsidRPr="00AE4BDD">
        <w:rPr>
          <w:lang w:val="it-IT"/>
        </w:rPr>
        <w:t>se presenta uno di questi sintomi.</w:t>
      </w:r>
    </w:p>
    <w:p w14:paraId="5C2817B9" w14:textId="77777777" w:rsidR="00BF723F" w:rsidRPr="00AE4BDD" w:rsidRDefault="00BF723F" w:rsidP="002E740C">
      <w:pPr>
        <w:spacing w:line="240" w:lineRule="auto"/>
        <w:rPr>
          <w:lang w:val="it-IT"/>
        </w:rPr>
      </w:pPr>
    </w:p>
    <w:p w14:paraId="0922F29F" w14:textId="77777777" w:rsidR="00BF723F" w:rsidRPr="00AE4BDD" w:rsidRDefault="004A53E8" w:rsidP="002E740C">
      <w:pPr>
        <w:keepNext/>
        <w:spacing w:line="240" w:lineRule="auto"/>
        <w:rPr>
          <w:lang w:val="it-IT"/>
        </w:rPr>
      </w:pPr>
      <w:r w:rsidRPr="003B3C8C">
        <w:rPr>
          <w:b/>
          <w:lang w:val="it-IT"/>
        </w:rPr>
        <w:t>I seguenti effetti indesiderati s</w:t>
      </w:r>
      <w:r w:rsidRPr="007870ED">
        <w:rPr>
          <w:b/>
          <w:lang w:val="it-IT"/>
        </w:rPr>
        <w:t>ono stati riportati in quanto associati</w:t>
      </w:r>
      <w:r>
        <w:rPr>
          <w:b/>
          <w:lang w:val="it-IT"/>
        </w:rPr>
        <w:t xml:space="preserve"> al trattamento con Revolade in pazienti</w:t>
      </w:r>
      <w:r w:rsidR="00B71A1B" w:rsidRPr="00AE4BDD">
        <w:rPr>
          <w:b/>
          <w:lang w:val="it-IT"/>
        </w:rPr>
        <w:t>adulti</w:t>
      </w:r>
      <w:r w:rsidR="00BF723F" w:rsidRPr="00AE4BDD">
        <w:rPr>
          <w:b/>
          <w:lang w:val="it-IT"/>
        </w:rPr>
        <w:t xml:space="preserve"> con </w:t>
      </w:r>
      <w:r w:rsidR="00E67C3E" w:rsidRPr="00AE4BDD">
        <w:rPr>
          <w:b/>
          <w:lang w:val="it-IT"/>
        </w:rPr>
        <w:t>ITP</w:t>
      </w:r>
      <w:r>
        <w:rPr>
          <w:b/>
          <w:lang w:val="it-IT"/>
        </w:rPr>
        <w:t>:</w:t>
      </w:r>
    </w:p>
    <w:p w14:paraId="1CC26C25" w14:textId="77777777" w:rsidR="00BF723F" w:rsidRPr="00AE4BDD" w:rsidRDefault="00BF723F" w:rsidP="002E740C">
      <w:pPr>
        <w:keepNext/>
        <w:spacing w:line="240" w:lineRule="auto"/>
        <w:rPr>
          <w:lang w:val="it-IT"/>
        </w:rPr>
      </w:pPr>
    </w:p>
    <w:p w14:paraId="69BB8BA0" w14:textId="77777777" w:rsidR="00BF723F" w:rsidRPr="00AE4BDD" w:rsidRDefault="00BF723F" w:rsidP="002E740C">
      <w:pPr>
        <w:keepNext/>
        <w:spacing w:line="240" w:lineRule="auto"/>
        <w:rPr>
          <w:b/>
          <w:lang w:val="it-IT"/>
        </w:rPr>
      </w:pPr>
      <w:r w:rsidRPr="00AE4BDD">
        <w:rPr>
          <w:b/>
          <w:lang w:val="it-IT"/>
        </w:rPr>
        <w:t>Effetti indesiderati</w:t>
      </w:r>
      <w:r w:rsidR="004A53E8">
        <w:rPr>
          <w:b/>
          <w:lang w:val="it-IT"/>
        </w:rPr>
        <w:t xml:space="preserve"> molto</w:t>
      </w:r>
      <w:r w:rsidRPr="00AE4BDD">
        <w:rPr>
          <w:b/>
          <w:lang w:val="it-IT"/>
        </w:rPr>
        <w:t xml:space="preserve"> comuni</w:t>
      </w:r>
    </w:p>
    <w:p w14:paraId="5AE85E34" w14:textId="77777777" w:rsidR="00BF723F" w:rsidRPr="00AE4BDD" w:rsidRDefault="00BF723F" w:rsidP="002E740C">
      <w:pPr>
        <w:keepNext/>
        <w:spacing w:line="240" w:lineRule="auto"/>
        <w:rPr>
          <w:bCs/>
          <w:lang w:val="it-IT"/>
        </w:rPr>
      </w:pPr>
      <w:r w:rsidRPr="00AE4BDD">
        <w:rPr>
          <w:lang w:val="it-IT"/>
        </w:rPr>
        <w:t xml:space="preserve">Questi possono riguardare </w:t>
      </w:r>
      <w:r w:rsidR="004A53E8">
        <w:rPr>
          <w:b/>
          <w:bCs/>
          <w:lang w:val="it-IT"/>
        </w:rPr>
        <w:t>più di</w:t>
      </w:r>
      <w:r w:rsidRPr="00AE4BDD">
        <w:rPr>
          <w:b/>
          <w:bCs/>
          <w:lang w:val="it-IT"/>
        </w:rPr>
        <w:t xml:space="preserve"> </w:t>
      </w:r>
      <w:r w:rsidR="00D060BE" w:rsidRPr="00AE4BDD">
        <w:rPr>
          <w:b/>
          <w:bCs/>
          <w:lang w:val="it-IT"/>
        </w:rPr>
        <w:t>1</w:t>
      </w:r>
      <w:r w:rsidR="00D060BE" w:rsidRPr="00AE4BDD">
        <w:rPr>
          <w:lang w:val="it-IT"/>
        </w:rPr>
        <w:t> </w:t>
      </w:r>
      <w:r w:rsidRPr="00AE4BDD">
        <w:rPr>
          <w:lang w:val="it-IT"/>
        </w:rPr>
        <w:t xml:space="preserve">persona </w:t>
      </w:r>
      <w:r w:rsidRPr="00AE4BDD">
        <w:rPr>
          <w:b/>
          <w:bCs/>
          <w:lang w:val="it-IT"/>
        </w:rPr>
        <w:t>su 10</w:t>
      </w:r>
      <w:r w:rsidRPr="00AE4BDD">
        <w:rPr>
          <w:bCs/>
          <w:lang w:val="it-IT"/>
        </w:rPr>
        <w:t>:</w:t>
      </w:r>
    </w:p>
    <w:p w14:paraId="1F72CC01" w14:textId="77777777" w:rsidR="00E92213" w:rsidRPr="00533007" w:rsidRDefault="00E92213" w:rsidP="002E740C">
      <w:pPr>
        <w:pStyle w:val="listdashnospace"/>
        <w:numPr>
          <w:ilvl w:val="0"/>
          <w:numId w:val="46"/>
        </w:numPr>
        <w:tabs>
          <w:tab w:val="clear" w:pos="747"/>
        </w:tabs>
        <w:ind w:left="567"/>
        <w:rPr>
          <w:sz w:val="22"/>
          <w:lang w:val="it-IT"/>
        </w:rPr>
      </w:pPr>
      <w:r>
        <w:rPr>
          <w:sz w:val="22"/>
          <w:lang w:val="it-IT"/>
        </w:rPr>
        <w:t>raffreddore</w:t>
      </w:r>
    </w:p>
    <w:p w14:paraId="12091769" w14:textId="77777777" w:rsidR="00E92213" w:rsidRPr="00533007" w:rsidRDefault="00E92213" w:rsidP="002E740C">
      <w:pPr>
        <w:pStyle w:val="listdashnospace"/>
        <w:numPr>
          <w:ilvl w:val="0"/>
          <w:numId w:val="46"/>
        </w:numPr>
        <w:tabs>
          <w:tab w:val="clear" w:pos="747"/>
        </w:tabs>
        <w:ind w:left="567"/>
        <w:rPr>
          <w:sz w:val="22"/>
          <w:lang w:val="it-IT"/>
        </w:rPr>
      </w:pPr>
      <w:r>
        <w:rPr>
          <w:sz w:val="22"/>
          <w:lang w:val="it-IT"/>
        </w:rPr>
        <w:t>sentirsi male (nausea)</w:t>
      </w:r>
    </w:p>
    <w:p w14:paraId="01D3D0D8" w14:textId="77777777" w:rsidR="00E92213" w:rsidRPr="00533007" w:rsidRDefault="00E92213" w:rsidP="002E740C">
      <w:pPr>
        <w:pStyle w:val="listdashnospace"/>
        <w:numPr>
          <w:ilvl w:val="0"/>
          <w:numId w:val="46"/>
        </w:numPr>
        <w:tabs>
          <w:tab w:val="clear" w:pos="747"/>
        </w:tabs>
        <w:ind w:left="567"/>
        <w:rPr>
          <w:sz w:val="22"/>
          <w:szCs w:val="22"/>
          <w:lang w:val="it-IT"/>
        </w:rPr>
      </w:pPr>
      <w:r>
        <w:rPr>
          <w:sz w:val="22"/>
          <w:szCs w:val="22"/>
          <w:lang w:val="it-IT"/>
        </w:rPr>
        <w:t>diarrea</w:t>
      </w:r>
    </w:p>
    <w:p w14:paraId="35FF9CB3" w14:textId="77777777" w:rsidR="00E92213" w:rsidRPr="00533007" w:rsidRDefault="00E92213" w:rsidP="002E740C">
      <w:pPr>
        <w:pStyle w:val="listdashnospace"/>
        <w:numPr>
          <w:ilvl w:val="0"/>
          <w:numId w:val="46"/>
        </w:numPr>
        <w:tabs>
          <w:tab w:val="clear" w:pos="747"/>
        </w:tabs>
        <w:ind w:left="567"/>
        <w:rPr>
          <w:sz w:val="22"/>
          <w:szCs w:val="22"/>
          <w:lang w:val="it-IT"/>
        </w:rPr>
      </w:pPr>
      <w:r>
        <w:rPr>
          <w:sz w:val="22"/>
          <w:szCs w:val="22"/>
          <w:lang w:val="it-IT"/>
        </w:rPr>
        <w:t>tosse</w:t>
      </w:r>
    </w:p>
    <w:p w14:paraId="2A2B5BA5" w14:textId="77777777" w:rsidR="00E92213" w:rsidRPr="002C039F" w:rsidRDefault="00E92213" w:rsidP="002E740C">
      <w:pPr>
        <w:pStyle w:val="listdashnospace"/>
        <w:numPr>
          <w:ilvl w:val="0"/>
          <w:numId w:val="46"/>
        </w:numPr>
        <w:tabs>
          <w:tab w:val="clear" w:pos="747"/>
        </w:tabs>
        <w:ind w:left="567"/>
        <w:rPr>
          <w:sz w:val="22"/>
          <w:lang w:val="it-IT"/>
        </w:rPr>
      </w:pPr>
      <w:r w:rsidRPr="003B3C8C">
        <w:rPr>
          <w:sz w:val="22"/>
          <w:szCs w:val="22"/>
          <w:lang w:val="it-IT"/>
        </w:rPr>
        <w:t xml:space="preserve">infezione </w:t>
      </w:r>
      <w:r>
        <w:rPr>
          <w:sz w:val="22"/>
          <w:szCs w:val="22"/>
          <w:lang w:val="it-IT"/>
        </w:rPr>
        <w:t>nel</w:t>
      </w:r>
      <w:r w:rsidRPr="003B3C8C">
        <w:rPr>
          <w:sz w:val="22"/>
          <w:szCs w:val="22"/>
          <w:lang w:val="it-IT"/>
        </w:rPr>
        <w:t xml:space="preserve"> naso, </w:t>
      </w:r>
      <w:r>
        <w:rPr>
          <w:sz w:val="22"/>
          <w:szCs w:val="22"/>
          <w:lang w:val="it-IT"/>
        </w:rPr>
        <w:t>nei seni paranasali, a</w:t>
      </w:r>
      <w:r w:rsidRPr="003B3C8C">
        <w:rPr>
          <w:sz w:val="22"/>
          <w:szCs w:val="22"/>
          <w:lang w:val="it-IT"/>
        </w:rPr>
        <w:t>lla gola e delle</w:t>
      </w:r>
      <w:r>
        <w:rPr>
          <w:sz w:val="22"/>
          <w:szCs w:val="22"/>
          <w:lang w:val="it-IT"/>
        </w:rPr>
        <w:t xml:space="preserve"> alte</w:t>
      </w:r>
      <w:r w:rsidRPr="003B3C8C">
        <w:rPr>
          <w:sz w:val="22"/>
          <w:szCs w:val="22"/>
          <w:lang w:val="it-IT"/>
        </w:rPr>
        <w:t xml:space="preserve"> vie respiratorie, (infezione del tratto respiratorio superiore)</w:t>
      </w:r>
    </w:p>
    <w:p w14:paraId="5C678089" w14:textId="77777777" w:rsidR="002C039F" w:rsidRPr="00E92213" w:rsidRDefault="002C039F" w:rsidP="002E740C">
      <w:pPr>
        <w:pStyle w:val="listdashnospace"/>
        <w:numPr>
          <w:ilvl w:val="0"/>
          <w:numId w:val="46"/>
        </w:numPr>
        <w:tabs>
          <w:tab w:val="clear" w:pos="747"/>
        </w:tabs>
        <w:ind w:left="567"/>
        <w:rPr>
          <w:sz w:val="22"/>
          <w:lang w:val="it-IT"/>
        </w:rPr>
      </w:pPr>
      <w:r>
        <w:rPr>
          <w:sz w:val="22"/>
          <w:szCs w:val="22"/>
          <w:lang w:val="it-IT"/>
        </w:rPr>
        <w:t>mal di schiena</w:t>
      </w:r>
    </w:p>
    <w:p w14:paraId="09BAFF6F" w14:textId="77777777" w:rsidR="00BF723F" w:rsidRPr="00AE4BDD" w:rsidRDefault="00BF723F" w:rsidP="002E740C">
      <w:pPr>
        <w:pStyle w:val="listdashnospace"/>
        <w:numPr>
          <w:ilvl w:val="0"/>
          <w:numId w:val="0"/>
        </w:numPr>
        <w:rPr>
          <w:sz w:val="22"/>
          <w:szCs w:val="22"/>
          <w:lang w:val="it-IT"/>
        </w:rPr>
      </w:pPr>
    </w:p>
    <w:p w14:paraId="65E5FBDF" w14:textId="77777777" w:rsidR="00BF723F" w:rsidRPr="00AE4BDD" w:rsidRDefault="00BF723F" w:rsidP="002E740C">
      <w:pPr>
        <w:pStyle w:val="listdashnospace"/>
        <w:keepNext/>
        <w:numPr>
          <w:ilvl w:val="0"/>
          <w:numId w:val="0"/>
        </w:numPr>
        <w:rPr>
          <w:b/>
          <w:bCs/>
          <w:sz w:val="22"/>
          <w:szCs w:val="22"/>
          <w:lang w:val="it-IT"/>
        </w:rPr>
      </w:pPr>
      <w:r w:rsidRPr="00AE4BDD">
        <w:rPr>
          <w:b/>
          <w:bCs/>
          <w:sz w:val="22"/>
          <w:szCs w:val="22"/>
          <w:lang w:val="it-IT"/>
        </w:rPr>
        <w:t>Effetti indesiderati</w:t>
      </w:r>
      <w:r w:rsidR="00E92213">
        <w:rPr>
          <w:b/>
          <w:bCs/>
          <w:sz w:val="22"/>
          <w:szCs w:val="22"/>
          <w:lang w:val="it-IT"/>
        </w:rPr>
        <w:t xml:space="preserve"> molto</w:t>
      </w:r>
      <w:r w:rsidRPr="00AE4BDD">
        <w:rPr>
          <w:b/>
          <w:bCs/>
          <w:sz w:val="22"/>
          <w:szCs w:val="22"/>
          <w:lang w:val="it-IT"/>
        </w:rPr>
        <w:t xml:space="preserve"> comuni che possono rendersi evidenti dall’esame del sangue:</w:t>
      </w:r>
    </w:p>
    <w:p w14:paraId="42FC7CD8" w14:textId="6AF6B688" w:rsidR="00BF723F" w:rsidRPr="00AE4BDD" w:rsidRDefault="00BF723F" w:rsidP="002E740C">
      <w:pPr>
        <w:pStyle w:val="listdashnospace"/>
        <w:keepNext/>
        <w:numPr>
          <w:ilvl w:val="0"/>
          <w:numId w:val="48"/>
        </w:numPr>
        <w:tabs>
          <w:tab w:val="clear" w:pos="747"/>
        </w:tabs>
        <w:ind w:left="567"/>
        <w:rPr>
          <w:sz w:val="22"/>
          <w:szCs w:val="22"/>
          <w:lang w:val="it-IT"/>
        </w:rPr>
      </w:pPr>
      <w:r w:rsidRPr="00AE4BDD">
        <w:rPr>
          <w:sz w:val="22"/>
          <w:szCs w:val="22"/>
          <w:lang w:val="it-IT"/>
        </w:rPr>
        <w:t>aumento de</w:t>
      </w:r>
      <w:r w:rsidR="006203D8">
        <w:rPr>
          <w:sz w:val="22"/>
          <w:szCs w:val="22"/>
          <w:lang w:val="it-IT"/>
        </w:rPr>
        <w:t>ll’</w:t>
      </w:r>
      <w:r w:rsidRPr="00AE4BDD">
        <w:rPr>
          <w:sz w:val="22"/>
          <w:szCs w:val="22"/>
          <w:lang w:val="it-IT"/>
        </w:rPr>
        <w:t>enzim</w:t>
      </w:r>
      <w:r w:rsidR="006203D8">
        <w:rPr>
          <w:sz w:val="22"/>
          <w:szCs w:val="22"/>
          <w:lang w:val="it-IT"/>
        </w:rPr>
        <w:t>a</w:t>
      </w:r>
      <w:r w:rsidRPr="00AE4BDD">
        <w:rPr>
          <w:sz w:val="22"/>
          <w:szCs w:val="22"/>
          <w:lang w:val="it-IT"/>
        </w:rPr>
        <w:t xml:space="preserve"> </w:t>
      </w:r>
      <w:r w:rsidR="00E92213">
        <w:rPr>
          <w:sz w:val="22"/>
          <w:szCs w:val="22"/>
          <w:lang w:val="it-IT"/>
        </w:rPr>
        <w:t>epatic</w:t>
      </w:r>
      <w:r w:rsidR="006203D8">
        <w:rPr>
          <w:sz w:val="22"/>
          <w:szCs w:val="22"/>
          <w:lang w:val="it-IT"/>
        </w:rPr>
        <w:t>o</w:t>
      </w:r>
      <w:r w:rsidR="00E92213">
        <w:rPr>
          <w:sz w:val="22"/>
          <w:szCs w:val="22"/>
          <w:lang w:val="it-IT"/>
        </w:rPr>
        <w:t xml:space="preserve"> alanina aminotrasferasi (ALT)</w:t>
      </w:r>
    </w:p>
    <w:p w14:paraId="6B4E3459" w14:textId="77777777" w:rsidR="00BF723F" w:rsidRPr="00AE4BDD" w:rsidRDefault="00BF723F" w:rsidP="002E740C">
      <w:pPr>
        <w:pStyle w:val="listdashnospace"/>
        <w:numPr>
          <w:ilvl w:val="0"/>
          <w:numId w:val="0"/>
        </w:numPr>
        <w:rPr>
          <w:sz w:val="22"/>
          <w:szCs w:val="22"/>
          <w:lang w:val="it-IT"/>
        </w:rPr>
      </w:pPr>
    </w:p>
    <w:p w14:paraId="323B17EB" w14:textId="77777777" w:rsidR="00BF723F" w:rsidRPr="00AE4BDD" w:rsidRDefault="00BF723F" w:rsidP="002E740C">
      <w:pPr>
        <w:pStyle w:val="listdashnospace"/>
        <w:keepNext/>
        <w:numPr>
          <w:ilvl w:val="0"/>
          <w:numId w:val="0"/>
        </w:numPr>
        <w:rPr>
          <w:b/>
          <w:bCs/>
          <w:sz w:val="22"/>
          <w:szCs w:val="22"/>
          <w:lang w:val="it-IT"/>
        </w:rPr>
      </w:pPr>
      <w:r w:rsidRPr="00AE4BDD">
        <w:rPr>
          <w:b/>
          <w:bCs/>
          <w:sz w:val="22"/>
          <w:szCs w:val="22"/>
          <w:lang w:val="it-IT"/>
        </w:rPr>
        <w:t>Effetti indesiderati comuni</w:t>
      </w:r>
    </w:p>
    <w:p w14:paraId="20116744" w14:textId="77777777" w:rsidR="00E92213" w:rsidRPr="007870ED" w:rsidRDefault="00E92213" w:rsidP="002E740C">
      <w:pPr>
        <w:pStyle w:val="listdashnospace"/>
        <w:keepNext/>
        <w:numPr>
          <w:ilvl w:val="0"/>
          <w:numId w:val="0"/>
        </w:numPr>
        <w:rPr>
          <w:b/>
          <w:sz w:val="22"/>
          <w:szCs w:val="22"/>
          <w:lang w:val="it-IT"/>
        </w:rPr>
      </w:pPr>
      <w:r w:rsidRPr="007870ED">
        <w:rPr>
          <w:sz w:val="22"/>
          <w:szCs w:val="22"/>
          <w:lang w:val="it-IT"/>
        </w:rPr>
        <w:t xml:space="preserve">Questi possono riguardare </w:t>
      </w:r>
      <w:r>
        <w:rPr>
          <w:b/>
          <w:sz w:val="22"/>
          <w:szCs w:val="22"/>
          <w:lang w:val="it-IT"/>
        </w:rPr>
        <w:t>fino a 1</w:t>
      </w:r>
      <w:r w:rsidRPr="007870ED">
        <w:rPr>
          <w:sz w:val="22"/>
          <w:szCs w:val="22"/>
          <w:lang w:val="it-IT"/>
        </w:rPr>
        <w:t xml:space="preserve"> persona </w:t>
      </w:r>
      <w:r w:rsidRPr="00C235D0">
        <w:rPr>
          <w:b/>
          <w:sz w:val="22"/>
          <w:szCs w:val="22"/>
          <w:lang w:val="it-IT"/>
        </w:rPr>
        <w:t>su</w:t>
      </w:r>
      <w:r w:rsidRPr="007870ED">
        <w:rPr>
          <w:sz w:val="22"/>
          <w:szCs w:val="22"/>
          <w:lang w:val="it-IT"/>
        </w:rPr>
        <w:t> </w:t>
      </w:r>
      <w:r>
        <w:rPr>
          <w:b/>
          <w:sz w:val="22"/>
          <w:szCs w:val="22"/>
          <w:lang w:val="it-IT"/>
        </w:rPr>
        <w:t>10:</w:t>
      </w:r>
    </w:p>
    <w:p w14:paraId="56B36DD3" w14:textId="77777777" w:rsidR="00E92213" w:rsidRPr="00AE4BDD" w:rsidRDefault="00E92213" w:rsidP="002E740C">
      <w:pPr>
        <w:pStyle w:val="listdashnospace"/>
        <w:numPr>
          <w:ilvl w:val="0"/>
          <w:numId w:val="49"/>
        </w:numPr>
        <w:tabs>
          <w:tab w:val="clear" w:pos="747"/>
          <w:tab w:val="num" w:pos="567"/>
        </w:tabs>
        <w:ind w:left="567"/>
        <w:rPr>
          <w:sz w:val="22"/>
          <w:szCs w:val="22"/>
          <w:lang w:val="it-IT"/>
        </w:rPr>
      </w:pPr>
      <w:r w:rsidRPr="00AE4BDD">
        <w:rPr>
          <w:sz w:val="22"/>
          <w:szCs w:val="22"/>
          <w:lang w:val="it-IT"/>
        </w:rPr>
        <w:t>dolore muscolare,</w:t>
      </w:r>
      <w:r w:rsidRPr="00AE4BDD">
        <w:rPr>
          <w:b/>
          <w:bCs/>
          <w:sz w:val="22"/>
          <w:szCs w:val="22"/>
          <w:lang w:val="it-IT"/>
        </w:rPr>
        <w:t xml:space="preserve"> </w:t>
      </w:r>
      <w:r w:rsidRPr="00AE4BDD">
        <w:rPr>
          <w:sz w:val="22"/>
          <w:szCs w:val="22"/>
          <w:lang w:val="it-IT"/>
        </w:rPr>
        <w:t>spasmi muscolari</w:t>
      </w:r>
      <w:r>
        <w:rPr>
          <w:sz w:val="22"/>
          <w:szCs w:val="22"/>
          <w:lang w:val="it-IT"/>
        </w:rPr>
        <w:t>, debolezza muscolare</w:t>
      </w:r>
    </w:p>
    <w:p w14:paraId="3C89147D" w14:textId="77777777" w:rsidR="00E92213" w:rsidRPr="00AE4BDD" w:rsidRDefault="00E92213" w:rsidP="002E740C">
      <w:pPr>
        <w:pStyle w:val="listdashnospace"/>
        <w:numPr>
          <w:ilvl w:val="0"/>
          <w:numId w:val="49"/>
        </w:numPr>
        <w:tabs>
          <w:tab w:val="clear" w:pos="747"/>
          <w:tab w:val="num" w:pos="567"/>
        </w:tabs>
        <w:ind w:left="567"/>
        <w:rPr>
          <w:sz w:val="22"/>
          <w:szCs w:val="22"/>
          <w:lang w:val="it-IT"/>
        </w:rPr>
      </w:pPr>
      <w:r w:rsidRPr="00AE4BDD">
        <w:rPr>
          <w:sz w:val="22"/>
          <w:szCs w:val="22"/>
          <w:lang w:val="it-IT"/>
        </w:rPr>
        <w:t>dolore alle ossa</w:t>
      </w:r>
    </w:p>
    <w:p w14:paraId="71E3DB45" w14:textId="77777777" w:rsidR="00E92213" w:rsidRPr="00AE4BDD" w:rsidRDefault="00E92213" w:rsidP="002E740C">
      <w:pPr>
        <w:pStyle w:val="listdashnospace"/>
        <w:numPr>
          <w:ilvl w:val="0"/>
          <w:numId w:val="49"/>
        </w:numPr>
        <w:tabs>
          <w:tab w:val="clear" w:pos="747"/>
          <w:tab w:val="num" w:pos="567"/>
        </w:tabs>
        <w:ind w:left="567"/>
        <w:rPr>
          <w:sz w:val="22"/>
          <w:szCs w:val="22"/>
          <w:lang w:val="it-IT"/>
        </w:rPr>
      </w:pPr>
      <w:r w:rsidRPr="00AE4BDD">
        <w:rPr>
          <w:sz w:val="22"/>
          <w:szCs w:val="22"/>
          <w:lang w:val="it-IT"/>
        </w:rPr>
        <w:t>ciclo mestruale abbondante</w:t>
      </w:r>
    </w:p>
    <w:p w14:paraId="4D5FDA6E" w14:textId="77777777" w:rsidR="00E92213" w:rsidRPr="007870ED" w:rsidRDefault="00E92213" w:rsidP="002E740C">
      <w:pPr>
        <w:pStyle w:val="listdashnospace"/>
        <w:numPr>
          <w:ilvl w:val="0"/>
          <w:numId w:val="49"/>
        </w:numPr>
        <w:tabs>
          <w:tab w:val="clear" w:pos="747"/>
          <w:tab w:val="num" w:pos="567"/>
        </w:tabs>
        <w:ind w:left="567"/>
        <w:rPr>
          <w:i/>
          <w:iCs/>
          <w:sz w:val="22"/>
          <w:szCs w:val="22"/>
          <w:lang w:val="it-IT"/>
        </w:rPr>
      </w:pPr>
      <w:r>
        <w:rPr>
          <w:sz w:val="22"/>
          <w:szCs w:val="22"/>
          <w:lang w:val="it-IT"/>
        </w:rPr>
        <w:t>mal di gola e dolore durante la deglutizione</w:t>
      </w:r>
    </w:p>
    <w:p w14:paraId="714B8B3E" w14:textId="77777777" w:rsidR="00E92213" w:rsidRPr="007870ED" w:rsidRDefault="00E92213" w:rsidP="002E740C">
      <w:pPr>
        <w:pStyle w:val="listdashnospace"/>
        <w:numPr>
          <w:ilvl w:val="0"/>
          <w:numId w:val="49"/>
        </w:numPr>
        <w:tabs>
          <w:tab w:val="clear" w:pos="747"/>
          <w:tab w:val="num" w:pos="567"/>
        </w:tabs>
        <w:ind w:left="567"/>
        <w:rPr>
          <w:i/>
          <w:iCs/>
          <w:sz w:val="22"/>
          <w:szCs w:val="22"/>
          <w:lang w:val="it-IT"/>
        </w:rPr>
      </w:pPr>
      <w:r>
        <w:rPr>
          <w:sz w:val="22"/>
          <w:szCs w:val="22"/>
          <w:lang w:val="it-IT"/>
        </w:rPr>
        <w:t>problemi agli occhi inclusi anomalie dei test oculari, occhio secco, dolore all’occ</w:t>
      </w:r>
      <w:r w:rsidR="000220F4">
        <w:rPr>
          <w:sz w:val="22"/>
          <w:szCs w:val="22"/>
          <w:lang w:val="it-IT"/>
        </w:rPr>
        <w:t>h</w:t>
      </w:r>
      <w:r>
        <w:rPr>
          <w:sz w:val="22"/>
          <w:szCs w:val="22"/>
          <w:lang w:val="it-IT"/>
        </w:rPr>
        <w:t>io e visione offuscata</w:t>
      </w:r>
    </w:p>
    <w:p w14:paraId="7A29CF31" w14:textId="77777777" w:rsidR="00E92213" w:rsidRPr="007870ED" w:rsidRDefault="00E92213" w:rsidP="002E740C">
      <w:pPr>
        <w:pStyle w:val="listdashnospace"/>
        <w:numPr>
          <w:ilvl w:val="0"/>
          <w:numId w:val="49"/>
        </w:numPr>
        <w:tabs>
          <w:tab w:val="clear" w:pos="747"/>
          <w:tab w:val="num" w:pos="567"/>
        </w:tabs>
        <w:ind w:left="567"/>
        <w:rPr>
          <w:i/>
          <w:iCs/>
          <w:sz w:val="22"/>
          <w:szCs w:val="22"/>
          <w:lang w:val="it-IT"/>
        </w:rPr>
      </w:pPr>
      <w:r>
        <w:rPr>
          <w:sz w:val="22"/>
          <w:szCs w:val="22"/>
          <w:lang w:val="it-IT"/>
        </w:rPr>
        <w:t>vomito</w:t>
      </w:r>
    </w:p>
    <w:p w14:paraId="30FE8CCD" w14:textId="77777777" w:rsidR="00E92213" w:rsidRPr="007870ED" w:rsidRDefault="00E92213" w:rsidP="002E740C">
      <w:pPr>
        <w:pStyle w:val="listdashnospace"/>
        <w:numPr>
          <w:ilvl w:val="0"/>
          <w:numId w:val="49"/>
        </w:numPr>
        <w:tabs>
          <w:tab w:val="clear" w:pos="747"/>
          <w:tab w:val="num" w:pos="567"/>
        </w:tabs>
        <w:ind w:left="567"/>
        <w:rPr>
          <w:sz w:val="22"/>
          <w:szCs w:val="22"/>
          <w:lang w:val="it-IT"/>
        </w:rPr>
      </w:pPr>
      <w:r>
        <w:rPr>
          <w:sz w:val="22"/>
          <w:szCs w:val="22"/>
          <w:lang w:val="it-IT"/>
        </w:rPr>
        <w:t>influenza</w:t>
      </w:r>
    </w:p>
    <w:p w14:paraId="306C7402" w14:textId="77777777" w:rsidR="00E92213" w:rsidRPr="007870ED" w:rsidRDefault="00E92213" w:rsidP="002E740C">
      <w:pPr>
        <w:pStyle w:val="listdashnospace"/>
        <w:numPr>
          <w:ilvl w:val="0"/>
          <w:numId w:val="49"/>
        </w:numPr>
        <w:tabs>
          <w:tab w:val="clear" w:pos="747"/>
          <w:tab w:val="num" w:pos="567"/>
        </w:tabs>
        <w:ind w:left="567"/>
        <w:rPr>
          <w:i/>
          <w:iCs/>
          <w:sz w:val="22"/>
          <w:szCs w:val="22"/>
          <w:lang w:val="it-IT"/>
        </w:rPr>
      </w:pPr>
      <w:r w:rsidRPr="008C02A6">
        <w:rPr>
          <w:i/>
          <w:iCs/>
          <w:sz w:val="22"/>
          <w:szCs w:val="22"/>
          <w:lang w:val="it-IT"/>
        </w:rPr>
        <w:t>herpes</w:t>
      </w:r>
      <w:r w:rsidRPr="007870ED">
        <w:rPr>
          <w:iCs/>
          <w:sz w:val="22"/>
          <w:szCs w:val="22"/>
          <w:lang w:val="it-IT"/>
        </w:rPr>
        <w:t xml:space="preserve"> labiale</w:t>
      </w:r>
    </w:p>
    <w:p w14:paraId="4BAB3AE8"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polmonite</w:t>
      </w:r>
    </w:p>
    <w:p w14:paraId="02FFA961"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irritazione e infiammazione (gonfiore) dei seni paranasali</w:t>
      </w:r>
    </w:p>
    <w:p w14:paraId="2511B293" w14:textId="77777777" w:rsidR="002C039F"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infiammazione (gonfiore) e infezione delle tonsille</w:t>
      </w:r>
    </w:p>
    <w:p w14:paraId="32FC7E0F" w14:textId="77777777" w:rsidR="00E92213"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 xml:space="preserve">infezioni </w:t>
      </w:r>
      <w:r>
        <w:rPr>
          <w:sz w:val="22"/>
          <w:szCs w:val="22"/>
          <w:lang w:val="it-IT"/>
        </w:rPr>
        <w:t>dei</w:t>
      </w:r>
      <w:r w:rsidRPr="00C235D0">
        <w:rPr>
          <w:sz w:val="22"/>
          <w:szCs w:val="22"/>
          <w:lang w:val="it-IT"/>
        </w:rPr>
        <w:t xml:space="preserve"> polmoni, dei seni paranasali, del naso e della gola</w:t>
      </w:r>
    </w:p>
    <w:p w14:paraId="1B7CC8F6"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infiammazione del tessuto gengivale</w:t>
      </w:r>
    </w:p>
    <w:p w14:paraId="1D365219"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perdita di appetito</w:t>
      </w:r>
    </w:p>
    <w:p w14:paraId="47F83C8F"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 xml:space="preserve">sensazione di formicolio, </w:t>
      </w:r>
      <w:r>
        <w:rPr>
          <w:sz w:val="22"/>
          <w:szCs w:val="22"/>
          <w:lang w:val="it-IT"/>
        </w:rPr>
        <w:t>pizzicore</w:t>
      </w:r>
      <w:r w:rsidRPr="00C235D0">
        <w:rPr>
          <w:sz w:val="22"/>
          <w:szCs w:val="22"/>
          <w:lang w:val="it-IT"/>
        </w:rPr>
        <w:t xml:space="preserve"> o into</w:t>
      </w:r>
      <w:r>
        <w:rPr>
          <w:sz w:val="22"/>
          <w:szCs w:val="22"/>
          <w:lang w:val="it-IT"/>
        </w:rPr>
        <w:t>rpidimento, comunemente chiamata</w:t>
      </w:r>
      <w:r w:rsidRPr="00C235D0">
        <w:rPr>
          <w:sz w:val="22"/>
          <w:szCs w:val="22"/>
          <w:lang w:val="it-IT"/>
        </w:rPr>
        <w:t xml:space="preserve"> "spilli e aghi"</w:t>
      </w:r>
    </w:p>
    <w:p w14:paraId="19380BA0" w14:textId="77777777" w:rsidR="002C039F" w:rsidRPr="00C235D0" w:rsidRDefault="002C039F" w:rsidP="002E740C">
      <w:pPr>
        <w:pStyle w:val="listdashnospace"/>
        <w:numPr>
          <w:ilvl w:val="0"/>
          <w:numId w:val="49"/>
        </w:numPr>
        <w:tabs>
          <w:tab w:val="clear" w:pos="747"/>
          <w:tab w:val="num" w:pos="567"/>
        </w:tabs>
        <w:ind w:left="567"/>
        <w:rPr>
          <w:sz w:val="22"/>
          <w:szCs w:val="22"/>
          <w:lang w:val="it-IT"/>
        </w:rPr>
      </w:pPr>
      <w:r>
        <w:rPr>
          <w:sz w:val="22"/>
          <w:szCs w:val="22"/>
          <w:lang w:val="it-IT"/>
        </w:rPr>
        <w:t>diminuzione della sensibilità della cute</w:t>
      </w:r>
    </w:p>
    <w:p w14:paraId="1622AC27"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sensazione di sonnolenza</w:t>
      </w:r>
    </w:p>
    <w:p w14:paraId="4B332265" w14:textId="15C58289"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mal d</w:t>
      </w:r>
      <w:r w:rsidR="00340EE5">
        <w:rPr>
          <w:sz w:val="22"/>
          <w:szCs w:val="22"/>
          <w:lang w:val="it-IT"/>
        </w:rPr>
        <w:t>’</w:t>
      </w:r>
      <w:r w:rsidRPr="00C235D0">
        <w:rPr>
          <w:sz w:val="22"/>
          <w:szCs w:val="22"/>
          <w:lang w:val="it-IT"/>
        </w:rPr>
        <w:t>orecchie</w:t>
      </w:r>
    </w:p>
    <w:p w14:paraId="03BB4873"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 xml:space="preserve">dolore, gonfiore e </w:t>
      </w:r>
      <w:r>
        <w:rPr>
          <w:sz w:val="22"/>
          <w:szCs w:val="22"/>
          <w:lang w:val="it-IT"/>
        </w:rPr>
        <w:t>dolore alla pressione</w:t>
      </w:r>
      <w:r w:rsidRPr="00C235D0">
        <w:rPr>
          <w:sz w:val="22"/>
          <w:szCs w:val="22"/>
          <w:lang w:val="it-IT"/>
        </w:rPr>
        <w:t xml:space="preserve"> </w:t>
      </w:r>
      <w:r>
        <w:rPr>
          <w:sz w:val="22"/>
          <w:szCs w:val="22"/>
          <w:lang w:val="it-IT"/>
        </w:rPr>
        <w:t>ad</w:t>
      </w:r>
      <w:r w:rsidRPr="00C235D0">
        <w:rPr>
          <w:sz w:val="22"/>
          <w:szCs w:val="22"/>
          <w:lang w:val="it-IT"/>
        </w:rPr>
        <w:t xml:space="preserve"> una delle gambe (di solito </w:t>
      </w:r>
      <w:r>
        <w:rPr>
          <w:sz w:val="22"/>
          <w:szCs w:val="22"/>
          <w:lang w:val="it-IT"/>
        </w:rPr>
        <w:t>al</w:t>
      </w:r>
      <w:r w:rsidRPr="00C235D0">
        <w:rPr>
          <w:sz w:val="22"/>
          <w:szCs w:val="22"/>
          <w:lang w:val="it-IT"/>
        </w:rPr>
        <w:t xml:space="preserve"> polpaccio) con pelle calda nella zona interessata (segni di un coagulo di sangue in una vena profonda)</w:t>
      </w:r>
    </w:p>
    <w:p w14:paraId="42D70964"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 xml:space="preserve">gonfiore localizzato pieno di sangue </w:t>
      </w:r>
      <w:r>
        <w:rPr>
          <w:sz w:val="22"/>
          <w:szCs w:val="22"/>
          <w:lang w:val="it-IT"/>
        </w:rPr>
        <w:t>proveniente da</w:t>
      </w:r>
      <w:r w:rsidRPr="00C235D0">
        <w:rPr>
          <w:sz w:val="22"/>
          <w:szCs w:val="22"/>
          <w:lang w:val="it-IT"/>
        </w:rPr>
        <w:t xml:space="preserve"> una rottura in un vaso sanguigno (ematoma)</w:t>
      </w:r>
    </w:p>
    <w:p w14:paraId="4E902236" w14:textId="77777777" w:rsidR="002C039F" w:rsidRPr="00C235D0" w:rsidRDefault="002C039F" w:rsidP="002E740C">
      <w:pPr>
        <w:pStyle w:val="listdashnospace"/>
        <w:numPr>
          <w:ilvl w:val="0"/>
          <w:numId w:val="49"/>
        </w:numPr>
        <w:tabs>
          <w:tab w:val="clear" w:pos="747"/>
          <w:tab w:val="num" w:pos="567"/>
        </w:tabs>
        <w:ind w:left="567"/>
        <w:rPr>
          <w:sz w:val="22"/>
          <w:szCs w:val="22"/>
          <w:lang w:val="it-IT"/>
        </w:rPr>
      </w:pPr>
      <w:r>
        <w:rPr>
          <w:sz w:val="22"/>
          <w:szCs w:val="22"/>
          <w:lang w:val="it-IT"/>
        </w:rPr>
        <w:t>vampate di calore</w:t>
      </w:r>
    </w:p>
    <w:p w14:paraId="0A7D4624"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problemi alla bocca inclusi bocca secca, bocca dolorante, lingua sensibile, gengive sanguinanti, ulcere alla bocca</w:t>
      </w:r>
    </w:p>
    <w:p w14:paraId="02F8825D"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naso che cola</w:t>
      </w:r>
    </w:p>
    <w:p w14:paraId="12ADCE81"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mal di denti</w:t>
      </w:r>
    </w:p>
    <w:p w14:paraId="30D7DE7E"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 xml:space="preserve">dolore </w:t>
      </w:r>
      <w:r w:rsidR="002C039F">
        <w:rPr>
          <w:sz w:val="22"/>
          <w:szCs w:val="22"/>
          <w:lang w:val="it-IT"/>
        </w:rPr>
        <w:t>all’addome</w:t>
      </w:r>
    </w:p>
    <w:p w14:paraId="647F5805" w14:textId="77777777" w:rsidR="00E92213" w:rsidRPr="00C235D0" w:rsidRDefault="002C039F" w:rsidP="002E740C">
      <w:pPr>
        <w:pStyle w:val="listdashnospace"/>
        <w:numPr>
          <w:ilvl w:val="0"/>
          <w:numId w:val="49"/>
        </w:numPr>
        <w:tabs>
          <w:tab w:val="clear" w:pos="747"/>
          <w:tab w:val="num" w:pos="567"/>
        </w:tabs>
        <w:ind w:left="567"/>
        <w:rPr>
          <w:sz w:val="22"/>
          <w:szCs w:val="22"/>
          <w:lang w:val="it-IT"/>
        </w:rPr>
      </w:pPr>
      <w:r>
        <w:rPr>
          <w:sz w:val="22"/>
          <w:szCs w:val="22"/>
          <w:lang w:val="it-IT"/>
        </w:rPr>
        <w:t>anomalie nella funzionalità de</w:t>
      </w:r>
      <w:r w:rsidR="00E92213" w:rsidRPr="00C235D0">
        <w:rPr>
          <w:sz w:val="22"/>
          <w:szCs w:val="22"/>
          <w:lang w:val="it-IT"/>
        </w:rPr>
        <w:t>l fegato</w:t>
      </w:r>
    </w:p>
    <w:p w14:paraId="0460A644" w14:textId="552D7073"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 xml:space="preserve">alterazioni della pelle tra cui sudorazione eccessiva, eruzione cutanea </w:t>
      </w:r>
      <w:r>
        <w:rPr>
          <w:sz w:val="22"/>
          <w:szCs w:val="22"/>
          <w:lang w:val="it-IT"/>
        </w:rPr>
        <w:t xml:space="preserve">pruriginosa </w:t>
      </w:r>
      <w:r w:rsidRPr="00C235D0">
        <w:rPr>
          <w:sz w:val="22"/>
          <w:szCs w:val="22"/>
          <w:lang w:val="it-IT"/>
        </w:rPr>
        <w:t>irregolare, macchie rosse, alterazioni dell</w:t>
      </w:r>
      <w:r w:rsidR="00340EE5">
        <w:rPr>
          <w:sz w:val="22"/>
          <w:szCs w:val="22"/>
          <w:lang w:val="it-IT"/>
        </w:rPr>
        <w:t>’</w:t>
      </w:r>
      <w:r w:rsidRPr="00C235D0">
        <w:rPr>
          <w:sz w:val="22"/>
          <w:szCs w:val="22"/>
          <w:lang w:val="it-IT"/>
        </w:rPr>
        <w:t>aspetto della pelle</w:t>
      </w:r>
    </w:p>
    <w:p w14:paraId="0AD72824"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perdita di capelli</w:t>
      </w:r>
    </w:p>
    <w:p w14:paraId="7B2BB1B6"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 xml:space="preserve">urina </w:t>
      </w:r>
      <w:r>
        <w:rPr>
          <w:sz w:val="22"/>
          <w:szCs w:val="22"/>
          <w:lang w:val="it-IT"/>
        </w:rPr>
        <w:t>dall’aspetto spumoso, schiumoso</w:t>
      </w:r>
      <w:r w:rsidRPr="00C235D0">
        <w:rPr>
          <w:sz w:val="22"/>
          <w:szCs w:val="22"/>
          <w:lang w:val="it-IT"/>
        </w:rPr>
        <w:t xml:space="preserve"> o frizzante (segni di proteine nelle urine)</w:t>
      </w:r>
    </w:p>
    <w:p w14:paraId="564D7BA4"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Pr>
          <w:sz w:val="22"/>
          <w:szCs w:val="22"/>
          <w:lang w:val="it-IT"/>
        </w:rPr>
        <w:t>temperatura elevata</w:t>
      </w:r>
      <w:r w:rsidRPr="00C235D0">
        <w:rPr>
          <w:sz w:val="22"/>
          <w:szCs w:val="22"/>
          <w:lang w:val="it-IT"/>
        </w:rPr>
        <w:t>, sensazione di cal</w:t>
      </w:r>
      <w:r>
        <w:rPr>
          <w:sz w:val="22"/>
          <w:szCs w:val="22"/>
          <w:lang w:val="it-IT"/>
        </w:rPr>
        <w:t>ore</w:t>
      </w:r>
    </w:p>
    <w:p w14:paraId="758D2B66"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Pr>
          <w:sz w:val="22"/>
          <w:szCs w:val="22"/>
          <w:lang w:val="it-IT"/>
        </w:rPr>
        <w:t>d</w:t>
      </w:r>
      <w:r w:rsidRPr="00C235D0">
        <w:rPr>
          <w:sz w:val="22"/>
          <w:szCs w:val="22"/>
          <w:lang w:val="it-IT"/>
        </w:rPr>
        <w:t>olore al petto</w:t>
      </w:r>
    </w:p>
    <w:p w14:paraId="43C6ECAE" w14:textId="77777777" w:rsidR="002C039F" w:rsidRPr="00C235D0" w:rsidRDefault="002C039F" w:rsidP="002E740C">
      <w:pPr>
        <w:pStyle w:val="listdashnospace"/>
        <w:numPr>
          <w:ilvl w:val="0"/>
          <w:numId w:val="49"/>
        </w:numPr>
        <w:tabs>
          <w:tab w:val="clear" w:pos="747"/>
          <w:tab w:val="num" w:pos="567"/>
        </w:tabs>
        <w:ind w:left="567"/>
        <w:rPr>
          <w:sz w:val="22"/>
          <w:szCs w:val="22"/>
          <w:lang w:val="it-IT"/>
        </w:rPr>
      </w:pPr>
      <w:r>
        <w:rPr>
          <w:sz w:val="22"/>
          <w:szCs w:val="22"/>
          <w:lang w:val="it-IT"/>
        </w:rPr>
        <w:t>sensazione di debolezza</w:t>
      </w:r>
    </w:p>
    <w:p w14:paraId="4172962B"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problemi di sonno, depressione</w:t>
      </w:r>
    </w:p>
    <w:p w14:paraId="63F7C9FC"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emicrania</w:t>
      </w:r>
    </w:p>
    <w:p w14:paraId="340CA4A3"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diminuzione della vista</w:t>
      </w:r>
    </w:p>
    <w:p w14:paraId="6414BDC1" w14:textId="77777777" w:rsidR="00E92213" w:rsidRPr="00C235D0" w:rsidRDefault="00E92213" w:rsidP="002E740C">
      <w:pPr>
        <w:pStyle w:val="listdashnospace"/>
        <w:numPr>
          <w:ilvl w:val="0"/>
          <w:numId w:val="49"/>
        </w:numPr>
        <w:tabs>
          <w:tab w:val="clear" w:pos="747"/>
          <w:tab w:val="num" w:pos="567"/>
        </w:tabs>
        <w:ind w:left="567"/>
        <w:rPr>
          <w:sz w:val="22"/>
          <w:szCs w:val="22"/>
          <w:lang w:val="it-IT"/>
        </w:rPr>
      </w:pPr>
      <w:r w:rsidRPr="00C235D0">
        <w:rPr>
          <w:sz w:val="22"/>
          <w:szCs w:val="22"/>
          <w:lang w:val="it-IT"/>
        </w:rPr>
        <w:t>sensazione di rotazione (vertigini)</w:t>
      </w:r>
    </w:p>
    <w:p w14:paraId="0AC08C54" w14:textId="77777777" w:rsidR="00BF723F" w:rsidRPr="00AE4BDD" w:rsidRDefault="00E92213" w:rsidP="002E740C">
      <w:pPr>
        <w:pStyle w:val="listdashnospace"/>
        <w:numPr>
          <w:ilvl w:val="0"/>
          <w:numId w:val="49"/>
        </w:numPr>
        <w:tabs>
          <w:tab w:val="clear" w:pos="747"/>
          <w:tab w:val="num" w:pos="567"/>
        </w:tabs>
        <w:ind w:left="567"/>
        <w:rPr>
          <w:sz w:val="22"/>
          <w:szCs w:val="22"/>
          <w:lang w:val="it-IT"/>
        </w:rPr>
      </w:pPr>
      <w:r>
        <w:rPr>
          <w:sz w:val="22"/>
          <w:szCs w:val="22"/>
          <w:lang w:val="it-IT"/>
        </w:rPr>
        <w:t>aria/gas dovuta a digestione</w:t>
      </w:r>
    </w:p>
    <w:p w14:paraId="17D4259F" w14:textId="77777777" w:rsidR="00BF723F" w:rsidRPr="00AE4BDD" w:rsidRDefault="00BF723F" w:rsidP="002E740C">
      <w:pPr>
        <w:pStyle w:val="listdashnospace"/>
        <w:numPr>
          <w:ilvl w:val="0"/>
          <w:numId w:val="0"/>
        </w:numPr>
        <w:rPr>
          <w:sz w:val="22"/>
          <w:szCs w:val="22"/>
          <w:lang w:val="it-IT"/>
        </w:rPr>
      </w:pPr>
    </w:p>
    <w:p w14:paraId="40B3F398" w14:textId="77777777" w:rsidR="00BF723F" w:rsidRPr="00AE4BDD" w:rsidRDefault="00BF723F" w:rsidP="002E740C">
      <w:pPr>
        <w:pStyle w:val="listdashnospace"/>
        <w:numPr>
          <w:ilvl w:val="0"/>
          <w:numId w:val="0"/>
        </w:numPr>
        <w:rPr>
          <w:b/>
          <w:bCs/>
          <w:sz w:val="22"/>
          <w:szCs w:val="22"/>
          <w:lang w:val="it-IT"/>
        </w:rPr>
      </w:pPr>
      <w:r w:rsidRPr="00AE4BDD">
        <w:rPr>
          <w:b/>
          <w:bCs/>
          <w:sz w:val="22"/>
          <w:szCs w:val="22"/>
          <w:lang w:val="it-IT"/>
        </w:rPr>
        <w:t>Effetti indesiderati comuni che possono rendersi evidenti dall’esame del sangue:</w:t>
      </w:r>
    </w:p>
    <w:p w14:paraId="5294D5D9" w14:textId="77777777" w:rsidR="00E92213" w:rsidRPr="00E235E6" w:rsidRDefault="00E92213" w:rsidP="002E740C">
      <w:pPr>
        <w:pStyle w:val="listdashnospace"/>
        <w:numPr>
          <w:ilvl w:val="0"/>
          <w:numId w:val="46"/>
        </w:numPr>
        <w:tabs>
          <w:tab w:val="clear" w:pos="747"/>
        </w:tabs>
        <w:ind w:left="567"/>
        <w:rPr>
          <w:sz w:val="22"/>
          <w:szCs w:val="22"/>
          <w:lang w:val="it-IT"/>
        </w:rPr>
      </w:pPr>
      <w:r w:rsidRPr="00E235E6">
        <w:rPr>
          <w:sz w:val="22"/>
          <w:szCs w:val="22"/>
          <w:lang w:val="it-IT"/>
        </w:rPr>
        <w:t>diminuzione del numero di globuli rossi (anemia)</w:t>
      </w:r>
    </w:p>
    <w:p w14:paraId="32DCD88C" w14:textId="77777777" w:rsidR="00E92213" w:rsidRPr="00E235E6" w:rsidRDefault="00E92213" w:rsidP="002E740C">
      <w:pPr>
        <w:pStyle w:val="listdashnospace"/>
        <w:numPr>
          <w:ilvl w:val="0"/>
          <w:numId w:val="46"/>
        </w:numPr>
        <w:tabs>
          <w:tab w:val="clear" w:pos="747"/>
        </w:tabs>
        <w:ind w:left="567"/>
        <w:rPr>
          <w:sz w:val="22"/>
          <w:szCs w:val="22"/>
          <w:lang w:val="it-IT"/>
        </w:rPr>
      </w:pPr>
      <w:r w:rsidRPr="00E235E6">
        <w:rPr>
          <w:sz w:val="22"/>
          <w:szCs w:val="22"/>
          <w:lang w:val="it-IT"/>
        </w:rPr>
        <w:t>diminuzione del numero di piastrine (trombocitopenia)</w:t>
      </w:r>
    </w:p>
    <w:p w14:paraId="5D6C5038" w14:textId="77777777" w:rsidR="00E92213" w:rsidRPr="00E235E6" w:rsidRDefault="00E92213" w:rsidP="002E740C">
      <w:pPr>
        <w:pStyle w:val="listdashnospace"/>
        <w:numPr>
          <w:ilvl w:val="0"/>
          <w:numId w:val="46"/>
        </w:numPr>
        <w:tabs>
          <w:tab w:val="clear" w:pos="747"/>
        </w:tabs>
        <w:ind w:left="567"/>
        <w:rPr>
          <w:sz w:val="22"/>
          <w:szCs w:val="22"/>
          <w:lang w:val="it-IT"/>
        </w:rPr>
      </w:pPr>
      <w:r w:rsidRPr="00E235E6">
        <w:rPr>
          <w:sz w:val="22"/>
          <w:szCs w:val="22"/>
          <w:lang w:val="it-IT"/>
        </w:rPr>
        <w:t>diminuzione del numero di globuli bianchi</w:t>
      </w:r>
    </w:p>
    <w:p w14:paraId="1F4E5AA0" w14:textId="77777777" w:rsidR="00E92213" w:rsidRPr="00E235E6" w:rsidRDefault="00E92213" w:rsidP="002E740C">
      <w:pPr>
        <w:pStyle w:val="listdashnospace"/>
        <w:numPr>
          <w:ilvl w:val="0"/>
          <w:numId w:val="46"/>
        </w:numPr>
        <w:tabs>
          <w:tab w:val="clear" w:pos="747"/>
        </w:tabs>
        <w:ind w:left="567"/>
        <w:rPr>
          <w:sz w:val="22"/>
          <w:szCs w:val="22"/>
          <w:lang w:val="it-IT"/>
        </w:rPr>
      </w:pPr>
      <w:r w:rsidRPr="00E235E6">
        <w:rPr>
          <w:sz w:val="22"/>
          <w:szCs w:val="22"/>
          <w:lang w:val="it-IT"/>
        </w:rPr>
        <w:t>diminuzione del livello di emoglobina</w:t>
      </w:r>
    </w:p>
    <w:p w14:paraId="1BF75D48" w14:textId="77777777" w:rsidR="00E92213" w:rsidRPr="00E235E6" w:rsidRDefault="002C039F" w:rsidP="002E740C">
      <w:pPr>
        <w:pStyle w:val="listdashnospace"/>
        <w:numPr>
          <w:ilvl w:val="0"/>
          <w:numId w:val="46"/>
        </w:numPr>
        <w:tabs>
          <w:tab w:val="clear" w:pos="747"/>
        </w:tabs>
        <w:ind w:left="567"/>
        <w:rPr>
          <w:sz w:val="22"/>
          <w:szCs w:val="22"/>
          <w:lang w:val="it-IT"/>
        </w:rPr>
      </w:pPr>
      <w:r>
        <w:rPr>
          <w:sz w:val="22"/>
          <w:szCs w:val="22"/>
          <w:lang w:val="it-IT"/>
        </w:rPr>
        <w:t>aumento</w:t>
      </w:r>
      <w:r w:rsidRPr="00E235E6">
        <w:rPr>
          <w:sz w:val="22"/>
          <w:szCs w:val="22"/>
          <w:lang w:val="it-IT"/>
        </w:rPr>
        <w:t xml:space="preserve"> </w:t>
      </w:r>
      <w:r w:rsidR="00E92213" w:rsidRPr="00E235E6">
        <w:rPr>
          <w:sz w:val="22"/>
          <w:szCs w:val="22"/>
          <w:lang w:val="it-IT"/>
        </w:rPr>
        <w:t>del numero di eosinofili</w:t>
      </w:r>
    </w:p>
    <w:p w14:paraId="7BC24C9F" w14:textId="77777777" w:rsidR="00E92213" w:rsidRPr="00E235E6" w:rsidRDefault="00E92213" w:rsidP="002E740C">
      <w:pPr>
        <w:pStyle w:val="listdashnospace"/>
        <w:numPr>
          <w:ilvl w:val="0"/>
          <w:numId w:val="46"/>
        </w:numPr>
        <w:tabs>
          <w:tab w:val="clear" w:pos="747"/>
        </w:tabs>
        <w:ind w:left="567"/>
        <w:rPr>
          <w:sz w:val="22"/>
          <w:szCs w:val="22"/>
          <w:lang w:val="it-IT"/>
        </w:rPr>
      </w:pPr>
      <w:r w:rsidRPr="00E235E6">
        <w:rPr>
          <w:sz w:val="22"/>
          <w:szCs w:val="22"/>
          <w:lang w:val="it-IT"/>
        </w:rPr>
        <w:t>aumento del numero di globuli bianchi (leucocitosi)</w:t>
      </w:r>
    </w:p>
    <w:p w14:paraId="68027C2D" w14:textId="77777777" w:rsidR="00E92213" w:rsidRDefault="00E92213" w:rsidP="002E740C">
      <w:pPr>
        <w:pStyle w:val="listdashnospace"/>
        <w:numPr>
          <w:ilvl w:val="0"/>
          <w:numId w:val="46"/>
        </w:numPr>
        <w:tabs>
          <w:tab w:val="clear" w:pos="747"/>
        </w:tabs>
        <w:ind w:left="567"/>
        <w:rPr>
          <w:sz w:val="22"/>
          <w:szCs w:val="22"/>
          <w:lang w:val="it-IT"/>
        </w:rPr>
      </w:pPr>
      <w:r w:rsidRPr="00E235E6">
        <w:rPr>
          <w:sz w:val="22"/>
          <w:szCs w:val="22"/>
          <w:lang w:val="it-IT"/>
        </w:rPr>
        <w:t>aumento dei livelli di acido urico</w:t>
      </w:r>
    </w:p>
    <w:p w14:paraId="4262B379" w14:textId="77777777" w:rsidR="00E92213" w:rsidRPr="00E235E6" w:rsidRDefault="00E92213" w:rsidP="002E740C">
      <w:pPr>
        <w:pStyle w:val="listdashnospace"/>
        <w:numPr>
          <w:ilvl w:val="0"/>
          <w:numId w:val="46"/>
        </w:numPr>
        <w:tabs>
          <w:tab w:val="clear" w:pos="747"/>
        </w:tabs>
        <w:ind w:left="567"/>
        <w:rPr>
          <w:sz w:val="22"/>
          <w:szCs w:val="22"/>
          <w:lang w:val="it-IT"/>
        </w:rPr>
      </w:pPr>
      <w:r w:rsidRPr="00E235E6">
        <w:rPr>
          <w:sz w:val="22"/>
          <w:szCs w:val="22"/>
          <w:lang w:val="it-IT"/>
        </w:rPr>
        <w:t>diminuzione dei livelli di potassio</w:t>
      </w:r>
    </w:p>
    <w:p w14:paraId="5F8BFCBA" w14:textId="77777777" w:rsidR="00E92213" w:rsidRPr="00E235E6" w:rsidRDefault="00E92213" w:rsidP="002E740C">
      <w:pPr>
        <w:pStyle w:val="listdashnospace"/>
        <w:numPr>
          <w:ilvl w:val="0"/>
          <w:numId w:val="46"/>
        </w:numPr>
        <w:tabs>
          <w:tab w:val="clear" w:pos="747"/>
        </w:tabs>
        <w:ind w:left="567"/>
        <w:rPr>
          <w:sz w:val="22"/>
          <w:szCs w:val="22"/>
          <w:lang w:val="it-IT"/>
        </w:rPr>
      </w:pPr>
      <w:r w:rsidRPr="00E235E6">
        <w:rPr>
          <w:sz w:val="22"/>
          <w:szCs w:val="22"/>
          <w:lang w:val="it-IT"/>
        </w:rPr>
        <w:t>aumento dei livelli di creatinina</w:t>
      </w:r>
    </w:p>
    <w:p w14:paraId="186B4842" w14:textId="77777777" w:rsidR="00E92213" w:rsidRPr="00E235E6" w:rsidRDefault="00E92213" w:rsidP="002E740C">
      <w:pPr>
        <w:pStyle w:val="listdashnospace"/>
        <w:numPr>
          <w:ilvl w:val="0"/>
          <w:numId w:val="46"/>
        </w:numPr>
        <w:tabs>
          <w:tab w:val="clear" w:pos="747"/>
        </w:tabs>
        <w:ind w:left="567"/>
        <w:rPr>
          <w:sz w:val="22"/>
          <w:szCs w:val="22"/>
          <w:lang w:val="it-IT"/>
        </w:rPr>
      </w:pPr>
      <w:r w:rsidRPr="00E235E6">
        <w:rPr>
          <w:sz w:val="22"/>
          <w:szCs w:val="22"/>
          <w:lang w:val="it-IT"/>
        </w:rPr>
        <w:t>aumento dei livelli di fosfatasi alcalina</w:t>
      </w:r>
    </w:p>
    <w:p w14:paraId="66BFD9E6" w14:textId="4511A1AA" w:rsidR="00E92213" w:rsidRPr="00E235E6" w:rsidRDefault="00E92213" w:rsidP="002E740C">
      <w:pPr>
        <w:pStyle w:val="listdashnospace"/>
        <w:numPr>
          <w:ilvl w:val="0"/>
          <w:numId w:val="46"/>
        </w:numPr>
        <w:tabs>
          <w:tab w:val="clear" w:pos="747"/>
        </w:tabs>
        <w:ind w:left="567"/>
        <w:rPr>
          <w:sz w:val="22"/>
          <w:szCs w:val="22"/>
          <w:lang w:val="it-IT"/>
        </w:rPr>
      </w:pPr>
      <w:r w:rsidRPr="00E235E6">
        <w:rPr>
          <w:sz w:val="22"/>
          <w:szCs w:val="22"/>
          <w:lang w:val="it-IT"/>
        </w:rPr>
        <w:t>aumento de</w:t>
      </w:r>
      <w:r w:rsidR="006203D8">
        <w:rPr>
          <w:sz w:val="22"/>
          <w:szCs w:val="22"/>
          <w:lang w:val="it-IT"/>
        </w:rPr>
        <w:t>ll’</w:t>
      </w:r>
      <w:r w:rsidRPr="00E235E6">
        <w:rPr>
          <w:sz w:val="22"/>
          <w:szCs w:val="22"/>
          <w:lang w:val="it-IT"/>
        </w:rPr>
        <w:t>enzim</w:t>
      </w:r>
      <w:r w:rsidR="006203D8">
        <w:rPr>
          <w:sz w:val="22"/>
          <w:szCs w:val="22"/>
          <w:lang w:val="it-IT"/>
        </w:rPr>
        <w:t>a</w:t>
      </w:r>
      <w:r w:rsidRPr="00E235E6">
        <w:rPr>
          <w:sz w:val="22"/>
          <w:szCs w:val="22"/>
          <w:lang w:val="it-IT"/>
        </w:rPr>
        <w:t xml:space="preserve"> epatic</w:t>
      </w:r>
      <w:r w:rsidR="006203D8">
        <w:rPr>
          <w:sz w:val="22"/>
          <w:szCs w:val="22"/>
          <w:lang w:val="it-IT"/>
        </w:rPr>
        <w:t>o</w:t>
      </w:r>
      <w:r w:rsidRPr="00E235E6">
        <w:rPr>
          <w:sz w:val="22"/>
          <w:szCs w:val="22"/>
          <w:lang w:val="it-IT"/>
        </w:rPr>
        <w:t xml:space="preserve"> aspartato aminotransferasi (AST)</w:t>
      </w:r>
    </w:p>
    <w:p w14:paraId="69174929" w14:textId="77777777" w:rsidR="00E92213" w:rsidRDefault="00E92213" w:rsidP="002E740C">
      <w:pPr>
        <w:pStyle w:val="listdashnospace"/>
        <w:numPr>
          <w:ilvl w:val="0"/>
          <w:numId w:val="46"/>
        </w:numPr>
        <w:tabs>
          <w:tab w:val="clear" w:pos="747"/>
        </w:tabs>
        <w:ind w:left="567"/>
        <w:rPr>
          <w:sz w:val="22"/>
          <w:szCs w:val="22"/>
          <w:lang w:val="it-IT"/>
        </w:rPr>
      </w:pPr>
      <w:r w:rsidRPr="00E235E6">
        <w:rPr>
          <w:sz w:val="22"/>
          <w:szCs w:val="22"/>
          <w:lang w:val="it-IT"/>
        </w:rPr>
        <w:t xml:space="preserve">aumento </w:t>
      </w:r>
      <w:r w:rsidRPr="00531C92">
        <w:rPr>
          <w:sz w:val="22"/>
          <w:szCs w:val="22"/>
          <w:lang w:val="it-IT"/>
        </w:rPr>
        <w:t>della bilirubina</w:t>
      </w:r>
      <w:r w:rsidR="002C039F" w:rsidRPr="00531C92">
        <w:rPr>
          <w:sz w:val="22"/>
          <w:szCs w:val="22"/>
          <w:lang w:val="it-IT"/>
        </w:rPr>
        <w:t xml:space="preserve"> nel sangue</w:t>
      </w:r>
      <w:r w:rsidRPr="00E235E6">
        <w:rPr>
          <w:sz w:val="22"/>
          <w:szCs w:val="22"/>
          <w:lang w:val="it-IT"/>
        </w:rPr>
        <w:t xml:space="preserve"> (una sostanza prodotta dal fegato)</w:t>
      </w:r>
    </w:p>
    <w:p w14:paraId="3D5E865B" w14:textId="77777777" w:rsidR="00BF723F" w:rsidRPr="00AE4BDD" w:rsidRDefault="00E92213" w:rsidP="002E740C">
      <w:pPr>
        <w:pStyle w:val="listdashnospace"/>
        <w:numPr>
          <w:ilvl w:val="0"/>
          <w:numId w:val="46"/>
        </w:numPr>
        <w:tabs>
          <w:tab w:val="clear" w:pos="747"/>
        </w:tabs>
        <w:ind w:left="567"/>
        <w:rPr>
          <w:sz w:val="22"/>
          <w:szCs w:val="22"/>
          <w:lang w:val="it-IT"/>
        </w:rPr>
      </w:pPr>
      <w:r w:rsidRPr="00E92213">
        <w:rPr>
          <w:sz w:val="22"/>
          <w:szCs w:val="22"/>
          <w:lang w:val="it-IT"/>
        </w:rPr>
        <w:t>aumento dei livelli di alcune proteine</w:t>
      </w:r>
    </w:p>
    <w:p w14:paraId="6E553071" w14:textId="77777777" w:rsidR="00BF723F" w:rsidRPr="00AE4BDD" w:rsidRDefault="00BF723F" w:rsidP="002E740C">
      <w:pPr>
        <w:pStyle w:val="listdashnospace"/>
        <w:numPr>
          <w:ilvl w:val="0"/>
          <w:numId w:val="0"/>
        </w:numPr>
        <w:rPr>
          <w:sz w:val="22"/>
          <w:szCs w:val="22"/>
          <w:lang w:val="it-IT"/>
        </w:rPr>
      </w:pPr>
    </w:p>
    <w:p w14:paraId="553041A8" w14:textId="77777777" w:rsidR="00180817" w:rsidRPr="00AE4BDD" w:rsidRDefault="00180817" w:rsidP="002E740C">
      <w:pPr>
        <w:pStyle w:val="listdashnospace"/>
        <w:keepNext/>
        <w:numPr>
          <w:ilvl w:val="0"/>
          <w:numId w:val="0"/>
        </w:numPr>
        <w:rPr>
          <w:b/>
          <w:bCs/>
          <w:sz w:val="22"/>
          <w:szCs w:val="22"/>
          <w:lang w:val="it-IT"/>
        </w:rPr>
      </w:pPr>
      <w:r w:rsidRPr="00AE4BDD">
        <w:rPr>
          <w:b/>
          <w:bCs/>
          <w:sz w:val="22"/>
          <w:szCs w:val="22"/>
          <w:lang w:val="it-IT"/>
        </w:rPr>
        <w:t>Effetti indesiderati non comuni</w:t>
      </w:r>
    </w:p>
    <w:p w14:paraId="3753A55F" w14:textId="77777777" w:rsidR="00180817" w:rsidRPr="00AE4BDD" w:rsidRDefault="00180817" w:rsidP="002E740C">
      <w:pPr>
        <w:keepNext/>
        <w:spacing w:line="240" w:lineRule="auto"/>
        <w:rPr>
          <w:lang w:val="it-IT"/>
        </w:rPr>
      </w:pPr>
      <w:r w:rsidRPr="00AE4BDD">
        <w:rPr>
          <w:lang w:val="it-IT"/>
        </w:rPr>
        <w:t xml:space="preserve">Questi possono riguardare </w:t>
      </w:r>
      <w:r w:rsidRPr="00AE4BDD">
        <w:rPr>
          <w:b/>
          <w:bCs/>
          <w:lang w:val="it-IT"/>
        </w:rPr>
        <w:t>fino a 1</w:t>
      </w:r>
      <w:r w:rsidRPr="00AE4BDD">
        <w:rPr>
          <w:lang w:val="it-IT"/>
        </w:rPr>
        <w:t xml:space="preserve"> persona </w:t>
      </w:r>
      <w:r w:rsidRPr="00AE4BDD">
        <w:rPr>
          <w:b/>
          <w:bCs/>
          <w:lang w:val="it-IT"/>
        </w:rPr>
        <w:t>su 100</w:t>
      </w:r>
      <w:r w:rsidRPr="00AE4BDD">
        <w:rPr>
          <w:bCs/>
          <w:lang w:val="it-IT"/>
        </w:rPr>
        <w:t>:</w:t>
      </w:r>
    </w:p>
    <w:p w14:paraId="1EFBF119" w14:textId="77777777" w:rsidR="002C039F" w:rsidRDefault="002C039F" w:rsidP="002E740C">
      <w:pPr>
        <w:pStyle w:val="listdashnospace"/>
        <w:numPr>
          <w:ilvl w:val="0"/>
          <w:numId w:val="49"/>
        </w:numPr>
        <w:tabs>
          <w:tab w:val="clear" w:pos="747"/>
          <w:tab w:val="num" w:pos="567"/>
        </w:tabs>
        <w:ind w:left="567"/>
        <w:rPr>
          <w:sz w:val="22"/>
          <w:szCs w:val="22"/>
          <w:lang w:val="it-IT"/>
        </w:rPr>
      </w:pPr>
      <w:r>
        <w:rPr>
          <w:sz w:val="22"/>
          <w:szCs w:val="22"/>
          <w:lang w:val="it-IT"/>
        </w:rPr>
        <w:t>reazione allergica</w:t>
      </w:r>
    </w:p>
    <w:p w14:paraId="425D1FC7" w14:textId="77777777" w:rsidR="00180817" w:rsidRPr="00AE4BDD" w:rsidRDefault="00180817" w:rsidP="002E740C">
      <w:pPr>
        <w:pStyle w:val="listdashnospace"/>
        <w:numPr>
          <w:ilvl w:val="0"/>
          <w:numId w:val="49"/>
        </w:numPr>
        <w:tabs>
          <w:tab w:val="clear" w:pos="747"/>
          <w:tab w:val="num" w:pos="567"/>
        </w:tabs>
        <w:ind w:left="567"/>
        <w:rPr>
          <w:sz w:val="22"/>
          <w:szCs w:val="22"/>
          <w:lang w:val="it-IT"/>
        </w:rPr>
      </w:pPr>
      <w:r w:rsidRPr="00AE4BDD">
        <w:rPr>
          <w:sz w:val="22"/>
          <w:szCs w:val="22"/>
          <w:lang w:val="it-IT"/>
        </w:rPr>
        <w:t>interruzione dell’afflusso di sangue ad una parte del cuore</w:t>
      </w:r>
    </w:p>
    <w:p w14:paraId="0998EB04" w14:textId="77777777" w:rsidR="00180817" w:rsidRPr="00AE4BDD" w:rsidRDefault="00180817" w:rsidP="002E740C">
      <w:pPr>
        <w:pStyle w:val="listdashnospace"/>
        <w:numPr>
          <w:ilvl w:val="0"/>
          <w:numId w:val="49"/>
        </w:numPr>
        <w:tabs>
          <w:tab w:val="clear" w:pos="747"/>
          <w:tab w:val="num" w:pos="567"/>
        </w:tabs>
        <w:ind w:left="567"/>
        <w:rPr>
          <w:sz w:val="22"/>
          <w:szCs w:val="22"/>
          <w:lang w:val="it-IT"/>
        </w:rPr>
      </w:pPr>
      <w:r w:rsidRPr="00AE4BDD">
        <w:rPr>
          <w:sz w:val="22"/>
          <w:szCs w:val="22"/>
          <w:lang w:val="it-IT"/>
        </w:rPr>
        <w:t xml:space="preserve">improvvisa insufficienza del respiro, specialmente se accompagnata da dolore acuto al torace e/o respiro rapido che può essere un segno di un coagulo del sangue nei polmoni (vedere </w:t>
      </w:r>
      <w:r>
        <w:rPr>
          <w:sz w:val="22"/>
          <w:szCs w:val="22"/>
          <w:lang w:val="it-IT"/>
        </w:rPr>
        <w:t>‘</w:t>
      </w:r>
      <w:r w:rsidRPr="00AE4BDD">
        <w:rPr>
          <w:b/>
          <w:i/>
          <w:sz w:val="22"/>
          <w:szCs w:val="22"/>
          <w:lang w:val="it-IT"/>
        </w:rPr>
        <w:t>Più alto rischio di coaguli nel sangue</w:t>
      </w:r>
      <w:r>
        <w:rPr>
          <w:sz w:val="22"/>
          <w:szCs w:val="22"/>
          <w:lang w:val="it-IT"/>
        </w:rPr>
        <w:t>’</w:t>
      </w:r>
      <w:r w:rsidRPr="00AE4BDD">
        <w:rPr>
          <w:sz w:val="22"/>
          <w:szCs w:val="22"/>
          <w:lang w:val="it-IT"/>
        </w:rPr>
        <w:t xml:space="preserve"> all’inizio del paragrafo</w:t>
      </w:r>
      <w:r>
        <w:rPr>
          <w:sz w:val="22"/>
          <w:szCs w:val="22"/>
          <w:lang w:val="it-IT"/>
        </w:rPr>
        <w:t> </w:t>
      </w:r>
      <w:r w:rsidRPr="00AE4BDD">
        <w:rPr>
          <w:sz w:val="22"/>
          <w:szCs w:val="22"/>
          <w:lang w:val="it-IT"/>
        </w:rPr>
        <w:t>4</w:t>
      </w:r>
    </w:p>
    <w:p w14:paraId="4A7CA423" w14:textId="77777777" w:rsidR="00180817" w:rsidRPr="00AE4BDD" w:rsidRDefault="00180817" w:rsidP="002E740C">
      <w:pPr>
        <w:pStyle w:val="listdashnospace"/>
        <w:numPr>
          <w:ilvl w:val="0"/>
          <w:numId w:val="49"/>
        </w:numPr>
        <w:tabs>
          <w:tab w:val="clear" w:pos="747"/>
        </w:tabs>
        <w:ind w:left="567"/>
        <w:rPr>
          <w:sz w:val="22"/>
          <w:szCs w:val="22"/>
          <w:lang w:val="it-IT"/>
        </w:rPr>
      </w:pPr>
      <w:r w:rsidRPr="00AE4BDD">
        <w:rPr>
          <w:sz w:val="22"/>
          <w:szCs w:val="22"/>
          <w:lang w:val="it-IT"/>
        </w:rPr>
        <w:t>perdita della funzione di una parte di polmone causata dal blocco dell’arteria polmonare</w:t>
      </w:r>
    </w:p>
    <w:p w14:paraId="2AB1A896" w14:textId="77777777" w:rsidR="002C039F" w:rsidRDefault="002C039F" w:rsidP="002E740C">
      <w:pPr>
        <w:pStyle w:val="listdashnospace"/>
        <w:numPr>
          <w:ilvl w:val="0"/>
          <w:numId w:val="49"/>
        </w:numPr>
        <w:tabs>
          <w:tab w:val="clear" w:pos="747"/>
        </w:tabs>
        <w:ind w:left="567"/>
        <w:rPr>
          <w:sz w:val="22"/>
          <w:szCs w:val="22"/>
          <w:lang w:val="it-IT"/>
        </w:rPr>
      </w:pPr>
      <w:r>
        <w:rPr>
          <w:sz w:val="22"/>
          <w:szCs w:val="22"/>
          <w:lang w:val="it-IT"/>
        </w:rPr>
        <w:t>possibile dolore, gonfiore e/</w:t>
      </w:r>
      <w:r w:rsidRPr="009E62A6">
        <w:rPr>
          <w:sz w:val="22"/>
          <w:szCs w:val="22"/>
          <w:lang w:val="it-IT"/>
        </w:rPr>
        <w:t xml:space="preserve">o arrossamento intorno a una vena che potrebbero essere </w:t>
      </w:r>
      <w:r>
        <w:rPr>
          <w:sz w:val="22"/>
          <w:szCs w:val="22"/>
          <w:lang w:val="it-IT"/>
        </w:rPr>
        <w:t>segni</w:t>
      </w:r>
      <w:r w:rsidRPr="009E62A6">
        <w:rPr>
          <w:sz w:val="22"/>
          <w:szCs w:val="22"/>
          <w:lang w:val="it-IT"/>
        </w:rPr>
        <w:t xml:space="preserve"> di </w:t>
      </w:r>
      <w:r>
        <w:rPr>
          <w:sz w:val="22"/>
          <w:szCs w:val="22"/>
          <w:lang w:val="it-IT"/>
        </w:rPr>
        <w:t xml:space="preserve">formazione di </w:t>
      </w:r>
      <w:r w:rsidRPr="009E62A6">
        <w:rPr>
          <w:sz w:val="22"/>
          <w:szCs w:val="22"/>
          <w:lang w:val="it-IT"/>
        </w:rPr>
        <w:t>coaguli di sangue in una vena</w:t>
      </w:r>
    </w:p>
    <w:p w14:paraId="7C9D3C1C" w14:textId="5073C13C" w:rsidR="00180817" w:rsidRDefault="002C039F" w:rsidP="002E740C">
      <w:pPr>
        <w:pStyle w:val="listdashnospace"/>
        <w:numPr>
          <w:ilvl w:val="0"/>
          <w:numId w:val="49"/>
        </w:numPr>
        <w:tabs>
          <w:tab w:val="clear" w:pos="747"/>
          <w:tab w:val="num" w:pos="567"/>
        </w:tabs>
        <w:ind w:left="567"/>
        <w:rPr>
          <w:sz w:val="22"/>
          <w:szCs w:val="22"/>
          <w:lang w:val="it-IT"/>
        </w:rPr>
      </w:pPr>
      <w:r w:rsidRPr="009E62A6">
        <w:rPr>
          <w:sz w:val="22"/>
          <w:szCs w:val="22"/>
          <w:lang w:val="it-IT"/>
        </w:rPr>
        <w:t>ingiallimento della pelle e/o dolore addominale che potrebbero essere segni di un</w:t>
      </w:r>
      <w:r w:rsidR="00340EE5">
        <w:rPr>
          <w:sz w:val="22"/>
          <w:szCs w:val="22"/>
          <w:lang w:val="it-IT"/>
        </w:rPr>
        <w:t>’</w:t>
      </w:r>
      <w:r w:rsidRPr="009E62A6">
        <w:rPr>
          <w:sz w:val="22"/>
          <w:szCs w:val="22"/>
          <w:lang w:val="it-IT"/>
        </w:rPr>
        <w:t>ostruzione nel tratto biliare, lesione al fegato, danni al fegato dovuti a infiammazione</w:t>
      </w:r>
      <w:r>
        <w:rPr>
          <w:sz w:val="22"/>
          <w:szCs w:val="22"/>
          <w:lang w:val="it-IT"/>
        </w:rPr>
        <w:t xml:space="preserve"> </w:t>
      </w:r>
      <w:r w:rsidR="00180817" w:rsidRPr="00AE4BDD">
        <w:rPr>
          <w:sz w:val="22"/>
          <w:szCs w:val="22"/>
          <w:lang w:val="it-IT"/>
        </w:rPr>
        <w:t xml:space="preserve">(vedere </w:t>
      </w:r>
      <w:r w:rsidR="00180817">
        <w:rPr>
          <w:sz w:val="22"/>
          <w:szCs w:val="22"/>
          <w:lang w:val="it-IT"/>
        </w:rPr>
        <w:t>‘</w:t>
      </w:r>
      <w:r w:rsidR="00180817" w:rsidRPr="00AE4BDD">
        <w:rPr>
          <w:b/>
          <w:i/>
          <w:sz w:val="22"/>
          <w:szCs w:val="22"/>
          <w:lang w:val="it-IT"/>
        </w:rPr>
        <w:t>Problemi al fegato</w:t>
      </w:r>
      <w:r w:rsidR="00180817">
        <w:rPr>
          <w:sz w:val="22"/>
          <w:szCs w:val="22"/>
          <w:lang w:val="it-IT"/>
        </w:rPr>
        <w:t>’</w:t>
      </w:r>
      <w:r w:rsidR="00180817" w:rsidRPr="00AE4BDD">
        <w:rPr>
          <w:sz w:val="22"/>
          <w:szCs w:val="22"/>
          <w:lang w:val="it-IT"/>
        </w:rPr>
        <w:t xml:space="preserve"> all’inizio del paragrafo 4</w:t>
      </w:r>
      <w:r>
        <w:rPr>
          <w:sz w:val="22"/>
          <w:szCs w:val="22"/>
          <w:lang w:val="it-IT"/>
        </w:rPr>
        <w:t>)</w:t>
      </w:r>
    </w:p>
    <w:p w14:paraId="3717F229" w14:textId="77777777" w:rsidR="00180817" w:rsidRPr="00AE4BDD" w:rsidRDefault="00180817" w:rsidP="002E740C">
      <w:pPr>
        <w:pStyle w:val="listdashnospace"/>
        <w:numPr>
          <w:ilvl w:val="0"/>
          <w:numId w:val="49"/>
        </w:numPr>
        <w:tabs>
          <w:tab w:val="clear" w:pos="747"/>
          <w:tab w:val="num" w:pos="567"/>
        </w:tabs>
        <w:ind w:left="567"/>
        <w:rPr>
          <w:sz w:val="22"/>
          <w:szCs w:val="22"/>
          <w:lang w:val="it-IT"/>
        </w:rPr>
      </w:pPr>
      <w:r>
        <w:rPr>
          <w:sz w:val="22"/>
          <w:szCs w:val="22"/>
          <w:lang w:val="it-IT"/>
        </w:rPr>
        <w:t>danno al fegato dovuto all’assunzione di farmaci</w:t>
      </w:r>
    </w:p>
    <w:p w14:paraId="2CB1EFA1" w14:textId="77777777" w:rsidR="00180817" w:rsidRPr="002C039F" w:rsidRDefault="00180817" w:rsidP="002E740C">
      <w:pPr>
        <w:pStyle w:val="listdashnospace"/>
        <w:numPr>
          <w:ilvl w:val="0"/>
          <w:numId w:val="49"/>
        </w:numPr>
        <w:tabs>
          <w:tab w:val="clear" w:pos="747"/>
        </w:tabs>
        <w:ind w:left="567"/>
        <w:rPr>
          <w:sz w:val="22"/>
          <w:szCs w:val="22"/>
          <w:lang w:val="it-IT"/>
        </w:rPr>
      </w:pPr>
      <w:r w:rsidRPr="002C039F">
        <w:rPr>
          <w:sz w:val="22"/>
          <w:szCs w:val="22"/>
          <w:lang w:val="it-IT"/>
        </w:rPr>
        <w:t>accelerazione del battito cardiaco, battito cardiaco irregolare, colorazione bluastra della pelle</w:t>
      </w:r>
      <w:r w:rsidR="002C039F" w:rsidRPr="002C039F">
        <w:rPr>
          <w:sz w:val="22"/>
          <w:szCs w:val="22"/>
          <w:lang w:val="it-IT"/>
        </w:rPr>
        <w:t xml:space="preserve">, </w:t>
      </w:r>
      <w:r w:rsidR="006C0872" w:rsidRPr="002C039F">
        <w:rPr>
          <w:sz w:val="22"/>
          <w:szCs w:val="22"/>
          <w:lang w:val="it-IT"/>
        </w:rPr>
        <w:t>disturbi del ritmo del cuore (prolungamento QT)</w:t>
      </w:r>
      <w:r w:rsidR="006C0872">
        <w:rPr>
          <w:sz w:val="22"/>
          <w:szCs w:val="22"/>
          <w:lang w:val="it-IT"/>
        </w:rPr>
        <w:t xml:space="preserve"> </w:t>
      </w:r>
      <w:r w:rsidR="002C039F" w:rsidRPr="002C039F">
        <w:rPr>
          <w:sz w:val="22"/>
          <w:szCs w:val="22"/>
          <w:lang w:val="it-IT"/>
        </w:rPr>
        <w:t>che potrebbero essere segni di un disturbo del</w:t>
      </w:r>
      <w:r w:rsidR="002C039F" w:rsidRPr="001209FA">
        <w:rPr>
          <w:sz w:val="22"/>
          <w:szCs w:val="22"/>
          <w:lang w:val="it-IT"/>
        </w:rPr>
        <w:t xml:space="preserve"> cuore e dei</w:t>
      </w:r>
      <w:r w:rsidR="002C039F" w:rsidRPr="00E90BB8">
        <w:rPr>
          <w:sz w:val="22"/>
          <w:szCs w:val="22"/>
          <w:lang w:val="it-IT"/>
        </w:rPr>
        <w:t xml:space="preserve"> vasi sanguigni</w:t>
      </w:r>
    </w:p>
    <w:p w14:paraId="4142BA12" w14:textId="77777777" w:rsidR="00180817" w:rsidRDefault="00180817" w:rsidP="002E740C">
      <w:pPr>
        <w:pStyle w:val="listdashnospace"/>
        <w:numPr>
          <w:ilvl w:val="0"/>
          <w:numId w:val="49"/>
        </w:numPr>
        <w:tabs>
          <w:tab w:val="clear" w:pos="747"/>
        </w:tabs>
        <w:ind w:left="567"/>
        <w:rPr>
          <w:sz w:val="22"/>
          <w:szCs w:val="22"/>
          <w:lang w:val="it-IT"/>
        </w:rPr>
      </w:pPr>
      <w:r>
        <w:rPr>
          <w:sz w:val="22"/>
          <w:szCs w:val="22"/>
          <w:lang w:val="it-IT"/>
        </w:rPr>
        <w:t>coagulo di sangue</w:t>
      </w:r>
    </w:p>
    <w:p w14:paraId="37E9226D" w14:textId="77777777" w:rsidR="002C039F" w:rsidRPr="00AE4BDD" w:rsidRDefault="002C039F" w:rsidP="002E740C">
      <w:pPr>
        <w:pStyle w:val="listdashnospace"/>
        <w:numPr>
          <w:ilvl w:val="0"/>
          <w:numId w:val="49"/>
        </w:numPr>
        <w:tabs>
          <w:tab w:val="clear" w:pos="747"/>
        </w:tabs>
        <w:ind w:left="567"/>
        <w:rPr>
          <w:sz w:val="22"/>
          <w:szCs w:val="22"/>
          <w:lang w:val="it-IT"/>
        </w:rPr>
      </w:pPr>
      <w:r>
        <w:rPr>
          <w:sz w:val="22"/>
          <w:szCs w:val="22"/>
          <w:lang w:val="it-IT"/>
        </w:rPr>
        <w:t>rossore</w:t>
      </w:r>
    </w:p>
    <w:p w14:paraId="05DA79EE" w14:textId="77777777" w:rsidR="00180817" w:rsidRDefault="00180817" w:rsidP="002E740C">
      <w:pPr>
        <w:pStyle w:val="listdashnospace"/>
        <w:numPr>
          <w:ilvl w:val="0"/>
          <w:numId w:val="49"/>
        </w:numPr>
        <w:tabs>
          <w:tab w:val="clear" w:pos="747"/>
        </w:tabs>
        <w:ind w:left="567"/>
        <w:rPr>
          <w:sz w:val="22"/>
          <w:szCs w:val="22"/>
          <w:lang w:val="it-IT"/>
        </w:rPr>
      </w:pPr>
      <w:r w:rsidRPr="00AE4BDD">
        <w:rPr>
          <w:sz w:val="22"/>
          <w:szCs w:val="22"/>
          <w:lang w:val="it-IT"/>
        </w:rPr>
        <w:t>rigonfiamento doloroso delle articolazioni causato da acido urico (</w:t>
      </w:r>
      <w:r w:rsidRPr="00AE4BDD">
        <w:rPr>
          <w:iCs/>
          <w:sz w:val="22"/>
          <w:szCs w:val="22"/>
          <w:lang w:val="it-IT"/>
        </w:rPr>
        <w:t>gotta</w:t>
      </w:r>
      <w:r w:rsidRPr="00AE4BDD">
        <w:rPr>
          <w:sz w:val="22"/>
          <w:szCs w:val="22"/>
          <w:lang w:val="it-IT"/>
        </w:rPr>
        <w:t>)</w:t>
      </w:r>
    </w:p>
    <w:p w14:paraId="29845A22" w14:textId="77777777" w:rsidR="00180817" w:rsidRDefault="00180817" w:rsidP="002E740C">
      <w:pPr>
        <w:pStyle w:val="listdashnospace"/>
        <w:numPr>
          <w:ilvl w:val="0"/>
          <w:numId w:val="49"/>
        </w:numPr>
        <w:tabs>
          <w:tab w:val="clear" w:pos="747"/>
        </w:tabs>
        <w:ind w:left="567"/>
        <w:rPr>
          <w:sz w:val="22"/>
          <w:szCs w:val="22"/>
          <w:lang w:val="it-IT"/>
        </w:rPr>
      </w:pPr>
      <w:r>
        <w:rPr>
          <w:sz w:val="22"/>
          <w:szCs w:val="22"/>
          <w:lang w:val="it-IT"/>
        </w:rPr>
        <w:t>mancanza di interesse, cambiamenti di umore</w:t>
      </w:r>
      <w:r w:rsidR="002C039F">
        <w:rPr>
          <w:sz w:val="22"/>
          <w:szCs w:val="22"/>
          <w:lang w:val="it-IT"/>
        </w:rPr>
        <w:t xml:space="preserve">, </w:t>
      </w:r>
      <w:r w:rsidR="002C039F" w:rsidRPr="0046685D">
        <w:rPr>
          <w:sz w:val="22"/>
          <w:szCs w:val="22"/>
          <w:lang w:val="it-IT"/>
        </w:rPr>
        <w:t>pianto difficile da fermare o che si verifica in momenti inaspettati</w:t>
      </w:r>
    </w:p>
    <w:p w14:paraId="55828671" w14:textId="77777777" w:rsidR="00180817" w:rsidRDefault="00180817" w:rsidP="002E740C">
      <w:pPr>
        <w:pStyle w:val="listdashnospace"/>
        <w:numPr>
          <w:ilvl w:val="0"/>
          <w:numId w:val="49"/>
        </w:numPr>
        <w:tabs>
          <w:tab w:val="clear" w:pos="747"/>
        </w:tabs>
        <w:ind w:left="567"/>
        <w:rPr>
          <w:sz w:val="22"/>
          <w:szCs w:val="22"/>
          <w:lang w:val="it-IT"/>
        </w:rPr>
      </w:pPr>
      <w:r>
        <w:rPr>
          <w:sz w:val="22"/>
          <w:szCs w:val="22"/>
          <w:lang w:val="it-IT"/>
        </w:rPr>
        <w:t>problemi di equilibrio, problemi nel linguaggio e nella funzione nervosa, tremore</w:t>
      </w:r>
    </w:p>
    <w:p w14:paraId="0B6C90D2" w14:textId="77777777" w:rsidR="002C039F" w:rsidRPr="0046685D" w:rsidRDefault="002C039F" w:rsidP="002E740C">
      <w:pPr>
        <w:pStyle w:val="listdashnospace"/>
        <w:numPr>
          <w:ilvl w:val="0"/>
          <w:numId w:val="49"/>
        </w:numPr>
        <w:ind w:left="567"/>
        <w:rPr>
          <w:sz w:val="22"/>
          <w:szCs w:val="22"/>
          <w:lang w:val="it-IT"/>
        </w:rPr>
      </w:pPr>
      <w:r w:rsidRPr="0046685D">
        <w:rPr>
          <w:sz w:val="22"/>
          <w:szCs w:val="22"/>
          <w:lang w:val="it-IT"/>
        </w:rPr>
        <w:t xml:space="preserve">sensazioni </w:t>
      </w:r>
      <w:r w:rsidR="000220F4">
        <w:rPr>
          <w:sz w:val="22"/>
          <w:szCs w:val="22"/>
          <w:lang w:val="it-IT"/>
        </w:rPr>
        <w:t xml:space="preserve">dolorose o anomale della </w:t>
      </w:r>
      <w:r w:rsidRPr="0046685D">
        <w:rPr>
          <w:sz w:val="22"/>
          <w:szCs w:val="22"/>
          <w:lang w:val="it-IT"/>
        </w:rPr>
        <w:t>cute</w:t>
      </w:r>
    </w:p>
    <w:p w14:paraId="5EFC6DC0" w14:textId="77777777" w:rsidR="002C039F" w:rsidRPr="0046685D" w:rsidRDefault="002C039F" w:rsidP="002E740C">
      <w:pPr>
        <w:pStyle w:val="listdashnospace"/>
        <w:numPr>
          <w:ilvl w:val="0"/>
          <w:numId w:val="49"/>
        </w:numPr>
        <w:ind w:left="567"/>
        <w:rPr>
          <w:sz w:val="22"/>
          <w:szCs w:val="22"/>
          <w:lang w:val="it-IT"/>
        </w:rPr>
      </w:pPr>
      <w:r w:rsidRPr="0046685D">
        <w:rPr>
          <w:sz w:val="22"/>
          <w:szCs w:val="22"/>
          <w:lang w:val="it-IT"/>
        </w:rPr>
        <w:t xml:space="preserve">paralisi </w:t>
      </w:r>
      <w:r>
        <w:rPr>
          <w:sz w:val="22"/>
          <w:szCs w:val="22"/>
          <w:lang w:val="it-IT"/>
        </w:rPr>
        <w:t>a</w:t>
      </w:r>
      <w:r w:rsidRPr="0046685D">
        <w:rPr>
          <w:sz w:val="22"/>
          <w:szCs w:val="22"/>
          <w:lang w:val="it-IT"/>
        </w:rPr>
        <w:t xml:space="preserve"> un lato del corpo</w:t>
      </w:r>
    </w:p>
    <w:p w14:paraId="150B5810" w14:textId="77777777" w:rsidR="002C039F" w:rsidRPr="0046685D" w:rsidRDefault="002C039F" w:rsidP="002E740C">
      <w:pPr>
        <w:pStyle w:val="listdashnospace"/>
        <w:numPr>
          <w:ilvl w:val="0"/>
          <w:numId w:val="49"/>
        </w:numPr>
        <w:ind w:left="567"/>
        <w:rPr>
          <w:sz w:val="22"/>
          <w:szCs w:val="22"/>
          <w:lang w:val="it-IT"/>
        </w:rPr>
      </w:pPr>
      <w:r w:rsidRPr="0046685D">
        <w:rPr>
          <w:sz w:val="22"/>
          <w:szCs w:val="22"/>
          <w:lang w:val="it-IT"/>
        </w:rPr>
        <w:t>emicrania con aura</w:t>
      </w:r>
    </w:p>
    <w:p w14:paraId="6F3E1435" w14:textId="77777777" w:rsidR="002C039F" w:rsidRPr="0046685D" w:rsidRDefault="002C039F" w:rsidP="002E740C">
      <w:pPr>
        <w:pStyle w:val="listdashnospace"/>
        <w:numPr>
          <w:ilvl w:val="0"/>
          <w:numId w:val="49"/>
        </w:numPr>
        <w:ind w:left="567"/>
        <w:rPr>
          <w:sz w:val="22"/>
          <w:szCs w:val="22"/>
          <w:lang w:val="it-IT"/>
        </w:rPr>
      </w:pPr>
      <w:r w:rsidRPr="0046685D">
        <w:rPr>
          <w:sz w:val="22"/>
          <w:szCs w:val="22"/>
          <w:lang w:val="it-IT"/>
        </w:rPr>
        <w:t>danni ai nervi</w:t>
      </w:r>
    </w:p>
    <w:p w14:paraId="3B9A3083" w14:textId="77777777" w:rsidR="002C039F" w:rsidRDefault="002C039F" w:rsidP="002E740C">
      <w:pPr>
        <w:pStyle w:val="listdashnospace"/>
        <w:numPr>
          <w:ilvl w:val="0"/>
          <w:numId w:val="49"/>
        </w:numPr>
        <w:ind w:left="567"/>
        <w:rPr>
          <w:sz w:val="22"/>
          <w:szCs w:val="22"/>
          <w:lang w:val="it-IT"/>
        </w:rPr>
      </w:pPr>
      <w:r w:rsidRPr="0046685D">
        <w:rPr>
          <w:sz w:val="22"/>
          <w:szCs w:val="22"/>
          <w:lang w:val="it-IT"/>
        </w:rPr>
        <w:t>dilatazione o gonfiore dei vasi sanguigni che causano mal di testa</w:t>
      </w:r>
    </w:p>
    <w:p w14:paraId="2543E3CA" w14:textId="77777777" w:rsidR="00180817" w:rsidRDefault="00180817" w:rsidP="002E740C">
      <w:pPr>
        <w:pStyle w:val="listdashnospace"/>
        <w:numPr>
          <w:ilvl w:val="0"/>
          <w:numId w:val="49"/>
        </w:numPr>
        <w:tabs>
          <w:tab w:val="clear" w:pos="747"/>
        </w:tabs>
        <w:ind w:left="567"/>
        <w:rPr>
          <w:sz w:val="22"/>
          <w:szCs w:val="22"/>
          <w:lang w:val="it-IT"/>
        </w:rPr>
      </w:pPr>
      <w:r w:rsidRPr="00A532E1">
        <w:rPr>
          <w:sz w:val="22"/>
          <w:szCs w:val="22"/>
          <w:lang w:val="it-IT"/>
        </w:rPr>
        <w:t>problemi agli occhi tra cui aumento della produzione di lacrime</w:t>
      </w:r>
      <w:r>
        <w:rPr>
          <w:sz w:val="22"/>
          <w:szCs w:val="22"/>
          <w:lang w:val="it-IT"/>
        </w:rPr>
        <w:t xml:space="preserve">, </w:t>
      </w:r>
      <w:r w:rsidRPr="00AE4BDD">
        <w:rPr>
          <w:sz w:val="22"/>
          <w:szCs w:val="22"/>
          <w:lang w:val="it-IT"/>
        </w:rPr>
        <w:t>opacizzazione del cristallino dell'occhio</w:t>
      </w:r>
      <w:r w:rsidRPr="00A532E1">
        <w:rPr>
          <w:sz w:val="22"/>
          <w:szCs w:val="22"/>
          <w:lang w:val="it-IT"/>
        </w:rPr>
        <w:t xml:space="preserve"> (cataratta), sanguinamento d</w:t>
      </w:r>
      <w:r>
        <w:rPr>
          <w:sz w:val="22"/>
          <w:szCs w:val="22"/>
          <w:lang w:val="it-IT"/>
        </w:rPr>
        <w:t>e</w:t>
      </w:r>
      <w:r w:rsidRPr="00A532E1">
        <w:rPr>
          <w:sz w:val="22"/>
          <w:szCs w:val="22"/>
          <w:lang w:val="it-IT"/>
        </w:rPr>
        <w:t>lla retina</w:t>
      </w:r>
      <w:r w:rsidR="002C039F">
        <w:rPr>
          <w:sz w:val="22"/>
          <w:szCs w:val="22"/>
          <w:lang w:val="it-IT"/>
        </w:rPr>
        <w:t>, occhio secco</w:t>
      </w:r>
    </w:p>
    <w:p w14:paraId="388679D3" w14:textId="77777777" w:rsidR="00180817" w:rsidRPr="00AE4BDD" w:rsidRDefault="00180817" w:rsidP="002E740C">
      <w:pPr>
        <w:pStyle w:val="listdashnospace"/>
        <w:numPr>
          <w:ilvl w:val="0"/>
          <w:numId w:val="49"/>
        </w:numPr>
        <w:tabs>
          <w:tab w:val="clear" w:pos="747"/>
        </w:tabs>
        <w:ind w:left="567"/>
        <w:rPr>
          <w:sz w:val="22"/>
          <w:szCs w:val="22"/>
          <w:lang w:val="it-IT"/>
        </w:rPr>
      </w:pPr>
      <w:r w:rsidRPr="00AE4BDD">
        <w:rPr>
          <w:sz w:val="22"/>
          <w:szCs w:val="22"/>
          <w:lang w:val="it-IT"/>
        </w:rPr>
        <w:t>problemi a naso, gola e seni paranasali, problemi di respirazione durante il sonno</w:t>
      </w:r>
    </w:p>
    <w:p w14:paraId="19FC6B65" w14:textId="77777777" w:rsidR="002C039F" w:rsidRPr="0046685D" w:rsidRDefault="002C039F" w:rsidP="002E740C">
      <w:pPr>
        <w:pStyle w:val="listdashnospace"/>
        <w:numPr>
          <w:ilvl w:val="0"/>
          <w:numId w:val="49"/>
        </w:numPr>
        <w:tabs>
          <w:tab w:val="clear" w:pos="747"/>
        </w:tabs>
        <w:ind w:left="567"/>
        <w:rPr>
          <w:sz w:val="22"/>
          <w:szCs w:val="22"/>
          <w:lang w:val="it-IT"/>
        </w:rPr>
      </w:pPr>
      <w:r>
        <w:rPr>
          <w:sz w:val="22"/>
          <w:szCs w:val="22"/>
          <w:lang w:val="it-IT"/>
        </w:rPr>
        <w:t>vesciche/</w:t>
      </w:r>
      <w:r w:rsidRPr="0046685D">
        <w:rPr>
          <w:sz w:val="22"/>
          <w:szCs w:val="22"/>
          <w:lang w:val="it-IT"/>
        </w:rPr>
        <w:t>piaghe della bocca e della gola</w:t>
      </w:r>
    </w:p>
    <w:p w14:paraId="03B0D012" w14:textId="77777777" w:rsidR="002C039F" w:rsidRPr="00AE4BDD" w:rsidRDefault="002C039F" w:rsidP="002E740C">
      <w:pPr>
        <w:pStyle w:val="listdashnospace"/>
        <w:numPr>
          <w:ilvl w:val="0"/>
          <w:numId w:val="49"/>
        </w:numPr>
        <w:tabs>
          <w:tab w:val="clear" w:pos="747"/>
        </w:tabs>
        <w:ind w:left="567"/>
        <w:rPr>
          <w:sz w:val="22"/>
          <w:szCs w:val="22"/>
          <w:lang w:val="it-IT"/>
        </w:rPr>
      </w:pPr>
      <w:r w:rsidRPr="0046685D">
        <w:rPr>
          <w:sz w:val="22"/>
          <w:szCs w:val="22"/>
          <w:lang w:val="it-IT"/>
        </w:rPr>
        <w:t>perdita di appetito</w:t>
      </w:r>
    </w:p>
    <w:p w14:paraId="312AF5DE" w14:textId="77777777" w:rsidR="00180817" w:rsidRDefault="00180817" w:rsidP="002E740C">
      <w:pPr>
        <w:pStyle w:val="listdashnospace"/>
        <w:numPr>
          <w:ilvl w:val="0"/>
          <w:numId w:val="49"/>
        </w:numPr>
        <w:tabs>
          <w:tab w:val="clear" w:pos="747"/>
        </w:tabs>
        <w:ind w:left="567"/>
        <w:rPr>
          <w:sz w:val="22"/>
          <w:szCs w:val="22"/>
          <w:lang w:val="it-IT"/>
        </w:rPr>
      </w:pPr>
      <w:r w:rsidRPr="00A64DF9">
        <w:rPr>
          <w:sz w:val="22"/>
          <w:szCs w:val="22"/>
          <w:lang w:val="it-IT"/>
        </w:rPr>
        <w:t>problemi al sistema digerente inclusi movimenti intestinali frequenti, intossicazione alimentare, sangue nelle feci</w:t>
      </w:r>
      <w:r w:rsidR="002C039F">
        <w:rPr>
          <w:sz w:val="22"/>
          <w:szCs w:val="22"/>
          <w:lang w:val="it-IT"/>
        </w:rPr>
        <w:t>, vomito</w:t>
      </w:r>
      <w:r w:rsidR="005D1D48">
        <w:rPr>
          <w:sz w:val="22"/>
          <w:szCs w:val="22"/>
          <w:lang w:val="it-IT"/>
        </w:rPr>
        <w:t xml:space="preserve"> con sangue</w:t>
      </w:r>
    </w:p>
    <w:p w14:paraId="58270962" w14:textId="77777777" w:rsidR="00180817" w:rsidRDefault="00180817" w:rsidP="002E740C">
      <w:pPr>
        <w:pStyle w:val="listdashnospace"/>
        <w:numPr>
          <w:ilvl w:val="0"/>
          <w:numId w:val="49"/>
        </w:numPr>
        <w:tabs>
          <w:tab w:val="clear" w:pos="747"/>
        </w:tabs>
        <w:ind w:left="567"/>
        <w:rPr>
          <w:sz w:val="22"/>
          <w:szCs w:val="22"/>
          <w:lang w:val="it-IT"/>
        </w:rPr>
      </w:pPr>
      <w:r>
        <w:rPr>
          <w:sz w:val="22"/>
          <w:szCs w:val="22"/>
          <w:lang w:val="it-IT"/>
        </w:rPr>
        <w:t>s</w:t>
      </w:r>
      <w:r w:rsidRPr="00A532E1">
        <w:rPr>
          <w:sz w:val="22"/>
          <w:szCs w:val="22"/>
          <w:lang w:val="it-IT"/>
        </w:rPr>
        <w:t xml:space="preserve">anguinamento </w:t>
      </w:r>
      <w:r>
        <w:rPr>
          <w:sz w:val="22"/>
          <w:szCs w:val="22"/>
          <w:lang w:val="it-IT"/>
        </w:rPr>
        <w:t xml:space="preserve">dal </w:t>
      </w:r>
      <w:r w:rsidRPr="00A532E1">
        <w:rPr>
          <w:sz w:val="22"/>
          <w:szCs w:val="22"/>
          <w:lang w:val="it-IT"/>
        </w:rPr>
        <w:t>rett</w:t>
      </w:r>
      <w:r>
        <w:rPr>
          <w:sz w:val="22"/>
          <w:szCs w:val="22"/>
          <w:lang w:val="it-IT"/>
        </w:rPr>
        <w:t>o</w:t>
      </w:r>
      <w:r w:rsidRPr="00A532E1">
        <w:rPr>
          <w:sz w:val="22"/>
          <w:szCs w:val="22"/>
          <w:lang w:val="it-IT"/>
        </w:rPr>
        <w:t xml:space="preserve">, </w:t>
      </w:r>
      <w:r w:rsidR="002C039F">
        <w:rPr>
          <w:sz w:val="22"/>
          <w:szCs w:val="22"/>
          <w:lang w:val="it-IT"/>
        </w:rPr>
        <w:t>cambiamento del colore delle feci</w:t>
      </w:r>
      <w:r w:rsidRPr="00A532E1">
        <w:rPr>
          <w:sz w:val="22"/>
          <w:szCs w:val="22"/>
          <w:lang w:val="it-IT"/>
        </w:rPr>
        <w:t>, gonfiore addominale, stitichezza</w:t>
      </w:r>
    </w:p>
    <w:p w14:paraId="6C9FD63B" w14:textId="77777777" w:rsidR="001209FA" w:rsidRDefault="00180817" w:rsidP="002E740C">
      <w:pPr>
        <w:pStyle w:val="listdashnospace"/>
        <w:numPr>
          <w:ilvl w:val="0"/>
          <w:numId w:val="49"/>
        </w:numPr>
        <w:tabs>
          <w:tab w:val="clear" w:pos="747"/>
        </w:tabs>
        <w:ind w:left="567"/>
        <w:rPr>
          <w:sz w:val="22"/>
          <w:szCs w:val="22"/>
          <w:lang w:val="it-IT"/>
        </w:rPr>
      </w:pPr>
      <w:r w:rsidRPr="00C85C65">
        <w:rPr>
          <w:sz w:val="22"/>
          <w:szCs w:val="22"/>
          <w:lang w:val="it-IT"/>
        </w:rPr>
        <w:t xml:space="preserve">problemi alla bocca inclusi bocca secca, bocca dolorante, lingua </w:t>
      </w:r>
      <w:r w:rsidR="001209FA">
        <w:rPr>
          <w:sz w:val="22"/>
          <w:szCs w:val="22"/>
          <w:lang w:val="it-IT"/>
        </w:rPr>
        <w:t>dolorante</w:t>
      </w:r>
      <w:r w:rsidRPr="00C85C65">
        <w:rPr>
          <w:sz w:val="22"/>
          <w:szCs w:val="22"/>
          <w:lang w:val="it-IT"/>
        </w:rPr>
        <w:t>, gengiv</w:t>
      </w:r>
      <w:r w:rsidRPr="00DF116E">
        <w:rPr>
          <w:sz w:val="22"/>
          <w:szCs w:val="22"/>
          <w:lang w:val="it-IT"/>
        </w:rPr>
        <w:t>e sanguinanti</w:t>
      </w:r>
      <w:r w:rsidR="001209FA">
        <w:rPr>
          <w:sz w:val="22"/>
          <w:szCs w:val="22"/>
          <w:lang w:val="it-IT"/>
        </w:rPr>
        <w:t>, fastidio alla bocca</w:t>
      </w:r>
    </w:p>
    <w:p w14:paraId="4AEA8946" w14:textId="77777777" w:rsidR="00180817" w:rsidRDefault="00180817" w:rsidP="002E740C">
      <w:pPr>
        <w:pStyle w:val="listdashnospace"/>
        <w:numPr>
          <w:ilvl w:val="0"/>
          <w:numId w:val="49"/>
        </w:numPr>
        <w:tabs>
          <w:tab w:val="clear" w:pos="747"/>
        </w:tabs>
        <w:ind w:left="567"/>
        <w:rPr>
          <w:sz w:val="22"/>
          <w:szCs w:val="22"/>
          <w:lang w:val="it-IT"/>
        </w:rPr>
      </w:pPr>
      <w:r>
        <w:rPr>
          <w:sz w:val="22"/>
          <w:szCs w:val="22"/>
          <w:lang w:val="it-IT"/>
        </w:rPr>
        <w:t>eritema solare</w:t>
      </w:r>
    </w:p>
    <w:p w14:paraId="22A11561" w14:textId="77777777" w:rsidR="001209FA" w:rsidRDefault="001209FA" w:rsidP="002E740C">
      <w:pPr>
        <w:pStyle w:val="listdashnospace"/>
        <w:numPr>
          <w:ilvl w:val="0"/>
          <w:numId w:val="49"/>
        </w:numPr>
        <w:tabs>
          <w:tab w:val="clear" w:pos="747"/>
        </w:tabs>
        <w:ind w:left="567"/>
        <w:rPr>
          <w:sz w:val="22"/>
          <w:szCs w:val="22"/>
          <w:lang w:val="it-IT"/>
        </w:rPr>
      </w:pPr>
      <w:r>
        <w:rPr>
          <w:sz w:val="22"/>
          <w:szCs w:val="22"/>
          <w:lang w:val="it-IT"/>
        </w:rPr>
        <w:t>sentire caldo, sensazione di ansia</w:t>
      </w:r>
    </w:p>
    <w:p w14:paraId="18BDE0A4" w14:textId="77777777" w:rsidR="000220F4" w:rsidRDefault="00180817" w:rsidP="002E740C">
      <w:pPr>
        <w:pStyle w:val="listdashnospace"/>
        <w:numPr>
          <w:ilvl w:val="0"/>
          <w:numId w:val="49"/>
        </w:numPr>
        <w:tabs>
          <w:tab w:val="clear" w:pos="747"/>
        </w:tabs>
        <w:ind w:left="567"/>
        <w:rPr>
          <w:sz w:val="22"/>
          <w:szCs w:val="22"/>
          <w:lang w:val="it-IT"/>
        </w:rPr>
      </w:pPr>
      <w:r>
        <w:rPr>
          <w:sz w:val="22"/>
          <w:szCs w:val="22"/>
          <w:lang w:val="it-IT"/>
        </w:rPr>
        <w:t>arrossamento o gonfiore intorno ad una ferita</w:t>
      </w:r>
    </w:p>
    <w:p w14:paraId="475FA21C" w14:textId="77777777" w:rsidR="005D1D48" w:rsidRDefault="00180817" w:rsidP="002E740C">
      <w:pPr>
        <w:pStyle w:val="listdashnospace"/>
        <w:numPr>
          <w:ilvl w:val="0"/>
          <w:numId w:val="49"/>
        </w:numPr>
        <w:tabs>
          <w:tab w:val="clear" w:pos="747"/>
        </w:tabs>
        <w:ind w:left="567"/>
        <w:rPr>
          <w:sz w:val="22"/>
          <w:szCs w:val="22"/>
          <w:lang w:val="it-IT"/>
        </w:rPr>
      </w:pPr>
      <w:r>
        <w:rPr>
          <w:sz w:val="22"/>
          <w:szCs w:val="22"/>
          <w:lang w:val="it-IT"/>
        </w:rPr>
        <w:t>sanguina</w:t>
      </w:r>
      <w:r w:rsidR="000220F4">
        <w:rPr>
          <w:sz w:val="22"/>
          <w:szCs w:val="22"/>
          <w:lang w:val="it-IT"/>
        </w:rPr>
        <w:t>me</w:t>
      </w:r>
      <w:r>
        <w:rPr>
          <w:sz w:val="22"/>
          <w:szCs w:val="22"/>
          <w:lang w:val="it-IT"/>
        </w:rPr>
        <w:t>nt</w:t>
      </w:r>
      <w:r w:rsidR="000220F4">
        <w:rPr>
          <w:sz w:val="22"/>
          <w:szCs w:val="22"/>
          <w:lang w:val="it-IT"/>
        </w:rPr>
        <w:t>o</w:t>
      </w:r>
      <w:r>
        <w:rPr>
          <w:sz w:val="22"/>
          <w:szCs w:val="22"/>
          <w:lang w:val="it-IT"/>
        </w:rPr>
        <w:t xml:space="preserve"> </w:t>
      </w:r>
      <w:r w:rsidR="000220F4">
        <w:rPr>
          <w:sz w:val="22"/>
          <w:szCs w:val="22"/>
          <w:lang w:val="it-IT"/>
        </w:rPr>
        <w:t xml:space="preserve">intorno ad un </w:t>
      </w:r>
      <w:r>
        <w:rPr>
          <w:sz w:val="22"/>
          <w:szCs w:val="22"/>
          <w:lang w:val="it-IT"/>
        </w:rPr>
        <w:t xml:space="preserve">catetere (se presente) </w:t>
      </w:r>
      <w:r w:rsidR="000220F4">
        <w:rPr>
          <w:sz w:val="22"/>
          <w:szCs w:val="22"/>
          <w:lang w:val="it-IT"/>
        </w:rPr>
        <w:t>nella cute</w:t>
      </w:r>
    </w:p>
    <w:p w14:paraId="3ADADE4B" w14:textId="77777777" w:rsidR="00180817" w:rsidRPr="00DF116E" w:rsidRDefault="00180817" w:rsidP="002E740C">
      <w:pPr>
        <w:pStyle w:val="listdashnospace"/>
        <w:numPr>
          <w:ilvl w:val="0"/>
          <w:numId w:val="49"/>
        </w:numPr>
        <w:tabs>
          <w:tab w:val="clear" w:pos="747"/>
        </w:tabs>
        <w:ind w:left="567"/>
        <w:rPr>
          <w:sz w:val="22"/>
          <w:szCs w:val="22"/>
          <w:lang w:val="it-IT"/>
        </w:rPr>
      </w:pPr>
      <w:r>
        <w:rPr>
          <w:sz w:val="22"/>
          <w:szCs w:val="22"/>
          <w:lang w:val="it-IT"/>
        </w:rPr>
        <w:t>sensazione di corpo estraneo</w:t>
      </w:r>
    </w:p>
    <w:p w14:paraId="798EC014" w14:textId="77777777" w:rsidR="00180817" w:rsidRDefault="00180817" w:rsidP="002E740C">
      <w:pPr>
        <w:pStyle w:val="listdashnospace"/>
        <w:numPr>
          <w:ilvl w:val="0"/>
          <w:numId w:val="49"/>
        </w:numPr>
        <w:tabs>
          <w:tab w:val="clear" w:pos="747"/>
        </w:tabs>
        <w:ind w:left="567"/>
        <w:rPr>
          <w:sz w:val="22"/>
          <w:szCs w:val="22"/>
          <w:lang w:val="it-IT"/>
        </w:rPr>
      </w:pPr>
      <w:r w:rsidRPr="00AE4BDD">
        <w:rPr>
          <w:sz w:val="22"/>
          <w:szCs w:val="22"/>
          <w:lang w:val="it-IT"/>
        </w:rPr>
        <w:t>problemi ai reni inclusi infiammazione dei reni, urinare in modo eccessivo durante la notte, insufficienza renale, globuli bianchi nelle urine</w:t>
      </w:r>
    </w:p>
    <w:p w14:paraId="746BC17D" w14:textId="77777777" w:rsidR="00180817" w:rsidRDefault="00180817" w:rsidP="002E740C">
      <w:pPr>
        <w:pStyle w:val="listdashnospace"/>
        <w:numPr>
          <w:ilvl w:val="0"/>
          <w:numId w:val="49"/>
        </w:numPr>
        <w:tabs>
          <w:tab w:val="clear" w:pos="747"/>
        </w:tabs>
        <w:ind w:left="567"/>
        <w:rPr>
          <w:sz w:val="22"/>
          <w:szCs w:val="22"/>
          <w:lang w:val="it-IT"/>
        </w:rPr>
      </w:pPr>
      <w:r>
        <w:rPr>
          <w:sz w:val="22"/>
          <w:szCs w:val="22"/>
          <w:lang w:val="it-IT"/>
        </w:rPr>
        <w:t>sudore freddo</w:t>
      </w:r>
    </w:p>
    <w:p w14:paraId="64EACCEC" w14:textId="77777777" w:rsidR="001209FA" w:rsidRDefault="001209FA" w:rsidP="002E740C">
      <w:pPr>
        <w:pStyle w:val="listdashnospace"/>
        <w:numPr>
          <w:ilvl w:val="0"/>
          <w:numId w:val="49"/>
        </w:numPr>
        <w:tabs>
          <w:tab w:val="clear" w:pos="747"/>
        </w:tabs>
        <w:ind w:left="567"/>
        <w:rPr>
          <w:sz w:val="22"/>
          <w:szCs w:val="22"/>
          <w:lang w:val="it-IT"/>
        </w:rPr>
      </w:pPr>
      <w:r>
        <w:rPr>
          <w:sz w:val="22"/>
          <w:szCs w:val="22"/>
          <w:lang w:val="it-IT"/>
        </w:rPr>
        <w:t>sensazione di malessere generale</w:t>
      </w:r>
    </w:p>
    <w:p w14:paraId="1EC464F6" w14:textId="77777777" w:rsidR="00180817" w:rsidRDefault="00180817" w:rsidP="002E740C">
      <w:pPr>
        <w:pStyle w:val="listdashnospace"/>
        <w:numPr>
          <w:ilvl w:val="0"/>
          <w:numId w:val="49"/>
        </w:numPr>
        <w:tabs>
          <w:tab w:val="clear" w:pos="747"/>
        </w:tabs>
        <w:ind w:left="567"/>
        <w:rPr>
          <w:sz w:val="22"/>
          <w:szCs w:val="22"/>
          <w:lang w:val="it-IT"/>
        </w:rPr>
      </w:pPr>
      <w:r>
        <w:rPr>
          <w:sz w:val="22"/>
          <w:szCs w:val="22"/>
          <w:lang w:val="it-IT"/>
        </w:rPr>
        <w:t>infezione della pelle</w:t>
      </w:r>
    </w:p>
    <w:p w14:paraId="6F61E211" w14:textId="03C909C5" w:rsidR="00180817" w:rsidRDefault="00180817" w:rsidP="003B493D">
      <w:pPr>
        <w:pStyle w:val="listdashnospace"/>
        <w:numPr>
          <w:ilvl w:val="0"/>
          <w:numId w:val="49"/>
        </w:numPr>
        <w:tabs>
          <w:tab w:val="clear" w:pos="747"/>
        </w:tabs>
        <w:ind w:left="567"/>
        <w:rPr>
          <w:sz w:val="22"/>
          <w:szCs w:val="22"/>
          <w:lang w:val="it-IT"/>
        </w:rPr>
      </w:pPr>
      <w:r w:rsidRPr="716A8EF6">
        <w:rPr>
          <w:sz w:val="22"/>
          <w:szCs w:val="22"/>
          <w:lang w:val="it-IT"/>
        </w:rPr>
        <w:t xml:space="preserve">cambiamenti della pelle inclusi </w:t>
      </w:r>
      <w:r w:rsidR="001209FA" w:rsidRPr="716A8EF6">
        <w:rPr>
          <w:sz w:val="22"/>
          <w:szCs w:val="22"/>
          <w:lang w:val="it-IT"/>
        </w:rPr>
        <w:t>scolorimento della pelle</w:t>
      </w:r>
      <w:r w:rsidRPr="716A8EF6">
        <w:rPr>
          <w:sz w:val="22"/>
          <w:szCs w:val="22"/>
          <w:lang w:val="it-IT"/>
        </w:rPr>
        <w:t>, desquamazione, arrossamento, prurito e sudorazione</w:t>
      </w:r>
    </w:p>
    <w:p w14:paraId="192AA8EE" w14:textId="77777777" w:rsidR="001209FA" w:rsidRPr="0046685D" w:rsidRDefault="001209FA" w:rsidP="002E740C">
      <w:pPr>
        <w:pStyle w:val="listdashnospace"/>
        <w:numPr>
          <w:ilvl w:val="0"/>
          <w:numId w:val="49"/>
        </w:numPr>
        <w:ind w:left="567"/>
        <w:rPr>
          <w:sz w:val="22"/>
          <w:szCs w:val="22"/>
          <w:lang w:val="it-IT"/>
        </w:rPr>
      </w:pPr>
      <w:r w:rsidRPr="0046685D">
        <w:rPr>
          <w:sz w:val="22"/>
          <w:szCs w:val="22"/>
          <w:lang w:val="it-IT"/>
        </w:rPr>
        <w:t>debolezza muscolare</w:t>
      </w:r>
    </w:p>
    <w:p w14:paraId="149F6497" w14:textId="77777777" w:rsidR="001209FA" w:rsidRPr="001209FA" w:rsidRDefault="001209FA" w:rsidP="002E740C">
      <w:pPr>
        <w:pStyle w:val="listdashnospace"/>
        <w:numPr>
          <w:ilvl w:val="0"/>
          <w:numId w:val="49"/>
        </w:numPr>
        <w:ind w:left="567"/>
        <w:rPr>
          <w:sz w:val="22"/>
          <w:szCs w:val="22"/>
          <w:lang w:val="it-IT"/>
        </w:rPr>
      </w:pPr>
      <w:r w:rsidRPr="0046685D">
        <w:rPr>
          <w:sz w:val="22"/>
          <w:szCs w:val="22"/>
          <w:lang w:val="it-IT"/>
        </w:rPr>
        <w:t>cancro del retto e del colon</w:t>
      </w:r>
    </w:p>
    <w:p w14:paraId="41E2BC30" w14:textId="77777777" w:rsidR="00180817" w:rsidRPr="00AE4BDD" w:rsidRDefault="00180817" w:rsidP="002E740C">
      <w:pPr>
        <w:pStyle w:val="listdashnospace"/>
        <w:numPr>
          <w:ilvl w:val="0"/>
          <w:numId w:val="0"/>
        </w:numPr>
        <w:rPr>
          <w:sz w:val="22"/>
          <w:szCs w:val="22"/>
          <w:lang w:val="it-IT"/>
        </w:rPr>
      </w:pPr>
    </w:p>
    <w:p w14:paraId="325A5448" w14:textId="77777777" w:rsidR="00180817" w:rsidRPr="00AE4BDD" w:rsidRDefault="00180817" w:rsidP="002E740C">
      <w:pPr>
        <w:pStyle w:val="listdashnospace"/>
        <w:numPr>
          <w:ilvl w:val="0"/>
          <w:numId w:val="0"/>
        </w:numPr>
        <w:rPr>
          <w:b/>
          <w:bCs/>
          <w:sz w:val="22"/>
          <w:szCs w:val="22"/>
          <w:lang w:val="it-IT"/>
        </w:rPr>
      </w:pPr>
      <w:r w:rsidRPr="00AE4BDD">
        <w:rPr>
          <w:b/>
          <w:bCs/>
          <w:sz w:val="22"/>
          <w:szCs w:val="22"/>
          <w:lang w:val="it-IT"/>
        </w:rPr>
        <w:t xml:space="preserve">Effetti indesiderati non comuni che possono rendersi evidenti </w:t>
      </w:r>
      <w:r>
        <w:rPr>
          <w:b/>
          <w:bCs/>
          <w:sz w:val="22"/>
          <w:szCs w:val="22"/>
          <w:lang w:val="it-IT"/>
        </w:rPr>
        <w:t>da esami di laboratorio</w:t>
      </w:r>
      <w:r w:rsidRPr="00AE4BDD">
        <w:rPr>
          <w:b/>
          <w:bCs/>
          <w:sz w:val="22"/>
          <w:szCs w:val="22"/>
          <w:lang w:val="it-IT"/>
        </w:rPr>
        <w:t>:</w:t>
      </w:r>
    </w:p>
    <w:p w14:paraId="4E6015A3" w14:textId="77777777" w:rsidR="00180817" w:rsidRPr="007628A9" w:rsidRDefault="00180817" w:rsidP="002E740C">
      <w:pPr>
        <w:pStyle w:val="listdashnospace"/>
        <w:numPr>
          <w:ilvl w:val="0"/>
          <w:numId w:val="49"/>
        </w:numPr>
        <w:tabs>
          <w:tab w:val="clear" w:pos="747"/>
        </w:tabs>
        <w:ind w:left="567"/>
        <w:rPr>
          <w:sz w:val="22"/>
          <w:szCs w:val="22"/>
          <w:lang w:val="it-IT"/>
        </w:rPr>
      </w:pPr>
      <w:r w:rsidRPr="007628A9">
        <w:rPr>
          <w:sz w:val="22"/>
          <w:szCs w:val="22"/>
          <w:lang w:val="it-IT"/>
        </w:rPr>
        <w:t>cambiamenti nella forma dei globuli rossi</w:t>
      </w:r>
    </w:p>
    <w:p w14:paraId="572AF2FE" w14:textId="77777777" w:rsidR="001209FA" w:rsidRDefault="001209FA" w:rsidP="002E740C">
      <w:pPr>
        <w:pStyle w:val="listdashnospace"/>
        <w:numPr>
          <w:ilvl w:val="0"/>
          <w:numId w:val="49"/>
        </w:numPr>
        <w:tabs>
          <w:tab w:val="clear" w:pos="747"/>
        </w:tabs>
        <w:ind w:left="567"/>
        <w:rPr>
          <w:sz w:val="22"/>
          <w:szCs w:val="22"/>
          <w:lang w:val="it-IT"/>
        </w:rPr>
      </w:pPr>
      <w:r w:rsidRPr="0046685D">
        <w:rPr>
          <w:sz w:val="22"/>
          <w:szCs w:val="22"/>
          <w:lang w:val="it-IT"/>
        </w:rPr>
        <w:t>presenza di</w:t>
      </w:r>
      <w:r>
        <w:rPr>
          <w:sz w:val="22"/>
          <w:szCs w:val="22"/>
          <w:lang w:val="it-IT"/>
        </w:rPr>
        <w:t xml:space="preserve"> sviluppo di</w:t>
      </w:r>
      <w:r w:rsidRPr="0046685D">
        <w:rPr>
          <w:sz w:val="22"/>
          <w:szCs w:val="22"/>
          <w:lang w:val="it-IT"/>
        </w:rPr>
        <w:t xml:space="preserve"> globuli bianchi che possono</w:t>
      </w:r>
      <w:r>
        <w:rPr>
          <w:sz w:val="22"/>
          <w:szCs w:val="22"/>
          <w:lang w:val="it-IT"/>
        </w:rPr>
        <w:t xml:space="preserve"> essere</w:t>
      </w:r>
      <w:r w:rsidRPr="0046685D">
        <w:rPr>
          <w:sz w:val="22"/>
          <w:szCs w:val="22"/>
          <w:lang w:val="it-IT"/>
        </w:rPr>
        <w:t xml:space="preserve"> </w:t>
      </w:r>
      <w:r>
        <w:rPr>
          <w:sz w:val="22"/>
          <w:szCs w:val="22"/>
          <w:lang w:val="it-IT"/>
        </w:rPr>
        <w:t>indicativi di</w:t>
      </w:r>
      <w:r w:rsidRPr="0046685D">
        <w:rPr>
          <w:sz w:val="22"/>
          <w:szCs w:val="22"/>
          <w:lang w:val="it-IT"/>
        </w:rPr>
        <w:t xml:space="preserve"> alcune malattie</w:t>
      </w:r>
    </w:p>
    <w:p w14:paraId="25B8DFE1" w14:textId="77777777" w:rsidR="00180817" w:rsidRPr="007628A9" w:rsidRDefault="00180817" w:rsidP="002E740C">
      <w:pPr>
        <w:pStyle w:val="listdashnospace"/>
        <w:numPr>
          <w:ilvl w:val="0"/>
          <w:numId w:val="49"/>
        </w:numPr>
        <w:tabs>
          <w:tab w:val="clear" w:pos="747"/>
        </w:tabs>
        <w:ind w:left="567"/>
        <w:rPr>
          <w:sz w:val="22"/>
          <w:szCs w:val="22"/>
          <w:lang w:val="it-IT"/>
        </w:rPr>
      </w:pPr>
      <w:r w:rsidRPr="007628A9">
        <w:rPr>
          <w:sz w:val="22"/>
          <w:szCs w:val="22"/>
          <w:lang w:val="it-IT"/>
        </w:rPr>
        <w:t>aumento del numero di piastrine</w:t>
      </w:r>
    </w:p>
    <w:p w14:paraId="407179E7" w14:textId="77777777" w:rsidR="00180817" w:rsidRPr="007628A9" w:rsidRDefault="00180817" w:rsidP="002E740C">
      <w:pPr>
        <w:pStyle w:val="listdashnospace"/>
        <w:numPr>
          <w:ilvl w:val="0"/>
          <w:numId w:val="49"/>
        </w:numPr>
        <w:tabs>
          <w:tab w:val="clear" w:pos="747"/>
        </w:tabs>
        <w:ind w:left="567"/>
        <w:rPr>
          <w:sz w:val="22"/>
          <w:szCs w:val="22"/>
          <w:lang w:val="it-IT"/>
        </w:rPr>
      </w:pPr>
      <w:r>
        <w:rPr>
          <w:sz w:val="22"/>
          <w:szCs w:val="22"/>
          <w:lang w:val="it-IT"/>
        </w:rPr>
        <w:t>d</w:t>
      </w:r>
      <w:r w:rsidRPr="007628A9">
        <w:rPr>
          <w:sz w:val="22"/>
          <w:szCs w:val="22"/>
          <w:lang w:val="it-IT"/>
        </w:rPr>
        <w:t>iminuzione dei livelli di calcio</w:t>
      </w:r>
    </w:p>
    <w:p w14:paraId="5C5E717A" w14:textId="52887E6A" w:rsidR="00180817" w:rsidRPr="007628A9" w:rsidRDefault="00180817" w:rsidP="002E740C">
      <w:pPr>
        <w:pStyle w:val="listdashnospace"/>
        <w:numPr>
          <w:ilvl w:val="0"/>
          <w:numId w:val="49"/>
        </w:numPr>
        <w:tabs>
          <w:tab w:val="clear" w:pos="747"/>
        </w:tabs>
        <w:ind w:left="567"/>
        <w:rPr>
          <w:sz w:val="22"/>
          <w:szCs w:val="22"/>
          <w:lang w:val="it-IT"/>
        </w:rPr>
      </w:pPr>
      <w:r w:rsidRPr="007628A9">
        <w:rPr>
          <w:sz w:val="22"/>
          <w:szCs w:val="22"/>
          <w:lang w:val="it-IT"/>
        </w:rPr>
        <w:t>diminuzione del numero di globuli rossi (anemia) causata da un</w:t>
      </w:r>
      <w:r w:rsidR="00340EE5">
        <w:rPr>
          <w:sz w:val="22"/>
          <w:szCs w:val="22"/>
          <w:lang w:val="it-IT"/>
        </w:rPr>
        <w:t>’</w:t>
      </w:r>
      <w:r w:rsidRPr="007628A9">
        <w:rPr>
          <w:sz w:val="22"/>
          <w:szCs w:val="22"/>
          <w:lang w:val="it-IT"/>
        </w:rPr>
        <w:t>eccessiva distruzione dei globuli rossi (anemia emolitica)</w:t>
      </w:r>
    </w:p>
    <w:p w14:paraId="2E343801" w14:textId="77777777" w:rsidR="00180817" w:rsidRPr="007628A9" w:rsidRDefault="00180817" w:rsidP="002E740C">
      <w:pPr>
        <w:pStyle w:val="listdashnospace"/>
        <w:numPr>
          <w:ilvl w:val="0"/>
          <w:numId w:val="49"/>
        </w:numPr>
        <w:tabs>
          <w:tab w:val="clear" w:pos="747"/>
        </w:tabs>
        <w:ind w:left="567"/>
        <w:rPr>
          <w:sz w:val="22"/>
          <w:szCs w:val="22"/>
          <w:lang w:val="it-IT"/>
        </w:rPr>
      </w:pPr>
      <w:r w:rsidRPr="007628A9">
        <w:rPr>
          <w:sz w:val="22"/>
          <w:szCs w:val="22"/>
          <w:lang w:val="it-IT"/>
        </w:rPr>
        <w:t>aumento del numero di mielociti</w:t>
      </w:r>
    </w:p>
    <w:p w14:paraId="24553A4F" w14:textId="77777777" w:rsidR="00180817" w:rsidRPr="007628A9" w:rsidRDefault="00180817" w:rsidP="002E740C">
      <w:pPr>
        <w:pStyle w:val="listdashnospace"/>
        <w:numPr>
          <w:ilvl w:val="0"/>
          <w:numId w:val="49"/>
        </w:numPr>
        <w:tabs>
          <w:tab w:val="clear" w:pos="747"/>
        </w:tabs>
        <w:ind w:left="567"/>
        <w:rPr>
          <w:sz w:val="22"/>
          <w:szCs w:val="22"/>
          <w:lang w:val="it-IT"/>
        </w:rPr>
      </w:pPr>
      <w:r w:rsidRPr="007628A9">
        <w:rPr>
          <w:sz w:val="22"/>
          <w:szCs w:val="22"/>
          <w:lang w:val="it-IT"/>
        </w:rPr>
        <w:t>aumento dei neutrofili a banda</w:t>
      </w:r>
    </w:p>
    <w:p w14:paraId="74AAA829" w14:textId="59669D05" w:rsidR="00180817" w:rsidRDefault="00180817" w:rsidP="002E740C">
      <w:pPr>
        <w:pStyle w:val="listdashnospace"/>
        <w:numPr>
          <w:ilvl w:val="0"/>
          <w:numId w:val="49"/>
        </w:numPr>
        <w:tabs>
          <w:tab w:val="clear" w:pos="747"/>
        </w:tabs>
        <w:ind w:left="567"/>
        <w:rPr>
          <w:sz w:val="22"/>
          <w:szCs w:val="22"/>
          <w:lang w:val="it-IT"/>
        </w:rPr>
      </w:pPr>
      <w:r w:rsidRPr="007628A9">
        <w:rPr>
          <w:sz w:val="22"/>
          <w:szCs w:val="22"/>
          <w:lang w:val="it-IT"/>
        </w:rPr>
        <w:t>aumento dell</w:t>
      </w:r>
      <w:r w:rsidR="00340EE5">
        <w:rPr>
          <w:sz w:val="22"/>
          <w:szCs w:val="22"/>
          <w:lang w:val="it-IT"/>
        </w:rPr>
        <w:t>’</w:t>
      </w:r>
      <w:r w:rsidRPr="007628A9">
        <w:rPr>
          <w:sz w:val="22"/>
          <w:szCs w:val="22"/>
          <w:lang w:val="it-IT"/>
        </w:rPr>
        <w:t>urea nel sangue</w:t>
      </w:r>
    </w:p>
    <w:p w14:paraId="52022754" w14:textId="77777777" w:rsidR="001209FA" w:rsidRPr="001209FA" w:rsidRDefault="001209FA" w:rsidP="002E740C">
      <w:pPr>
        <w:pStyle w:val="listdashnospace"/>
        <w:numPr>
          <w:ilvl w:val="0"/>
          <w:numId w:val="49"/>
        </w:numPr>
        <w:tabs>
          <w:tab w:val="clear" w:pos="747"/>
        </w:tabs>
        <w:ind w:left="567"/>
        <w:rPr>
          <w:sz w:val="22"/>
          <w:szCs w:val="22"/>
          <w:lang w:val="it-IT"/>
        </w:rPr>
      </w:pPr>
      <w:r>
        <w:rPr>
          <w:sz w:val="22"/>
          <w:szCs w:val="22"/>
          <w:lang w:val="it-IT"/>
        </w:rPr>
        <w:t>aumento dei livelli di proteine nel</w:t>
      </w:r>
      <w:r w:rsidR="005D1D48">
        <w:rPr>
          <w:sz w:val="22"/>
          <w:szCs w:val="22"/>
          <w:lang w:val="it-IT"/>
        </w:rPr>
        <w:t>le urine</w:t>
      </w:r>
    </w:p>
    <w:p w14:paraId="37AB93DD" w14:textId="77777777" w:rsidR="00180817" w:rsidRPr="007628A9" w:rsidRDefault="00180817" w:rsidP="002E740C">
      <w:pPr>
        <w:pStyle w:val="listdashnospace"/>
        <w:numPr>
          <w:ilvl w:val="0"/>
          <w:numId w:val="49"/>
        </w:numPr>
        <w:tabs>
          <w:tab w:val="clear" w:pos="747"/>
        </w:tabs>
        <w:ind w:left="567"/>
        <w:rPr>
          <w:sz w:val="22"/>
          <w:szCs w:val="22"/>
          <w:lang w:val="it-IT"/>
        </w:rPr>
      </w:pPr>
      <w:r w:rsidRPr="007628A9">
        <w:rPr>
          <w:sz w:val="22"/>
          <w:szCs w:val="22"/>
          <w:lang w:val="it-IT"/>
        </w:rPr>
        <w:t>aumento dei livelli di albumina nel sangue</w:t>
      </w:r>
    </w:p>
    <w:p w14:paraId="4C5450AA" w14:textId="77777777" w:rsidR="00180817" w:rsidRPr="007628A9" w:rsidRDefault="00180817" w:rsidP="002E740C">
      <w:pPr>
        <w:pStyle w:val="listdashnospace"/>
        <w:numPr>
          <w:ilvl w:val="0"/>
          <w:numId w:val="49"/>
        </w:numPr>
        <w:tabs>
          <w:tab w:val="clear" w:pos="747"/>
        </w:tabs>
        <w:ind w:left="567"/>
        <w:rPr>
          <w:sz w:val="22"/>
          <w:szCs w:val="22"/>
          <w:lang w:val="it-IT"/>
        </w:rPr>
      </w:pPr>
      <w:r w:rsidRPr="007628A9">
        <w:rPr>
          <w:sz w:val="22"/>
          <w:szCs w:val="22"/>
          <w:lang w:val="it-IT"/>
        </w:rPr>
        <w:t>aumento dei livelli di proteine totali</w:t>
      </w:r>
    </w:p>
    <w:p w14:paraId="59A75941" w14:textId="77777777" w:rsidR="00180817" w:rsidRPr="007628A9" w:rsidRDefault="00180817" w:rsidP="002E740C">
      <w:pPr>
        <w:pStyle w:val="listdashnospace"/>
        <w:numPr>
          <w:ilvl w:val="0"/>
          <w:numId w:val="49"/>
        </w:numPr>
        <w:tabs>
          <w:tab w:val="clear" w:pos="747"/>
        </w:tabs>
        <w:ind w:left="567"/>
        <w:rPr>
          <w:sz w:val="22"/>
          <w:szCs w:val="22"/>
          <w:lang w:val="it-IT"/>
        </w:rPr>
      </w:pPr>
      <w:r>
        <w:rPr>
          <w:sz w:val="22"/>
          <w:szCs w:val="22"/>
          <w:lang w:val="it-IT"/>
        </w:rPr>
        <w:t>d</w:t>
      </w:r>
      <w:r w:rsidRPr="007628A9">
        <w:rPr>
          <w:sz w:val="22"/>
          <w:szCs w:val="22"/>
          <w:lang w:val="it-IT"/>
        </w:rPr>
        <w:t>iminuzione dei livelli di albumina nel sangue</w:t>
      </w:r>
    </w:p>
    <w:p w14:paraId="0418081B" w14:textId="77777777" w:rsidR="00180817" w:rsidRDefault="00180817" w:rsidP="002E740C">
      <w:pPr>
        <w:pStyle w:val="listdashnospace"/>
        <w:numPr>
          <w:ilvl w:val="0"/>
          <w:numId w:val="49"/>
        </w:numPr>
        <w:tabs>
          <w:tab w:val="clear" w:pos="747"/>
        </w:tabs>
        <w:ind w:left="567"/>
        <w:rPr>
          <w:sz w:val="22"/>
          <w:szCs w:val="22"/>
          <w:lang w:val="it-IT"/>
        </w:rPr>
      </w:pPr>
      <w:r w:rsidRPr="007628A9">
        <w:rPr>
          <w:sz w:val="22"/>
          <w:szCs w:val="22"/>
          <w:lang w:val="it-IT"/>
        </w:rPr>
        <w:t>aumento del pH delle urine</w:t>
      </w:r>
    </w:p>
    <w:p w14:paraId="28FBA018" w14:textId="77777777" w:rsidR="00180817" w:rsidRDefault="00180817" w:rsidP="002E740C">
      <w:pPr>
        <w:pStyle w:val="listdashnospace"/>
        <w:numPr>
          <w:ilvl w:val="0"/>
          <w:numId w:val="49"/>
        </w:numPr>
        <w:tabs>
          <w:tab w:val="clear" w:pos="747"/>
        </w:tabs>
        <w:ind w:left="567"/>
        <w:rPr>
          <w:sz w:val="22"/>
          <w:szCs w:val="22"/>
          <w:lang w:val="it-IT"/>
        </w:rPr>
      </w:pPr>
      <w:r w:rsidRPr="00FE0639">
        <w:rPr>
          <w:sz w:val="22"/>
          <w:szCs w:val="22"/>
          <w:lang w:val="it-IT"/>
        </w:rPr>
        <w:t>aumento del livello di emoglobina</w:t>
      </w:r>
    </w:p>
    <w:p w14:paraId="5839799B" w14:textId="77777777" w:rsidR="00180817" w:rsidRPr="00AE4BDD" w:rsidRDefault="00180817" w:rsidP="002E740C">
      <w:pPr>
        <w:pStyle w:val="listdashnospace"/>
        <w:numPr>
          <w:ilvl w:val="0"/>
          <w:numId w:val="0"/>
        </w:numPr>
        <w:rPr>
          <w:sz w:val="22"/>
          <w:szCs w:val="22"/>
          <w:lang w:val="it-IT"/>
        </w:rPr>
      </w:pPr>
    </w:p>
    <w:p w14:paraId="2FFB14B0" w14:textId="77777777" w:rsidR="00180817" w:rsidRPr="00DF116E" w:rsidRDefault="00180817" w:rsidP="002E740C">
      <w:pPr>
        <w:pStyle w:val="listdashnospace"/>
        <w:keepNext/>
        <w:numPr>
          <w:ilvl w:val="0"/>
          <w:numId w:val="0"/>
        </w:numPr>
        <w:rPr>
          <w:b/>
          <w:sz w:val="22"/>
          <w:szCs w:val="22"/>
          <w:lang w:val="it-IT"/>
        </w:rPr>
      </w:pPr>
      <w:r w:rsidRPr="00DF116E">
        <w:rPr>
          <w:b/>
          <w:sz w:val="22"/>
          <w:szCs w:val="22"/>
          <w:lang w:val="it-IT"/>
        </w:rPr>
        <w:t xml:space="preserve">I seguenti effetti indesiderati sono stati riportati in quanto associati al trattamento con Revolade in pazienti </w:t>
      </w:r>
      <w:r>
        <w:rPr>
          <w:b/>
          <w:sz w:val="22"/>
          <w:szCs w:val="22"/>
          <w:lang w:val="it-IT"/>
        </w:rPr>
        <w:t>pediatrici (età compresa tra 1 e 17 anni)</w:t>
      </w:r>
      <w:r w:rsidRPr="00DF116E">
        <w:rPr>
          <w:b/>
          <w:sz w:val="22"/>
          <w:szCs w:val="22"/>
          <w:lang w:val="it-IT"/>
        </w:rPr>
        <w:t xml:space="preserve"> con ITP:</w:t>
      </w:r>
    </w:p>
    <w:p w14:paraId="4E55748F" w14:textId="77777777" w:rsidR="00180817" w:rsidRPr="00C85C65" w:rsidRDefault="00180817" w:rsidP="002E740C">
      <w:pPr>
        <w:pStyle w:val="listdashnospace"/>
        <w:keepNext/>
        <w:numPr>
          <w:ilvl w:val="0"/>
          <w:numId w:val="0"/>
        </w:numPr>
        <w:rPr>
          <w:sz w:val="22"/>
          <w:szCs w:val="22"/>
          <w:lang w:val="it-IT"/>
        </w:rPr>
      </w:pPr>
      <w:r w:rsidRPr="00C85C65">
        <w:rPr>
          <w:sz w:val="22"/>
          <w:szCs w:val="22"/>
          <w:lang w:val="it-IT"/>
        </w:rPr>
        <w:t>Se questi effetti indesiderati peggiorano, informi il medico, il farmacista o l'infermiere.</w:t>
      </w:r>
    </w:p>
    <w:p w14:paraId="3F657CDF" w14:textId="77777777" w:rsidR="00180817" w:rsidRPr="00C85C65" w:rsidRDefault="00180817" w:rsidP="002E740C">
      <w:pPr>
        <w:pStyle w:val="listdashnospace"/>
        <w:keepNext/>
        <w:numPr>
          <w:ilvl w:val="0"/>
          <w:numId w:val="0"/>
        </w:numPr>
        <w:rPr>
          <w:sz w:val="22"/>
          <w:szCs w:val="22"/>
          <w:lang w:val="it-IT"/>
        </w:rPr>
      </w:pPr>
    </w:p>
    <w:p w14:paraId="33745892" w14:textId="77777777" w:rsidR="00B71A1B" w:rsidRPr="00AE4BDD" w:rsidRDefault="00B71A1B" w:rsidP="002E740C">
      <w:pPr>
        <w:pStyle w:val="listdashnospace"/>
        <w:keepNext/>
        <w:numPr>
          <w:ilvl w:val="0"/>
          <w:numId w:val="0"/>
        </w:numPr>
        <w:rPr>
          <w:b/>
          <w:sz w:val="22"/>
          <w:szCs w:val="22"/>
          <w:lang w:val="it-IT"/>
        </w:rPr>
      </w:pPr>
      <w:r w:rsidRPr="00AE4BDD">
        <w:rPr>
          <w:b/>
          <w:sz w:val="22"/>
          <w:szCs w:val="22"/>
          <w:lang w:val="it-IT"/>
        </w:rPr>
        <w:t>Effetti indesiderati molto comuni</w:t>
      </w:r>
    </w:p>
    <w:p w14:paraId="11769F8D" w14:textId="77777777" w:rsidR="00B71A1B" w:rsidRPr="00AE4BDD" w:rsidRDefault="00B71A1B" w:rsidP="002E740C">
      <w:pPr>
        <w:pStyle w:val="listdashnospace"/>
        <w:keepNext/>
        <w:numPr>
          <w:ilvl w:val="0"/>
          <w:numId w:val="0"/>
        </w:numPr>
        <w:rPr>
          <w:sz w:val="22"/>
          <w:szCs w:val="22"/>
          <w:lang w:val="it-IT"/>
        </w:rPr>
      </w:pPr>
      <w:r w:rsidRPr="00AE4BDD">
        <w:rPr>
          <w:sz w:val="22"/>
          <w:szCs w:val="22"/>
          <w:lang w:val="it-IT"/>
        </w:rPr>
        <w:t xml:space="preserve">Questi possono </w:t>
      </w:r>
      <w:r w:rsidR="00BC2745" w:rsidRPr="00AE4BDD">
        <w:rPr>
          <w:sz w:val="22"/>
          <w:szCs w:val="22"/>
          <w:lang w:val="it-IT"/>
        </w:rPr>
        <w:t>interessare</w:t>
      </w:r>
      <w:r w:rsidRPr="00AE4BDD">
        <w:rPr>
          <w:sz w:val="22"/>
          <w:szCs w:val="22"/>
          <w:lang w:val="it-IT"/>
        </w:rPr>
        <w:t xml:space="preserve"> </w:t>
      </w:r>
      <w:r w:rsidRPr="00AE4BDD">
        <w:rPr>
          <w:b/>
          <w:sz w:val="22"/>
          <w:szCs w:val="22"/>
          <w:lang w:val="it-IT"/>
        </w:rPr>
        <w:t>più di 1</w:t>
      </w:r>
      <w:r w:rsidR="00D060BE" w:rsidRPr="00AE4BDD">
        <w:rPr>
          <w:sz w:val="22"/>
          <w:szCs w:val="22"/>
          <w:lang w:val="it-IT"/>
        </w:rPr>
        <w:t> </w:t>
      </w:r>
      <w:r w:rsidRPr="00AE4BDD">
        <w:rPr>
          <w:sz w:val="22"/>
          <w:szCs w:val="22"/>
          <w:lang w:val="it-IT"/>
        </w:rPr>
        <w:t xml:space="preserve">bambino </w:t>
      </w:r>
      <w:r w:rsidRPr="00AE4BDD">
        <w:rPr>
          <w:b/>
          <w:sz w:val="22"/>
          <w:szCs w:val="22"/>
          <w:lang w:val="it-IT"/>
        </w:rPr>
        <w:t>su 10</w:t>
      </w:r>
      <w:r w:rsidRPr="00AE4BDD">
        <w:rPr>
          <w:sz w:val="22"/>
          <w:szCs w:val="22"/>
          <w:lang w:val="it-IT"/>
        </w:rPr>
        <w:t>:</w:t>
      </w:r>
    </w:p>
    <w:p w14:paraId="0ED394C8" w14:textId="77777777" w:rsidR="00180817" w:rsidRDefault="00180817" w:rsidP="002E740C">
      <w:pPr>
        <w:pStyle w:val="listdashnospace"/>
        <w:numPr>
          <w:ilvl w:val="0"/>
          <w:numId w:val="62"/>
        </w:numPr>
        <w:ind w:left="567" w:hanging="567"/>
        <w:rPr>
          <w:sz w:val="22"/>
          <w:szCs w:val="22"/>
          <w:lang w:val="it-IT"/>
        </w:rPr>
      </w:pPr>
      <w:r w:rsidRPr="00AE4BDD">
        <w:rPr>
          <w:sz w:val="22"/>
          <w:szCs w:val="22"/>
          <w:lang w:val="it-IT"/>
        </w:rPr>
        <w:t>infezione del naso, dei seni paranasali, della gola e delle alte vie aeree, comune raffreddore (infezione delle alte vie respiratorie)</w:t>
      </w:r>
      <w:r w:rsidRPr="0078513B">
        <w:rPr>
          <w:sz w:val="22"/>
          <w:szCs w:val="22"/>
          <w:lang w:val="it-IT"/>
        </w:rPr>
        <w:t xml:space="preserve"> </w:t>
      </w:r>
    </w:p>
    <w:p w14:paraId="65FF64BE" w14:textId="77777777" w:rsidR="00180817" w:rsidRDefault="00180817" w:rsidP="002E740C">
      <w:pPr>
        <w:pStyle w:val="listdashnospace"/>
        <w:numPr>
          <w:ilvl w:val="0"/>
          <w:numId w:val="62"/>
        </w:numPr>
        <w:ind w:left="567" w:hanging="567"/>
        <w:rPr>
          <w:sz w:val="22"/>
          <w:szCs w:val="22"/>
          <w:lang w:val="it-IT"/>
        </w:rPr>
      </w:pPr>
      <w:r w:rsidRPr="00AE4BDD">
        <w:rPr>
          <w:sz w:val="22"/>
          <w:szCs w:val="22"/>
          <w:lang w:val="it-IT"/>
        </w:rPr>
        <w:t>diarrea</w:t>
      </w:r>
    </w:p>
    <w:p w14:paraId="11C8ADAF" w14:textId="77777777" w:rsidR="00180817" w:rsidRDefault="00180817" w:rsidP="002E740C">
      <w:pPr>
        <w:pStyle w:val="listdashnospace"/>
        <w:numPr>
          <w:ilvl w:val="0"/>
          <w:numId w:val="62"/>
        </w:numPr>
        <w:ind w:left="567" w:hanging="567"/>
        <w:rPr>
          <w:sz w:val="22"/>
          <w:szCs w:val="22"/>
          <w:lang w:val="it-IT"/>
        </w:rPr>
      </w:pPr>
      <w:r>
        <w:rPr>
          <w:sz w:val="22"/>
          <w:szCs w:val="22"/>
          <w:lang w:val="it-IT"/>
        </w:rPr>
        <w:t>dolore addominale</w:t>
      </w:r>
    </w:p>
    <w:p w14:paraId="5ABBD230" w14:textId="77777777" w:rsidR="00180817" w:rsidRDefault="00180817" w:rsidP="002E740C">
      <w:pPr>
        <w:pStyle w:val="listdashnospace"/>
        <w:numPr>
          <w:ilvl w:val="0"/>
          <w:numId w:val="62"/>
        </w:numPr>
        <w:ind w:left="567" w:hanging="567"/>
        <w:rPr>
          <w:sz w:val="22"/>
          <w:szCs w:val="22"/>
          <w:lang w:val="it-IT"/>
        </w:rPr>
      </w:pPr>
      <w:r>
        <w:rPr>
          <w:sz w:val="22"/>
          <w:szCs w:val="22"/>
          <w:lang w:val="it-IT"/>
        </w:rPr>
        <w:t>tosse</w:t>
      </w:r>
    </w:p>
    <w:p w14:paraId="727B5D71" w14:textId="77777777" w:rsidR="00180817" w:rsidRDefault="00180817" w:rsidP="002E740C">
      <w:pPr>
        <w:pStyle w:val="listdashnospace"/>
        <w:numPr>
          <w:ilvl w:val="0"/>
          <w:numId w:val="62"/>
        </w:numPr>
        <w:ind w:left="567" w:hanging="567"/>
        <w:rPr>
          <w:sz w:val="22"/>
          <w:szCs w:val="22"/>
          <w:lang w:val="it-IT"/>
        </w:rPr>
      </w:pPr>
      <w:r>
        <w:rPr>
          <w:sz w:val="22"/>
          <w:szCs w:val="22"/>
          <w:lang w:val="it-IT"/>
        </w:rPr>
        <w:t>temperatura alta</w:t>
      </w:r>
    </w:p>
    <w:p w14:paraId="01BCA85F" w14:textId="77777777" w:rsidR="00180817" w:rsidRPr="00AE4BDD" w:rsidRDefault="00180817" w:rsidP="002E740C">
      <w:pPr>
        <w:pStyle w:val="listdashnospace"/>
        <w:numPr>
          <w:ilvl w:val="0"/>
          <w:numId w:val="62"/>
        </w:numPr>
        <w:ind w:left="567" w:hanging="567"/>
        <w:rPr>
          <w:sz w:val="22"/>
          <w:szCs w:val="22"/>
          <w:lang w:val="it-IT"/>
        </w:rPr>
      </w:pPr>
      <w:r>
        <w:rPr>
          <w:sz w:val="22"/>
          <w:szCs w:val="22"/>
          <w:lang w:val="it-IT"/>
        </w:rPr>
        <w:t>sensazione di malessere (nausea)</w:t>
      </w:r>
    </w:p>
    <w:p w14:paraId="3D9402C7" w14:textId="77777777" w:rsidR="00B71A1B" w:rsidRPr="00AE4BDD" w:rsidRDefault="00B71A1B" w:rsidP="002E740C">
      <w:pPr>
        <w:pStyle w:val="listdashnospace"/>
        <w:numPr>
          <w:ilvl w:val="0"/>
          <w:numId w:val="0"/>
        </w:numPr>
        <w:rPr>
          <w:sz w:val="22"/>
          <w:szCs w:val="22"/>
          <w:lang w:val="it-IT"/>
        </w:rPr>
      </w:pPr>
    </w:p>
    <w:p w14:paraId="723B63F5" w14:textId="77777777" w:rsidR="00B71A1B" w:rsidRPr="00AE4BDD" w:rsidRDefault="00B71A1B" w:rsidP="002E740C">
      <w:pPr>
        <w:keepNext/>
        <w:spacing w:line="240" w:lineRule="auto"/>
        <w:rPr>
          <w:b/>
          <w:lang w:val="it-IT"/>
        </w:rPr>
      </w:pPr>
      <w:r w:rsidRPr="00AE4BDD">
        <w:rPr>
          <w:b/>
          <w:lang w:val="it-IT"/>
        </w:rPr>
        <w:t>Effetti indesiderati comuni</w:t>
      </w:r>
    </w:p>
    <w:p w14:paraId="6B76B2C6" w14:textId="77777777" w:rsidR="00B71A1B" w:rsidRPr="00AE4BDD" w:rsidRDefault="00B71A1B" w:rsidP="002E740C">
      <w:pPr>
        <w:keepNext/>
        <w:spacing w:line="240" w:lineRule="auto"/>
        <w:rPr>
          <w:lang w:val="it-IT"/>
        </w:rPr>
      </w:pPr>
      <w:r w:rsidRPr="00AE4BDD">
        <w:rPr>
          <w:lang w:val="it-IT"/>
        </w:rPr>
        <w:t xml:space="preserve">Questi possono </w:t>
      </w:r>
      <w:r w:rsidR="00BC2745" w:rsidRPr="00AE4BDD">
        <w:rPr>
          <w:lang w:val="it-IT"/>
        </w:rPr>
        <w:t>interessare fino a</w:t>
      </w:r>
      <w:r w:rsidRPr="00AE4BDD">
        <w:rPr>
          <w:b/>
          <w:lang w:val="it-IT"/>
        </w:rPr>
        <w:t xml:space="preserve"> 1</w:t>
      </w:r>
      <w:r w:rsidR="006270FF" w:rsidRPr="00AE4BDD">
        <w:rPr>
          <w:b/>
          <w:lang w:val="it-IT"/>
        </w:rPr>
        <w:t> </w:t>
      </w:r>
      <w:r w:rsidRPr="00AE4BDD">
        <w:rPr>
          <w:lang w:val="it-IT"/>
        </w:rPr>
        <w:t>bambino</w:t>
      </w:r>
      <w:r w:rsidRPr="00AE4BDD">
        <w:rPr>
          <w:b/>
          <w:lang w:val="it-IT"/>
        </w:rPr>
        <w:t xml:space="preserve"> su 10</w:t>
      </w:r>
      <w:r w:rsidRPr="00AE4BDD">
        <w:rPr>
          <w:lang w:val="it-IT"/>
        </w:rPr>
        <w:t>:</w:t>
      </w:r>
    </w:p>
    <w:p w14:paraId="43B55109" w14:textId="77777777" w:rsidR="00B71A1B" w:rsidRPr="00AE4BDD" w:rsidRDefault="00B71A1B" w:rsidP="002E740C">
      <w:pPr>
        <w:keepNext/>
        <w:numPr>
          <w:ilvl w:val="0"/>
          <w:numId w:val="63"/>
        </w:numPr>
        <w:tabs>
          <w:tab w:val="clear" w:pos="567"/>
        </w:tabs>
        <w:spacing w:line="240" w:lineRule="auto"/>
        <w:ind w:left="567" w:hanging="567"/>
        <w:rPr>
          <w:lang w:val="it-IT"/>
        </w:rPr>
      </w:pPr>
      <w:r w:rsidRPr="00AE4BDD">
        <w:rPr>
          <w:lang w:val="it-IT"/>
        </w:rPr>
        <w:t>difficoltà a dormire (insonnia)</w:t>
      </w:r>
    </w:p>
    <w:p w14:paraId="1DF2B0E5" w14:textId="77777777" w:rsidR="00180817" w:rsidRPr="00AE4BDD" w:rsidRDefault="00180817" w:rsidP="002E740C">
      <w:pPr>
        <w:keepNext/>
        <w:numPr>
          <w:ilvl w:val="0"/>
          <w:numId w:val="63"/>
        </w:numPr>
        <w:tabs>
          <w:tab w:val="clear" w:pos="567"/>
          <w:tab w:val="left" w:pos="-6096"/>
        </w:tabs>
        <w:spacing w:line="240" w:lineRule="auto"/>
        <w:ind w:left="567" w:hanging="567"/>
        <w:rPr>
          <w:lang w:val="it-IT"/>
        </w:rPr>
      </w:pPr>
      <w:r w:rsidRPr="00AE4BDD">
        <w:rPr>
          <w:lang w:val="it-IT"/>
        </w:rPr>
        <w:t>mal di denti</w:t>
      </w:r>
    </w:p>
    <w:p w14:paraId="027906E1" w14:textId="77777777" w:rsidR="00180817" w:rsidRPr="007B20CD" w:rsidRDefault="00180817" w:rsidP="002E740C">
      <w:pPr>
        <w:keepNext/>
        <w:numPr>
          <w:ilvl w:val="0"/>
          <w:numId w:val="63"/>
        </w:numPr>
        <w:tabs>
          <w:tab w:val="clear" w:pos="567"/>
          <w:tab w:val="left" w:pos="-6096"/>
        </w:tabs>
        <w:spacing w:line="240" w:lineRule="auto"/>
        <w:ind w:left="567" w:hanging="567"/>
        <w:rPr>
          <w:lang w:val="it-IT"/>
        </w:rPr>
      </w:pPr>
      <w:r w:rsidRPr="007B20CD">
        <w:rPr>
          <w:lang w:val="it-IT"/>
        </w:rPr>
        <w:t xml:space="preserve">dolore </w:t>
      </w:r>
      <w:r>
        <w:rPr>
          <w:lang w:val="it-IT"/>
        </w:rPr>
        <w:t>a</w:t>
      </w:r>
      <w:r w:rsidRPr="007B20CD">
        <w:rPr>
          <w:lang w:val="it-IT"/>
        </w:rPr>
        <w:t xml:space="preserve"> naso e gola</w:t>
      </w:r>
    </w:p>
    <w:p w14:paraId="7809965D" w14:textId="77777777" w:rsidR="00180817" w:rsidRPr="00AE4BDD" w:rsidRDefault="00180817" w:rsidP="002E740C">
      <w:pPr>
        <w:keepNext/>
        <w:numPr>
          <w:ilvl w:val="0"/>
          <w:numId w:val="63"/>
        </w:numPr>
        <w:tabs>
          <w:tab w:val="clear" w:pos="567"/>
          <w:tab w:val="left" w:pos="-6096"/>
        </w:tabs>
        <w:spacing w:line="240" w:lineRule="auto"/>
        <w:ind w:left="567" w:hanging="567"/>
        <w:rPr>
          <w:lang w:val="it-IT"/>
        </w:rPr>
      </w:pPr>
      <w:r w:rsidRPr="00AE4BDD">
        <w:rPr>
          <w:lang w:val="it-IT"/>
        </w:rPr>
        <w:t xml:space="preserve">prurito al naso, naso che </w:t>
      </w:r>
      <w:r>
        <w:rPr>
          <w:lang w:val="it-IT"/>
        </w:rPr>
        <w:t>cola</w:t>
      </w:r>
      <w:r w:rsidRPr="00AE4BDD">
        <w:rPr>
          <w:lang w:val="it-IT"/>
        </w:rPr>
        <w:t xml:space="preserve"> o chiuso</w:t>
      </w:r>
    </w:p>
    <w:p w14:paraId="22DA6992" w14:textId="77777777" w:rsidR="00180817" w:rsidRPr="00033163" w:rsidRDefault="00180817" w:rsidP="002E740C">
      <w:pPr>
        <w:keepNext/>
        <w:numPr>
          <w:ilvl w:val="0"/>
          <w:numId w:val="63"/>
        </w:numPr>
        <w:tabs>
          <w:tab w:val="clear" w:pos="567"/>
          <w:tab w:val="left" w:pos="-6096"/>
        </w:tabs>
        <w:spacing w:line="240" w:lineRule="auto"/>
        <w:ind w:left="567" w:hanging="567"/>
        <w:rPr>
          <w:lang w:val="it-IT"/>
        </w:rPr>
      </w:pPr>
      <w:r w:rsidRPr="00033163">
        <w:rPr>
          <w:lang w:val="it-IT"/>
        </w:rPr>
        <w:t>mal di gola, naso che cola, congestione nasale e starnuti</w:t>
      </w:r>
    </w:p>
    <w:p w14:paraId="3010D34B" w14:textId="77777777" w:rsidR="00180817" w:rsidRDefault="00180817" w:rsidP="002E740C">
      <w:pPr>
        <w:keepNext/>
        <w:numPr>
          <w:ilvl w:val="0"/>
          <w:numId w:val="63"/>
        </w:numPr>
        <w:tabs>
          <w:tab w:val="clear" w:pos="567"/>
          <w:tab w:val="left" w:pos="-6096"/>
        </w:tabs>
        <w:spacing w:line="240" w:lineRule="auto"/>
        <w:ind w:left="567" w:hanging="567"/>
        <w:rPr>
          <w:lang w:val="it-IT"/>
        </w:rPr>
      </w:pPr>
      <w:r w:rsidRPr="00033163">
        <w:rPr>
          <w:lang w:val="it-IT"/>
        </w:rPr>
        <w:t>problemi alla bocca inclusi bocca secca, bocca dolorante, lingua sensibile, gengive sanguinanti, ulcere alla bocca</w:t>
      </w:r>
    </w:p>
    <w:p w14:paraId="1086A224" w14:textId="77777777" w:rsidR="00F43A25" w:rsidRDefault="00F43A25" w:rsidP="002E740C">
      <w:pPr>
        <w:pStyle w:val="listdashnospace"/>
        <w:numPr>
          <w:ilvl w:val="0"/>
          <w:numId w:val="0"/>
        </w:numPr>
        <w:rPr>
          <w:lang w:val="it-IT"/>
        </w:rPr>
      </w:pPr>
    </w:p>
    <w:p w14:paraId="1806F3E8" w14:textId="77777777" w:rsidR="00F43A25" w:rsidRPr="00DF116E" w:rsidRDefault="00F43A25" w:rsidP="002E740C">
      <w:pPr>
        <w:pStyle w:val="listdashnospace"/>
        <w:keepNext/>
        <w:numPr>
          <w:ilvl w:val="0"/>
          <w:numId w:val="0"/>
        </w:numPr>
        <w:rPr>
          <w:b/>
          <w:sz w:val="22"/>
          <w:szCs w:val="22"/>
          <w:lang w:val="it-IT"/>
        </w:rPr>
      </w:pPr>
      <w:r w:rsidRPr="00DF116E">
        <w:rPr>
          <w:b/>
          <w:sz w:val="22"/>
          <w:szCs w:val="22"/>
          <w:lang w:val="it-IT"/>
        </w:rPr>
        <w:t xml:space="preserve">I seguenti effetti indesiderati sono stati riportati in quanto associati al trattamento con Revolade in </w:t>
      </w:r>
      <w:r>
        <w:rPr>
          <w:b/>
          <w:sz w:val="22"/>
          <w:szCs w:val="22"/>
          <w:lang w:val="it-IT"/>
        </w:rPr>
        <w:t>associazione a peginterferone e ribavirina in pazienti affetti da HCV</w:t>
      </w:r>
      <w:r w:rsidRPr="00DF116E">
        <w:rPr>
          <w:b/>
          <w:sz w:val="22"/>
          <w:szCs w:val="22"/>
          <w:lang w:val="it-IT"/>
        </w:rPr>
        <w:t>:</w:t>
      </w:r>
    </w:p>
    <w:p w14:paraId="5DC7C0EE" w14:textId="77777777" w:rsidR="00F43A25" w:rsidRPr="00AE4BDD" w:rsidRDefault="00F43A25" w:rsidP="002E740C">
      <w:pPr>
        <w:keepNext/>
        <w:numPr>
          <w:ilvl w:val="12"/>
          <w:numId w:val="0"/>
        </w:numPr>
        <w:tabs>
          <w:tab w:val="clear" w:pos="567"/>
        </w:tabs>
        <w:spacing w:line="240" w:lineRule="auto"/>
        <w:ind w:right="-2"/>
        <w:rPr>
          <w:lang w:val="it-IT"/>
        </w:rPr>
      </w:pPr>
    </w:p>
    <w:p w14:paraId="53414666" w14:textId="77777777" w:rsidR="00F43A25" w:rsidRPr="00AE4BDD" w:rsidRDefault="00F43A25" w:rsidP="002E740C">
      <w:pPr>
        <w:keepNext/>
        <w:spacing w:line="240" w:lineRule="auto"/>
        <w:rPr>
          <w:b/>
          <w:lang w:val="it-IT"/>
        </w:rPr>
      </w:pPr>
      <w:r w:rsidRPr="00AE4BDD">
        <w:rPr>
          <w:b/>
          <w:bCs/>
          <w:lang w:val="it-IT"/>
        </w:rPr>
        <w:t>Effetti indesiderati molto comuni</w:t>
      </w:r>
    </w:p>
    <w:p w14:paraId="0A368C07" w14:textId="77777777" w:rsidR="00F43A25" w:rsidRPr="00AE4BDD" w:rsidRDefault="00F43A25" w:rsidP="002E740C">
      <w:pPr>
        <w:keepNext/>
        <w:spacing w:line="240" w:lineRule="auto"/>
        <w:rPr>
          <w:b/>
          <w:bCs/>
          <w:lang w:val="it-IT"/>
        </w:rPr>
      </w:pPr>
      <w:r w:rsidRPr="00AE4BDD">
        <w:rPr>
          <w:lang w:val="it-IT"/>
        </w:rPr>
        <w:t xml:space="preserve">Questi possono riguardare </w:t>
      </w:r>
      <w:r w:rsidRPr="00AE4BDD">
        <w:rPr>
          <w:b/>
          <w:bCs/>
          <w:lang w:val="it-IT"/>
        </w:rPr>
        <w:t>più di 1 </w:t>
      </w:r>
      <w:r w:rsidRPr="00AE4BDD">
        <w:rPr>
          <w:lang w:val="it-IT"/>
        </w:rPr>
        <w:t>persona</w:t>
      </w:r>
      <w:r w:rsidRPr="00AE4BDD">
        <w:rPr>
          <w:b/>
          <w:bCs/>
          <w:lang w:val="it-IT"/>
        </w:rPr>
        <w:t xml:space="preserve"> su 10</w:t>
      </w:r>
      <w:r w:rsidRPr="00AE4BDD">
        <w:rPr>
          <w:bCs/>
          <w:lang w:val="it-IT"/>
        </w:rPr>
        <w:t>:</w:t>
      </w:r>
    </w:p>
    <w:p w14:paraId="69A69B44" w14:textId="77777777" w:rsidR="00F43A25" w:rsidRPr="00AE4BDD" w:rsidRDefault="00F43A25" w:rsidP="002E740C">
      <w:pPr>
        <w:pStyle w:val="listdashnospace"/>
        <w:numPr>
          <w:ilvl w:val="0"/>
          <w:numId w:val="51"/>
        </w:numPr>
        <w:tabs>
          <w:tab w:val="clear" w:pos="747"/>
        </w:tabs>
        <w:ind w:left="567"/>
        <w:rPr>
          <w:sz w:val="22"/>
          <w:lang w:val="it-IT"/>
        </w:rPr>
      </w:pPr>
      <w:r w:rsidRPr="00AE4BDD">
        <w:rPr>
          <w:sz w:val="22"/>
          <w:lang w:val="it-IT"/>
        </w:rPr>
        <w:t>mal di testa</w:t>
      </w:r>
    </w:p>
    <w:p w14:paraId="379F7EC8" w14:textId="77777777" w:rsidR="00F43A25" w:rsidRPr="00AE4BDD" w:rsidRDefault="001209FA" w:rsidP="002E740C">
      <w:pPr>
        <w:pStyle w:val="listdashnospace"/>
        <w:numPr>
          <w:ilvl w:val="0"/>
          <w:numId w:val="51"/>
        </w:numPr>
        <w:tabs>
          <w:tab w:val="clear" w:pos="747"/>
        </w:tabs>
        <w:ind w:left="567"/>
        <w:rPr>
          <w:sz w:val="22"/>
          <w:lang w:val="it-IT"/>
        </w:rPr>
      </w:pPr>
      <w:r>
        <w:rPr>
          <w:sz w:val="22"/>
          <w:lang w:val="it-IT"/>
        </w:rPr>
        <w:t xml:space="preserve">perdita di </w:t>
      </w:r>
      <w:r w:rsidR="00F43A25" w:rsidRPr="00AE4BDD">
        <w:rPr>
          <w:sz w:val="22"/>
          <w:lang w:val="it-IT"/>
        </w:rPr>
        <w:t>appetito</w:t>
      </w:r>
    </w:p>
    <w:p w14:paraId="7CCF9AE4" w14:textId="77777777" w:rsidR="00F43A25" w:rsidRDefault="00F43A25" w:rsidP="002E740C">
      <w:pPr>
        <w:pStyle w:val="listdashnospace"/>
        <w:numPr>
          <w:ilvl w:val="0"/>
          <w:numId w:val="51"/>
        </w:numPr>
        <w:tabs>
          <w:tab w:val="clear" w:pos="747"/>
        </w:tabs>
        <w:ind w:left="567"/>
        <w:rPr>
          <w:sz w:val="22"/>
          <w:lang w:val="it-IT"/>
        </w:rPr>
      </w:pPr>
      <w:r w:rsidRPr="00AE4BDD">
        <w:rPr>
          <w:sz w:val="22"/>
          <w:lang w:val="it-IT"/>
        </w:rPr>
        <w:t>tosse</w:t>
      </w:r>
    </w:p>
    <w:p w14:paraId="43760DAC" w14:textId="77777777" w:rsidR="00F43A25" w:rsidRDefault="00F43A25" w:rsidP="002E740C">
      <w:pPr>
        <w:pStyle w:val="listdashnospace"/>
        <w:numPr>
          <w:ilvl w:val="0"/>
          <w:numId w:val="51"/>
        </w:numPr>
        <w:tabs>
          <w:tab w:val="clear" w:pos="747"/>
        </w:tabs>
        <w:ind w:left="567"/>
        <w:rPr>
          <w:sz w:val="22"/>
          <w:lang w:val="it-IT"/>
        </w:rPr>
      </w:pPr>
      <w:r>
        <w:rPr>
          <w:sz w:val="22"/>
          <w:lang w:val="it-IT"/>
        </w:rPr>
        <w:t>sensazione di malessere (nausea), diarrea</w:t>
      </w:r>
    </w:p>
    <w:p w14:paraId="22F7483E" w14:textId="77777777" w:rsidR="00F43A25" w:rsidRPr="00AE4BDD" w:rsidRDefault="00F43A25" w:rsidP="002E740C">
      <w:pPr>
        <w:pStyle w:val="listdashnospace"/>
        <w:numPr>
          <w:ilvl w:val="0"/>
          <w:numId w:val="51"/>
        </w:numPr>
        <w:tabs>
          <w:tab w:val="clear" w:pos="747"/>
        </w:tabs>
        <w:ind w:left="567"/>
        <w:rPr>
          <w:sz w:val="22"/>
          <w:lang w:val="it-IT"/>
        </w:rPr>
      </w:pPr>
      <w:r>
        <w:rPr>
          <w:sz w:val="22"/>
          <w:lang w:val="it-IT"/>
        </w:rPr>
        <w:t>dolore muscolare, debolezza muscolare</w:t>
      </w:r>
    </w:p>
    <w:p w14:paraId="039B3451" w14:textId="77777777" w:rsidR="00F43A25" w:rsidRPr="007B20CD" w:rsidRDefault="00F43A25" w:rsidP="002E740C">
      <w:pPr>
        <w:pStyle w:val="listdashnospace"/>
        <w:numPr>
          <w:ilvl w:val="0"/>
          <w:numId w:val="51"/>
        </w:numPr>
        <w:tabs>
          <w:tab w:val="clear" w:pos="747"/>
        </w:tabs>
        <w:ind w:left="567"/>
        <w:rPr>
          <w:sz w:val="22"/>
          <w:szCs w:val="22"/>
          <w:lang w:val="it-IT"/>
        </w:rPr>
      </w:pPr>
      <w:r>
        <w:rPr>
          <w:sz w:val="22"/>
          <w:lang w:val="it-IT"/>
        </w:rPr>
        <w:t>prurito</w:t>
      </w:r>
    </w:p>
    <w:p w14:paraId="7432A6F8" w14:textId="77777777" w:rsidR="00F43A25" w:rsidRPr="007B20CD" w:rsidRDefault="001209FA" w:rsidP="002E740C">
      <w:pPr>
        <w:pStyle w:val="listdashnospace"/>
        <w:numPr>
          <w:ilvl w:val="0"/>
          <w:numId w:val="51"/>
        </w:numPr>
        <w:tabs>
          <w:tab w:val="clear" w:pos="747"/>
        </w:tabs>
        <w:ind w:left="567"/>
        <w:rPr>
          <w:sz w:val="22"/>
          <w:szCs w:val="22"/>
          <w:lang w:val="it-IT"/>
        </w:rPr>
      </w:pPr>
      <w:r>
        <w:rPr>
          <w:sz w:val="22"/>
          <w:lang w:val="it-IT"/>
        </w:rPr>
        <w:t>sentirsi stanco</w:t>
      </w:r>
    </w:p>
    <w:p w14:paraId="563C63FD" w14:textId="77777777" w:rsidR="00F43A25" w:rsidRPr="007B20CD" w:rsidRDefault="001209FA" w:rsidP="002E740C">
      <w:pPr>
        <w:pStyle w:val="listdashnospace"/>
        <w:numPr>
          <w:ilvl w:val="0"/>
          <w:numId w:val="51"/>
        </w:numPr>
        <w:tabs>
          <w:tab w:val="clear" w:pos="747"/>
        </w:tabs>
        <w:ind w:left="567"/>
        <w:rPr>
          <w:sz w:val="22"/>
          <w:szCs w:val="22"/>
          <w:lang w:val="it-IT"/>
        </w:rPr>
      </w:pPr>
      <w:r>
        <w:rPr>
          <w:sz w:val="22"/>
          <w:lang w:val="it-IT"/>
        </w:rPr>
        <w:t>febbre</w:t>
      </w:r>
    </w:p>
    <w:p w14:paraId="65D4D054" w14:textId="77777777" w:rsidR="00F43A25" w:rsidRDefault="00F43A25" w:rsidP="002E740C">
      <w:pPr>
        <w:pStyle w:val="listdashnospace"/>
        <w:numPr>
          <w:ilvl w:val="0"/>
          <w:numId w:val="51"/>
        </w:numPr>
        <w:tabs>
          <w:tab w:val="clear" w:pos="747"/>
        </w:tabs>
        <w:ind w:left="567"/>
        <w:rPr>
          <w:sz w:val="22"/>
          <w:szCs w:val="22"/>
          <w:lang w:val="it-IT"/>
        </w:rPr>
      </w:pPr>
      <w:r>
        <w:rPr>
          <w:sz w:val="22"/>
          <w:szCs w:val="22"/>
          <w:lang w:val="it-IT"/>
        </w:rPr>
        <w:t>insolita perdita di capelli</w:t>
      </w:r>
    </w:p>
    <w:p w14:paraId="3049042D" w14:textId="77777777" w:rsidR="00F43A25" w:rsidRDefault="00F43A25" w:rsidP="002E740C">
      <w:pPr>
        <w:pStyle w:val="listdashnospace"/>
        <w:numPr>
          <w:ilvl w:val="0"/>
          <w:numId w:val="51"/>
        </w:numPr>
        <w:tabs>
          <w:tab w:val="clear" w:pos="747"/>
        </w:tabs>
        <w:ind w:left="567"/>
        <w:rPr>
          <w:sz w:val="22"/>
          <w:szCs w:val="22"/>
          <w:lang w:val="it-IT"/>
        </w:rPr>
      </w:pPr>
      <w:r>
        <w:rPr>
          <w:sz w:val="22"/>
          <w:szCs w:val="22"/>
          <w:lang w:val="it-IT"/>
        </w:rPr>
        <w:t>sensazione di debolezza</w:t>
      </w:r>
    </w:p>
    <w:p w14:paraId="7C320E22" w14:textId="77777777" w:rsidR="00F43A25" w:rsidRDefault="00F43A25" w:rsidP="002E740C">
      <w:pPr>
        <w:pStyle w:val="listdashnospace"/>
        <w:numPr>
          <w:ilvl w:val="0"/>
          <w:numId w:val="51"/>
        </w:numPr>
        <w:tabs>
          <w:tab w:val="clear" w:pos="747"/>
        </w:tabs>
        <w:ind w:left="567"/>
        <w:rPr>
          <w:sz w:val="22"/>
          <w:szCs w:val="22"/>
          <w:lang w:val="it-IT"/>
        </w:rPr>
      </w:pPr>
      <w:r>
        <w:rPr>
          <w:sz w:val="22"/>
          <w:szCs w:val="22"/>
          <w:lang w:val="it-IT"/>
        </w:rPr>
        <w:t>malattia simile all’influenza</w:t>
      </w:r>
    </w:p>
    <w:p w14:paraId="27551BC0" w14:textId="77777777" w:rsidR="00F43A25" w:rsidRDefault="00F43A25" w:rsidP="002E740C">
      <w:pPr>
        <w:pStyle w:val="listdashnospace"/>
        <w:numPr>
          <w:ilvl w:val="0"/>
          <w:numId w:val="51"/>
        </w:numPr>
        <w:tabs>
          <w:tab w:val="clear" w:pos="747"/>
        </w:tabs>
        <w:ind w:left="567"/>
        <w:rPr>
          <w:sz w:val="22"/>
          <w:szCs w:val="22"/>
          <w:lang w:val="it-IT"/>
        </w:rPr>
      </w:pPr>
      <w:r>
        <w:rPr>
          <w:sz w:val="22"/>
          <w:szCs w:val="22"/>
          <w:lang w:val="it-IT"/>
        </w:rPr>
        <w:t>gonfiore alle mani o ai piedi</w:t>
      </w:r>
    </w:p>
    <w:p w14:paraId="07164FB9" w14:textId="77777777" w:rsidR="00F43A25" w:rsidRPr="00AE4BDD" w:rsidRDefault="00F43A25" w:rsidP="002E740C">
      <w:pPr>
        <w:pStyle w:val="listdashnospace"/>
        <w:numPr>
          <w:ilvl w:val="0"/>
          <w:numId w:val="51"/>
        </w:numPr>
        <w:tabs>
          <w:tab w:val="clear" w:pos="747"/>
        </w:tabs>
        <w:ind w:left="567"/>
        <w:rPr>
          <w:sz w:val="22"/>
          <w:szCs w:val="22"/>
          <w:lang w:val="it-IT"/>
        </w:rPr>
      </w:pPr>
      <w:r>
        <w:rPr>
          <w:sz w:val="22"/>
          <w:szCs w:val="22"/>
          <w:lang w:val="it-IT"/>
        </w:rPr>
        <w:t>brividi</w:t>
      </w:r>
    </w:p>
    <w:p w14:paraId="7DFD1DCE" w14:textId="77777777" w:rsidR="00F43A25" w:rsidRPr="00AE4BDD" w:rsidRDefault="00F43A25" w:rsidP="002E740C">
      <w:pPr>
        <w:pStyle w:val="listdashnospace"/>
        <w:numPr>
          <w:ilvl w:val="0"/>
          <w:numId w:val="0"/>
        </w:numPr>
        <w:rPr>
          <w:sz w:val="22"/>
          <w:szCs w:val="22"/>
          <w:lang w:val="it-IT"/>
        </w:rPr>
      </w:pPr>
    </w:p>
    <w:p w14:paraId="726D717A" w14:textId="77777777" w:rsidR="00F43A25" w:rsidRPr="00AE4BDD" w:rsidRDefault="00F43A25" w:rsidP="002E740C">
      <w:pPr>
        <w:pStyle w:val="listdashnospace"/>
        <w:keepNext/>
        <w:numPr>
          <w:ilvl w:val="0"/>
          <w:numId w:val="0"/>
        </w:numPr>
        <w:rPr>
          <w:b/>
          <w:sz w:val="22"/>
          <w:szCs w:val="22"/>
          <w:lang w:val="it-IT"/>
        </w:rPr>
      </w:pPr>
      <w:r w:rsidRPr="00AE4BDD">
        <w:rPr>
          <w:b/>
          <w:sz w:val="22"/>
          <w:szCs w:val="22"/>
          <w:lang w:val="it-IT"/>
        </w:rPr>
        <w:t>Effetti indesiderati molto comuni che possono rendersi evidenti dall’esame del sangue:</w:t>
      </w:r>
    </w:p>
    <w:p w14:paraId="6BA74915" w14:textId="77777777" w:rsidR="00F43A25" w:rsidRPr="00AE4BDD" w:rsidRDefault="00F43A25" w:rsidP="003B493D">
      <w:pPr>
        <w:numPr>
          <w:ilvl w:val="0"/>
          <w:numId w:val="52"/>
        </w:numPr>
        <w:tabs>
          <w:tab w:val="clear" w:pos="567"/>
        </w:tabs>
        <w:spacing w:line="240" w:lineRule="auto"/>
        <w:ind w:left="567" w:right="-2" w:hanging="567"/>
        <w:rPr>
          <w:lang w:val="it-IT"/>
        </w:rPr>
      </w:pPr>
      <w:r w:rsidRPr="00AE4BDD">
        <w:rPr>
          <w:lang w:val="it-IT"/>
        </w:rPr>
        <w:t>diminuzione del numero dei globuli rossi (anemia).</w:t>
      </w:r>
    </w:p>
    <w:p w14:paraId="0BAB9CE6" w14:textId="77777777" w:rsidR="00F43A25" w:rsidRPr="00AE4BDD" w:rsidRDefault="00F43A25" w:rsidP="002E740C">
      <w:pPr>
        <w:tabs>
          <w:tab w:val="clear" w:pos="567"/>
        </w:tabs>
        <w:spacing w:line="240" w:lineRule="auto"/>
        <w:ind w:right="-2"/>
        <w:rPr>
          <w:lang w:val="it-IT"/>
        </w:rPr>
      </w:pPr>
    </w:p>
    <w:p w14:paraId="51AED72E" w14:textId="77777777" w:rsidR="00F43A25" w:rsidRPr="00AE4BDD" w:rsidRDefault="00F43A25" w:rsidP="002E740C">
      <w:pPr>
        <w:tabs>
          <w:tab w:val="clear" w:pos="567"/>
        </w:tabs>
        <w:spacing w:line="240" w:lineRule="auto"/>
        <w:ind w:right="-2"/>
        <w:rPr>
          <w:lang w:val="it-IT"/>
        </w:rPr>
      </w:pPr>
      <w:r w:rsidRPr="00AE4BDD">
        <w:rPr>
          <w:b/>
          <w:bCs/>
          <w:lang w:val="it-IT"/>
        </w:rPr>
        <w:t>Effetti indesiderati comuni</w:t>
      </w:r>
    </w:p>
    <w:p w14:paraId="3B81DF52" w14:textId="77777777" w:rsidR="00F43A25" w:rsidRPr="00AE4BDD" w:rsidRDefault="00F43A25" w:rsidP="002E740C">
      <w:pPr>
        <w:keepNext/>
        <w:spacing w:line="240" w:lineRule="auto"/>
        <w:rPr>
          <w:lang w:val="it-IT"/>
        </w:rPr>
      </w:pPr>
      <w:r w:rsidRPr="00AE4BDD">
        <w:rPr>
          <w:lang w:val="it-IT"/>
        </w:rPr>
        <w:t xml:space="preserve">Questi possono riguardare </w:t>
      </w:r>
      <w:r w:rsidRPr="00AE4BDD">
        <w:rPr>
          <w:b/>
          <w:bCs/>
          <w:lang w:val="it-IT"/>
        </w:rPr>
        <w:t>fino a 1</w:t>
      </w:r>
      <w:r w:rsidRPr="00AE4BDD">
        <w:rPr>
          <w:lang w:val="it-IT"/>
        </w:rPr>
        <w:t xml:space="preserve"> persona </w:t>
      </w:r>
      <w:r w:rsidRPr="00AE4BDD">
        <w:rPr>
          <w:b/>
          <w:bCs/>
          <w:lang w:val="it-IT"/>
        </w:rPr>
        <w:t>su 10</w:t>
      </w:r>
      <w:r w:rsidRPr="00AE4BDD">
        <w:rPr>
          <w:bCs/>
          <w:lang w:val="it-IT"/>
        </w:rPr>
        <w:t>:</w:t>
      </w:r>
    </w:p>
    <w:p w14:paraId="00611DF1" w14:textId="77777777" w:rsidR="00F43A25" w:rsidRPr="00AE4BDD" w:rsidRDefault="00F43A25" w:rsidP="002E740C">
      <w:pPr>
        <w:numPr>
          <w:ilvl w:val="0"/>
          <w:numId w:val="52"/>
        </w:numPr>
        <w:tabs>
          <w:tab w:val="clear" w:pos="567"/>
        </w:tabs>
        <w:spacing w:line="240" w:lineRule="auto"/>
        <w:ind w:left="567" w:right="-2" w:hanging="567"/>
        <w:rPr>
          <w:lang w:val="it-IT"/>
        </w:rPr>
      </w:pPr>
      <w:r w:rsidRPr="00AE4BDD">
        <w:rPr>
          <w:lang w:val="it-IT"/>
        </w:rPr>
        <w:t>infezioni del sistema urinario</w:t>
      </w:r>
    </w:p>
    <w:p w14:paraId="28C64F2A" w14:textId="77777777" w:rsidR="00F43A25" w:rsidRPr="00AE4BDD" w:rsidRDefault="00F43A25" w:rsidP="002E740C">
      <w:pPr>
        <w:numPr>
          <w:ilvl w:val="0"/>
          <w:numId w:val="52"/>
        </w:numPr>
        <w:tabs>
          <w:tab w:val="clear" w:pos="567"/>
        </w:tabs>
        <w:spacing w:line="240" w:lineRule="auto"/>
        <w:ind w:left="567" w:right="-2" w:hanging="567"/>
        <w:rPr>
          <w:lang w:val="it-IT"/>
        </w:rPr>
      </w:pPr>
      <w:r w:rsidRPr="00AE4BDD">
        <w:rPr>
          <w:lang w:val="it-IT"/>
        </w:rPr>
        <w:t>infiammazione delle vie nasali, della gola e della bocca, sintomi simil-influenzali, bocca secca, bocca dolorante o infiammata, mal di denti</w:t>
      </w:r>
    </w:p>
    <w:p w14:paraId="5AD7C2F8" w14:textId="77777777" w:rsidR="00F43A25" w:rsidRPr="00AE4BDD" w:rsidRDefault="00F43A25" w:rsidP="002E740C">
      <w:pPr>
        <w:numPr>
          <w:ilvl w:val="0"/>
          <w:numId w:val="52"/>
        </w:numPr>
        <w:tabs>
          <w:tab w:val="clear" w:pos="567"/>
        </w:tabs>
        <w:spacing w:line="240" w:lineRule="auto"/>
        <w:ind w:left="567" w:right="-2" w:hanging="567"/>
        <w:rPr>
          <w:lang w:val="it-IT"/>
        </w:rPr>
      </w:pPr>
      <w:r w:rsidRPr="00AE4BDD">
        <w:rPr>
          <w:lang w:val="it-IT"/>
        </w:rPr>
        <w:t>perdita di peso</w:t>
      </w:r>
    </w:p>
    <w:p w14:paraId="225F7B9D" w14:textId="77777777" w:rsidR="00F43A25" w:rsidRPr="00AE4BDD" w:rsidRDefault="00F43A25" w:rsidP="002E740C">
      <w:pPr>
        <w:numPr>
          <w:ilvl w:val="0"/>
          <w:numId w:val="52"/>
        </w:numPr>
        <w:tabs>
          <w:tab w:val="clear" w:pos="567"/>
        </w:tabs>
        <w:spacing w:line="240" w:lineRule="auto"/>
        <w:ind w:left="567" w:right="-2" w:hanging="567"/>
        <w:rPr>
          <w:lang w:val="it-IT"/>
        </w:rPr>
      </w:pPr>
      <w:r w:rsidRPr="00AE4BDD">
        <w:rPr>
          <w:lang w:val="it-IT"/>
        </w:rPr>
        <w:t>disturbi del sonno, sonnolenza anomala, depressione, ansia</w:t>
      </w:r>
    </w:p>
    <w:p w14:paraId="4415EF81" w14:textId="77777777" w:rsidR="00F43A25" w:rsidRPr="00AE4BDD" w:rsidRDefault="00F43A25" w:rsidP="002E740C">
      <w:pPr>
        <w:numPr>
          <w:ilvl w:val="0"/>
          <w:numId w:val="52"/>
        </w:numPr>
        <w:tabs>
          <w:tab w:val="clear" w:pos="567"/>
        </w:tabs>
        <w:spacing w:line="240" w:lineRule="auto"/>
        <w:ind w:left="567" w:right="-2" w:hanging="567"/>
        <w:rPr>
          <w:lang w:val="it-IT"/>
        </w:rPr>
      </w:pPr>
      <w:r w:rsidRPr="00AE4BDD">
        <w:rPr>
          <w:lang w:val="it-IT"/>
        </w:rPr>
        <w:t>capogiri, problemi di concentrazione e memoria</w:t>
      </w:r>
      <w:r>
        <w:rPr>
          <w:lang w:val="it-IT"/>
        </w:rPr>
        <w:t>, cambiamento di umore</w:t>
      </w:r>
    </w:p>
    <w:p w14:paraId="18920DEB" w14:textId="77777777" w:rsidR="001209FA" w:rsidRPr="00AE4BDD" w:rsidRDefault="001209FA" w:rsidP="002E740C">
      <w:pPr>
        <w:numPr>
          <w:ilvl w:val="0"/>
          <w:numId w:val="52"/>
        </w:numPr>
        <w:tabs>
          <w:tab w:val="clear" w:pos="567"/>
        </w:tabs>
        <w:spacing w:line="240" w:lineRule="auto"/>
        <w:ind w:left="567" w:right="-2" w:hanging="567"/>
        <w:rPr>
          <w:lang w:val="it-IT"/>
        </w:rPr>
      </w:pPr>
      <w:r w:rsidRPr="008904D8">
        <w:rPr>
          <w:lang w:val="it-IT"/>
        </w:rPr>
        <w:t>diminuzione della funzione cerebrale a seguito di danno epatico</w:t>
      </w:r>
    </w:p>
    <w:p w14:paraId="362CB2FC" w14:textId="77777777" w:rsidR="00F43A25" w:rsidRDefault="00F43A25" w:rsidP="002E740C">
      <w:pPr>
        <w:numPr>
          <w:ilvl w:val="0"/>
          <w:numId w:val="52"/>
        </w:numPr>
        <w:tabs>
          <w:tab w:val="clear" w:pos="567"/>
        </w:tabs>
        <w:spacing w:line="240" w:lineRule="auto"/>
        <w:ind w:left="567" w:right="-2" w:hanging="567"/>
        <w:rPr>
          <w:lang w:val="it-IT"/>
        </w:rPr>
      </w:pPr>
      <w:r w:rsidRPr="00AE4BDD">
        <w:rPr>
          <w:lang w:val="it-IT"/>
        </w:rPr>
        <w:t>formicolio o intorpidimento delle mani o dei piedi</w:t>
      </w:r>
    </w:p>
    <w:p w14:paraId="6BDB3361" w14:textId="77777777" w:rsidR="00F43A25" w:rsidRDefault="00F43A25" w:rsidP="002E740C">
      <w:pPr>
        <w:numPr>
          <w:ilvl w:val="0"/>
          <w:numId w:val="52"/>
        </w:numPr>
        <w:tabs>
          <w:tab w:val="clear" w:pos="567"/>
        </w:tabs>
        <w:spacing w:line="240" w:lineRule="auto"/>
        <w:ind w:left="567" w:right="-2" w:hanging="567"/>
        <w:rPr>
          <w:lang w:val="it-IT"/>
        </w:rPr>
      </w:pPr>
      <w:r>
        <w:rPr>
          <w:lang w:val="it-IT"/>
        </w:rPr>
        <w:t>febbre, mal di testa</w:t>
      </w:r>
    </w:p>
    <w:p w14:paraId="534EF52A" w14:textId="50A2B3F7" w:rsidR="00F43A25" w:rsidRPr="00AE4BDD" w:rsidRDefault="00F43A25" w:rsidP="002E740C">
      <w:pPr>
        <w:numPr>
          <w:ilvl w:val="0"/>
          <w:numId w:val="52"/>
        </w:numPr>
        <w:tabs>
          <w:tab w:val="clear" w:pos="567"/>
        </w:tabs>
        <w:spacing w:line="240" w:lineRule="auto"/>
        <w:ind w:left="567" w:right="-2" w:hanging="567"/>
        <w:rPr>
          <w:lang w:val="it-IT"/>
        </w:rPr>
      </w:pPr>
      <w:r w:rsidRPr="00AE4BDD">
        <w:rPr>
          <w:lang w:val="it-IT"/>
        </w:rPr>
        <w:t>problemi agli occhi inclus</w:t>
      </w:r>
      <w:r>
        <w:rPr>
          <w:lang w:val="it-IT"/>
        </w:rPr>
        <w:t>a</w:t>
      </w:r>
      <w:r w:rsidR="005D1D48">
        <w:rPr>
          <w:lang w:val="it-IT"/>
        </w:rPr>
        <w:t xml:space="preserve"> </w:t>
      </w:r>
      <w:r w:rsidRPr="00AE4BDD">
        <w:rPr>
          <w:lang w:val="it-IT"/>
        </w:rPr>
        <w:t>opacizzazione del cristallino dell</w:t>
      </w:r>
      <w:r w:rsidR="00340EE5">
        <w:rPr>
          <w:lang w:val="it-IT"/>
        </w:rPr>
        <w:t>’</w:t>
      </w:r>
      <w:r w:rsidRPr="00AE4BDD">
        <w:rPr>
          <w:lang w:val="it-IT"/>
        </w:rPr>
        <w:t>occhio</w:t>
      </w:r>
      <w:r>
        <w:rPr>
          <w:lang w:val="it-IT"/>
        </w:rPr>
        <w:t xml:space="preserve"> (cataratta),</w:t>
      </w:r>
      <w:r w:rsidRPr="00AE4BDD">
        <w:rPr>
          <w:lang w:val="it-IT"/>
        </w:rPr>
        <w:t xml:space="preserve"> </w:t>
      </w:r>
      <w:r>
        <w:rPr>
          <w:lang w:val="it-IT"/>
        </w:rPr>
        <w:t>occhio secco</w:t>
      </w:r>
      <w:r w:rsidRPr="00AE4BDD">
        <w:rPr>
          <w:lang w:val="it-IT"/>
        </w:rPr>
        <w:t>, piccoli depositi gialli nella retina, ingiallimento del bianco de</w:t>
      </w:r>
      <w:r>
        <w:rPr>
          <w:lang w:val="it-IT"/>
        </w:rPr>
        <w:t>ll’occhio</w:t>
      </w:r>
    </w:p>
    <w:p w14:paraId="17203FE0" w14:textId="77777777" w:rsidR="00F43A25" w:rsidRDefault="00F43A25" w:rsidP="002E740C">
      <w:pPr>
        <w:numPr>
          <w:ilvl w:val="0"/>
          <w:numId w:val="52"/>
        </w:numPr>
        <w:tabs>
          <w:tab w:val="clear" w:pos="567"/>
        </w:tabs>
        <w:spacing w:line="240" w:lineRule="auto"/>
        <w:ind w:left="567" w:right="-2" w:hanging="567"/>
        <w:rPr>
          <w:lang w:val="it-IT"/>
        </w:rPr>
      </w:pPr>
      <w:r>
        <w:rPr>
          <w:lang w:val="it-IT"/>
        </w:rPr>
        <w:t>sanguinamento della retina</w:t>
      </w:r>
    </w:p>
    <w:p w14:paraId="4B3F3244" w14:textId="77777777" w:rsidR="00F43A25" w:rsidRPr="00AB059E" w:rsidRDefault="00F43A25" w:rsidP="002E740C">
      <w:pPr>
        <w:numPr>
          <w:ilvl w:val="0"/>
          <w:numId w:val="52"/>
        </w:numPr>
        <w:tabs>
          <w:tab w:val="clear" w:pos="567"/>
        </w:tabs>
        <w:spacing w:line="240" w:lineRule="auto"/>
        <w:ind w:left="567" w:right="-2" w:hanging="567"/>
        <w:rPr>
          <w:lang w:val="it-IT"/>
        </w:rPr>
      </w:pPr>
      <w:r w:rsidRPr="00AB059E">
        <w:rPr>
          <w:lang w:val="it-IT"/>
        </w:rPr>
        <w:t>sensazione di rotazione (vertigini)</w:t>
      </w:r>
    </w:p>
    <w:p w14:paraId="527835E4" w14:textId="77777777" w:rsidR="00F43A25" w:rsidRDefault="00F43A25" w:rsidP="002E740C">
      <w:pPr>
        <w:numPr>
          <w:ilvl w:val="0"/>
          <w:numId w:val="52"/>
        </w:numPr>
        <w:tabs>
          <w:tab w:val="clear" w:pos="567"/>
        </w:tabs>
        <w:spacing w:line="240" w:lineRule="auto"/>
        <w:ind w:left="567" w:right="-2" w:hanging="567"/>
        <w:rPr>
          <w:lang w:val="it-IT"/>
        </w:rPr>
      </w:pPr>
      <w:r w:rsidRPr="00AB059E">
        <w:rPr>
          <w:lang w:val="it-IT"/>
        </w:rPr>
        <w:t xml:space="preserve">battito cardiaco veloce o irregolare (palpitazioni), </w:t>
      </w:r>
      <w:r>
        <w:rPr>
          <w:lang w:val="it-IT"/>
        </w:rPr>
        <w:t>respiro corto</w:t>
      </w:r>
    </w:p>
    <w:p w14:paraId="68B847D7" w14:textId="77777777" w:rsidR="00F43A25" w:rsidRDefault="00F43A25" w:rsidP="002E740C">
      <w:pPr>
        <w:numPr>
          <w:ilvl w:val="0"/>
          <w:numId w:val="52"/>
        </w:numPr>
        <w:tabs>
          <w:tab w:val="clear" w:pos="567"/>
        </w:tabs>
        <w:spacing w:line="240" w:lineRule="auto"/>
        <w:ind w:left="567" w:right="-2" w:hanging="567"/>
        <w:rPr>
          <w:lang w:val="it-IT"/>
        </w:rPr>
      </w:pPr>
      <w:r w:rsidRPr="00AB059E">
        <w:rPr>
          <w:lang w:val="it-IT"/>
        </w:rPr>
        <w:t xml:space="preserve">tosse che </w:t>
      </w:r>
      <w:r>
        <w:rPr>
          <w:lang w:val="it-IT"/>
        </w:rPr>
        <w:t>smuove</w:t>
      </w:r>
      <w:r w:rsidRPr="00AB059E">
        <w:rPr>
          <w:lang w:val="it-IT"/>
        </w:rPr>
        <w:t xml:space="preserve"> catarro, naso che cola, influenza, </w:t>
      </w:r>
      <w:r w:rsidRPr="007B20CD">
        <w:rPr>
          <w:lang w:val="it-IT"/>
        </w:rPr>
        <w:t>herpes</w:t>
      </w:r>
      <w:r>
        <w:rPr>
          <w:lang w:val="it-IT"/>
        </w:rPr>
        <w:t xml:space="preserve"> labiale</w:t>
      </w:r>
      <w:r w:rsidRPr="00AB059E">
        <w:rPr>
          <w:lang w:val="it-IT"/>
        </w:rPr>
        <w:t xml:space="preserve">, mal di gola e </w:t>
      </w:r>
      <w:r>
        <w:rPr>
          <w:lang w:val="it-IT"/>
        </w:rPr>
        <w:t>fastidio</w:t>
      </w:r>
      <w:r w:rsidRPr="00AB059E">
        <w:rPr>
          <w:lang w:val="it-IT"/>
        </w:rPr>
        <w:t xml:space="preserve"> durante la deglutizione</w:t>
      </w:r>
    </w:p>
    <w:p w14:paraId="00A8DF0C" w14:textId="62C207B8" w:rsidR="00F43A25" w:rsidRDefault="00F43A25" w:rsidP="002E740C">
      <w:pPr>
        <w:numPr>
          <w:ilvl w:val="0"/>
          <w:numId w:val="52"/>
        </w:numPr>
        <w:tabs>
          <w:tab w:val="clear" w:pos="567"/>
        </w:tabs>
        <w:spacing w:line="240" w:lineRule="auto"/>
        <w:ind w:left="567" w:right="-2" w:hanging="567"/>
        <w:rPr>
          <w:lang w:val="it-IT"/>
        </w:rPr>
      </w:pPr>
      <w:r w:rsidRPr="00AB059E">
        <w:rPr>
          <w:lang w:val="it-IT"/>
        </w:rPr>
        <w:t>problemi dell</w:t>
      </w:r>
      <w:r w:rsidR="00340EE5">
        <w:rPr>
          <w:lang w:val="it-IT"/>
        </w:rPr>
        <w:t>’</w:t>
      </w:r>
      <w:r w:rsidRPr="00AB059E">
        <w:rPr>
          <w:lang w:val="it-IT"/>
        </w:rPr>
        <w:t xml:space="preserve">apparato digerente, compresi vomito, mal di stomaco, indigestione, stitichezza, gonfiore allo stomaco, disturbi del gusto, emorroidi, </w:t>
      </w:r>
      <w:r w:rsidR="001209FA" w:rsidRPr="008904D8">
        <w:rPr>
          <w:lang w:val="it-IT"/>
        </w:rPr>
        <w:t xml:space="preserve">dolore/fastidio allo stomaco, vasi sanguigni </w:t>
      </w:r>
      <w:r w:rsidR="001209FA">
        <w:rPr>
          <w:lang w:val="it-IT"/>
        </w:rPr>
        <w:t>dilatati</w:t>
      </w:r>
      <w:r w:rsidR="001209FA" w:rsidRPr="008904D8">
        <w:rPr>
          <w:lang w:val="it-IT"/>
        </w:rPr>
        <w:t xml:space="preserve"> e sanguinamento </w:t>
      </w:r>
      <w:r w:rsidR="001209FA">
        <w:rPr>
          <w:lang w:val="it-IT"/>
        </w:rPr>
        <w:t>all</w:t>
      </w:r>
      <w:r w:rsidR="00340EE5">
        <w:rPr>
          <w:lang w:val="it-IT"/>
        </w:rPr>
        <w:t>’</w:t>
      </w:r>
      <w:r w:rsidR="001209FA">
        <w:rPr>
          <w:lang w:val="it-IT"/>
        </w:rPr>
        <w:t>esofago</w:t>
      </w:r>
    </w:p>
    <w:p w14:paraId="69817DF6" w14:textId="77777777" w:rsidR="00F43A25" w:rsidRDefault="00F43A25" w:rsidP="002E740C">
      <w:pPr>
        <w:numPr>
          <w:ilvl w:val="0"/>
          <w:numId w:val="52"/>
        </w:numPr>
        <w:tabs>
          <w:tab w:val="clear" w:pos="567"/>
        </w:tabs>
        <w:spacing w:line="240" w:lineRule="auto"/>
        <w:ind w:left="567" w:right="-2" w:hanging="567"/>
        <w:rPr>
          <w:lang w:val="it-IT"/>
        </w:rPr>
      </w:pPr>
      <w:r>
        <w:rPr>
          <w:lang w:val="it-IT"/>
        </w:rPr>
        <w:t>mal di denti</w:t>
      </w:r>
    </w:p>
    <w:p w14:paraId="27CA45D3" w14:textId="77777777" w:rsidR="00F43A25" w:rsidRPr="00AE4BDD" w:rsidRDefault="00F43A25" w:rsidP="002E740C">
      <w:pPr>
        <w:numPr>
          <w:ilvl w:val="0"/>
          <w:numId w:val="52"/>
        </w:numPr>
        <w:tabs>
          <w:tab w:val="clear" w:pos="567"/>
        </w:tabs>
        <w:spacing w:line="240" w:lineRule="auto"/>
        <w:ind w:left="567" w:right="-2" w:hanging="567"/>
        <w:rPr>
          <w:lang w:val="it-IT"/>
        </w:rPr>
      </w:pPr>
      <w:r>
        <w:rPr>
          <w:lang w:val="it-IT"/>
        </w:rPr>
        <w:t xml:space="preserve">problemi al fegato, inclusi </w:t>
      </w:r>
      <w:r w:rsidRPr="00AE4BDD">
        <w:rPr>
          <w:lang w:val="it-IT"/>
        </w:rPr>
        <w:t xml:space="preserve">tumore al fegato </w:t>
      </w:r>
      <w:r w:rsidR="001209FA" w:rsidRPr="008904D8">
        <w:rPr>
          <w:lang w:val="it-IT"/>
        </w:rPr>
        <w:t xml:space="preserve">ingiallimento della parte bianca degli occhi o della pelle (ittero), danno </w:t>
      </w:r>
      <w:r w:rsidR="001209FA">
        <w:rPr>
          <w:lang w:val="it-IT"/>
        </w:rPr>
        <w:t>al fegato</w:t>
      </w:r>
      <w:r w:rsidR="001209FA" w:rsidRPr="008904D8">
        <w:rPr>
          <w:lang w:val="it-IT"/>
        </w:rPr>
        <w:t xml:space="preserve"> dovuto a farmaci</w:t>
      </w:r>
      <w:r w:rsidR="001209FA" w:rsidRPr="00AE4BDD">
        <w:rPr>
          <w:lang w:val="it-IT"/>
        </w:rPr>
        <w:t xml:space="preserve"> </w:t>
      </w:r>
      <w:r w:rsidRPr="00AE4BDD">
        <w:rPr>
          <w:lang w:val="it-IT"/>
        </w:rPr>
        <w:t>(vedere ‘</w:t>
      </w:r>
      <w:r w:rsidRPr="007B20CD">
        <w:rPr>
          <w:b/>
          <w:i/>
          <w:lang w:val="it-IT"/>
        </w:rPr>
        <w:t>Problemi al fegato</w:t>
      </w:r>
      <w:r w:rsidRPr="00AE4BDD">
        <w:rPr>
          <w:lang w:val="it-IT"/>
        </w:rPr>
        <w:t>’ all’inizio del paragrafo 4)</w:t>
      </w:r>
    </w:p>
    <w:p w14:paraId="15E56D79" w14:textId="77777777" w:rsidR="00F43A25" w:rsidRPr="003B493D" w:rsidRDefault="00F43A25" w:rsidP="002E740C">
      <w:pPr>
        <w:pStyle w:val="listdashnospace"/>
        <w:numPr>
          <w:ilvl w:val="0"/>
          <w:numId w:val="52"/>
        </w:numPr>
        <w:ind w:left="567" w:right="-2" w:hanging="567"/>
        <w:rPr>
          <w:sz w:val="22"/>
          <w:szCs w:val="22"/>
          <w:lang w:val="it-IT"/>
        </w:rPr>
      </w:pPr>
      <w:r w:rsidRPr="00AE4BDD">
        <w:rPr>
          <w:sz w:val="22"/>
          <w:szCs w:val="22"/>
          <w:lang w:val="it-IT"/>
        </w:rPr>
        <w:t>modifiche della pelle, inclusi eruzione cutanea, pelle secca, eczema, rossore della pelle, prurito, eccessiva sudorazione, crescit</w:t>
      </w:r>
      <w:r>
        <w:rPr>
          <w:sz w:val="22"/>
          <w:szCs w:val="22"/>
          <w:lang w:val="it-IT"/>
        </w:rPr>
        <w:t>e</w:t>
      </w:r>
      <w:r w:rsidRPr="00AE4BDD">
        <w:rPr>
          <w:sz w:val="22"/>
          <w:szCs w:val="22"/>
          <w:lang w:val="it-IT"/>
        </w:rPr>
        <w:t xml:space="preserve"> inusual</w:t>
      </w:r>
      <w:r>
        <w:rPr>
          <w:sz w:val="22"/>
          <w:szCs w:val="22"/>
          <w:lang w:val="it-IT"/>
        </w:rPr>
        <w:t>i</w:t>
      </w:r>
      <w:r w:rsidRPr="00AE4BDD">
        <w:rPr>
          <w:sz w:val="22"/>
          <w:szCs w:val="22"/>
          <w:lang w:val="it-IT"/>
        </w:rPr>
        <w:t xml:space="preserve"> della pelle</w:t>
      </w:r>
      <w:r w:rsidR="001209FA">
        <w:rPr>
          <w:sz w:val="22"/>
          <w:szCs w:val="22"/>
          <w:lang w:val="it-IT"/>
        </w:rPr>
        <w:t>, perdita di capelli</w:t>
      </w:r>
    </w:p>
    <w:p w14:paraId="1DA568D1" w14:textId="77777777" w:rsidR="00F43A25" w:rsidRPr="003B493D" w:rsidRDefault="00F43A25" w:rsidP="002E740C">
      <w:pPr>
        <w:pStyle w:val="listdashnospace"/>
        <w:numPr>
          <w:ilvl w:val="0"/>
          <w:numId w:val="52"/>
        </w:numPr>
        <w:ind w:left="567" w:right="-2" w:hanging="567"/>
        <w:rPr>
          <w:sz w:val="22"/>
          <w:szCs w:val="22"/>
          <w:lang w:val="it-IT"/>
        </w:rPr>
      </w:pPr>
      <w:r w:rsidRPr="00AE4BDD">
        <w:rPr>
          <w:sz w:val="22"/>
          <w:szCs w:val="22"/>
          <w:lang w:val="it-IT"/>
        </w:rPr>
        <w:t xml:space="preserve">dolore alle articolazioni, mal di schiena, dolore alle ossa, dolore </w:t>
      </w:r>
      <w:r w:rsidR="001209FA">
        <w:rPr>
          <w:sz w:val="22"/>
          <w:szCs w:val="22"/>
          <w:lang w:val="it-IT"/>
        </w:rPr>
        <w:t xml:space="preserve">alle estremità (a braccia, gambe, </w:t>
      </w:r>
      <w:r w:rsidRPr="00AE4BDD">
        <w:rPr>
          <w:sz w:val="22"/>
          <w:szCs w:val="22"/>
          <w:lang w:val="it-IT"/>
        </w:rPr>
        <w:t>mani o piedi</w:t>
      </w:r>
      <w:r w:rsidR="001209FA">
        <w:rPr>
          <w:sz w:val="22"/>
          <w:szCs w:val="22"/>
          <w:lang w:val="it-IT"/>
        </w:rPr>
        <w:t>)</w:t>
      </w:r>
      <w:r w:rsidRPr="00AE4BDD">
        <w:rPr>
          <w:sz w:val="22"/>
          <w:szCs w:val="22"/>
          <w:lang w:val="it-IT"/>
        </w:rPr>
        <w:t>, spasmi muscolari</w:t>
      </w:r>
    </w:p>
    <w:p w14:paraId="6DB2D3B1" w14:textId="77777777" w:rsidR="00F43A25" w:rsidRPr="003B44B4" w:rsidRDefault="00F43A25" w:rsidP="002E740C">
      <w:pPr>
        <w:pStyle w:val="listdashnospace"/>
        <w:numPr>
          <w:ilvl w:val="0"/>
          <w:numId w:val="52"/>
        </w:numPr>
        <w:ind w:left="567" w:right="-2" w:hanging="567"/>
        <w:rPr>
          <w:sz w:val="22"/>
          <w:szCs w:val="22"/>
          <w:lang w:val="it-IT"/>
        </w:rPr>
      </w:pPr>
      <w:r w:rsidRPr="00AE4BDD">
        <w:rPr>
          <w:sz w:val="22"/>
          <w:szCs w:val="22"/>
          <w:lang w:val="it-IT"/>
        </w:rPr>
        <w:t xml:space="preserve">irritabilità, sensazione generale di malessere, </w:t>
      </w:r>
      <w:r w:rsidR="001209FA" w:rsidRPr="008904D8">
        <w:rPr>
          <w:sz w:val="22"/>
          <w:szCs w:val="22"/>
          <w:lang w:val="it-IT"/>
        </w:rPr>
        <w:t>reazione cutanea come arrossamento o gonfiore e dolore</w:t>
      </w:r>
      <w:r w:rsidR="001209FA">
        <w:rPr>
          <w:sz w:val="22"/>
          <w:szCs w:val="22"/>
          <w:lang w:val="it-IT"/>
        </w:rPr>
        <w:t xml:space="preserve">, </w:t>
      </w:r>
      <w:r w:rsidRPr="00AE4BDD">
        <w:rPr>
          <w:sz w:val="22"/>
          <w:szCs w:val="22"/>
          <w:lang w:val="it-IT"/>
        </w:rPr>
        <w:t>dolori al petto</w:t>
      </w:r>
      <w:r>
        <w:rPr>
          <w:sz w:val="22"/>
          <w:szCs w:val="22"/>
          <w:lang w:val="it-IT"/>
        </w:rPr>
        <w:t xml:space="preserve"> e fastidio</w:t>
      </w:r>
      <w:r w:rsidR="001209FA">
        <w:rPr>
          <w:sz w:val="22"/>
          <w:szCs w:val="22"/>
          <w:lang w:val="it-IT"/>
        </w:rPr>
        <w:t xml:space="preserve">, </w:t>
      </w:r>
      <w:r w:rsidR="001209FA" w:rsidRPr="008904D8">
        <w:rPr>
          <w:sz w:val="22"/>
          <w:szCs w:val="22"/>
          <w:lang w:val="it-IT"/>
        </w:rPr>
        <w:t>accumulo di liquido nel corpo o nelle estremità che causa gonfiore</w:t>
      </w:r>
    </w:p>
    <w:p w14:paraId="00702F3B" w14:textId="77777777" w:rsidR="00F43A25" w:rsidRPr="0023564A" w:rsidRDefault="00F43A25" w:rsidP="002E740C">
      <w:pPr>
        <w:pStyle w:val="listdashnospace"/>
        <w:numPr>
          <w:ilvl w:val="0"/>
          <w:numId w:val="52"/>
        </w:numPr>
        <w:ind w:left="567" w:right="-2" w:hanging="567"/>
        <w:rPr>
          <w:sz w:val="22"/>
          <w:szCs w:val="22"/>
          <w:lang w:val="it-IT"/>
        </w:rPr>
      </w:pPr>
      <w:r w:rsidRPr="00AE4BDD">
        <w:rPr>
          <w:sz w:val="22"/>
          <w:szCs w:val="22"/>
          <w:lang w:val="it-IT"/>
        </w:rPr>
        <w:t>infezione del naso, dei seni paranasali, della gola e delle alte vie aeree, comune raffreddore (infezione delle alte vie respiratorie)</w:t>
      </w:r>
      <w:r w:rsidR="001209FA">
        <w:rPr>
          <w:sz w:val="22"/>
          <w:szCs w:val="22"/>
          <w:lang w:val="it-IT"/>
        </w:rPr>
        <w:t xml:space="preserve">, </w:t>
      </w:r>
      <w:r w:rsidR="001209FA" w:rsidRPr="008904D8">
        <w:rPr>
          <w:sz w:val="22"/>
          <w:szCs w:val="22"/>
          <w:lang w:val="it-IT"/>
        </w:rPr>
        <w:t>infiammazione della mucosa che riveste i bronchi</w:t>
      </w:r>
    </w:p>
    <w:p w14:paraId="6AD09CB5" w14:textId="77777777" w:rsidR="00F43A25" w:rsidRPr="0023564A" w:rsidRDefault="00F43A25" w:rsidP="002E740C">
      <w:pPr>
        <w:pStyle w:val="listdashnospace"/>
        <w:numPr>
          <w:ilvl w:val="0"/>
          <w:numId w:val="52"/>
        </w:numPr>
        <w:ind w:left="567" w:right="-2" w:hanging="567"/>
        <w:rPr>
          <w:sz w:val="22"/>
          <w:szCs w:val="22"/>
          <w:lang w:val="it-IT"/>
        </w:rPr>
      </w:pPr>
      <w:r w:rsidRPr="0023564A">
        <w:rPr>
          <w:sz w:val="22"/>
          <w:szCs w:val="22"/>
          <w:lang w:val="it-IT"/>
        </w:rPr>
        <w:t>depressione, ansia, disturbi del sonno, nervosismo</w:t>
      </w:r>
    </w:p>
    <w:p w14:paraId="6018C763" w14:textId="77777777" w:rsidR="00F43A25" w:rsidRPr="00AE4BDD" w:rsidRDefault="00F43A25" w:rsidP="002E740C">
      <w:pPr>
        <w:pStyle w:val="listdashnospace"/>
        <w:numPr>
          <w:ilvl w:val="0"/>
          <w:numId w:val="0"/>
        </w:numPr>
        <w:rPr>
          <w:sz w:val="22"/>
          <w:szCs w:val="22"/>
          <w:lang w:val="it-IT"/>
        </w:rPr>
      </w:pPr>
    </w:p>
    <w:p w14:paraId="31A5FB1B" w14:textId="77777777" w:rsidR="00F43A25" w:rsidRPr="00AE4BDD" w:rsidRDefault="00F43A25" w:rsidP="002E740C">
      <w:pPr>
        <w:pStyle w:val="listdashnospace"/>
        <w:keepNext/>
        <w:numPr>
          <w:ilvl w:val="0"/>
          <w:numId w:val="0"/>
        </w:numPr>
        <w:rPr>
          <w:b/>
          <w:sz w:val="22"/>
          <w:szCs w:val="22"/>
          <w:lang w:val="it-IT"/>
        </w:rPr>
      </w:pPr>
      <w:r w:rsidRPr="00AE4BDD">
        <w:rPr>
          <w:b/>
          <w:sz w:val="22"/>
          <w:szCs w:val="22"/>
          <w:lang w:val="it-IT"/>
        </w:rPr>
        <w:t>Effetti indesiderati comuni che possono rendersi evidenti dall’esame del sangue:</w:t>
      </w:r>
    </w:p>
    <w:p w14:paraId="479F01FE" w14:textId="77777777" w:rsidR="00F43A25" w:rsidRPr="00AE4BDD" w:rsidRDefault="00F43A25" w:rsidP="002E740C">
      <w:pPr>
        <w:pStyle w:val="listdashnospace"/>
        <w:numPr>
          <w:ilvl w:val="0"/>
          <w:numId w:val="54"/>
        </w:numPr>
        <w:ind w:left="567" w:right="-2" w:hanging="567"/>
        <w:rPr>
          <w:sz w:val="22"/>
          <w:szCs w:val="22"/>
          <w:lang w:val="it-IT"/>
        </w:rPr>
      </w:pPr>
      <w:r w:rsidRPr="00AE4BDD">
        <w:rPr>
          <w:sz w:val="22"/>
          <w:szCs w:val="22"/>
          <w:lang w:val="it-IT"/>
        </w:rPr>
        <w:t>aumento dello zucchero nel sangue (</w:t>
      </w:r>
      <w:r>
        <w:rPr>
          <w:sz w:val="22"/>
          <w:szCs w:val="22"/>
          <w:lang w:val="it-IT"/>
        </w:rPr>
        <w:t>glucosio</w:t>
      </w:r>
      <w:r w:rsidRPr="00AE4BDD">
        <w:rPr>
          <w:sz w:val="22"/>
          <w:szCs w:val="22"/>
          <w:lang w:val="it-IT"/>
        </w:rPr>
        <w:t>)</w:t>
      </w:r>
    </w:p>
    <w:p w14:paraId="3A1C362E" w14:textId="77777777" w:rsidR="00F43A25" w:rsidRPr="00AE4BDD" w:rsidRDefault="00F43A25" w:rsidP="002E740C">
      <w:pPr>
        <w:pStyle w:val="listdashnospace"/>
        <w:numPr>
          <w:ilvl w:val="0"/>
          <w:numId w:val="54"/>
        </w:numPr>
        <w:ind w:left="567" w:right="-2" w:hanging="567"/>
        <w:rPr>
          <w:sz w:val="22"/>
          <w:szCs w:val="22"/>
          <w:lang w:val="it-IT"/>
        </w:rPr>
      </w:pPr>
      <w:r w:rsidRPr="00AE4BDD">
        <w:rPr>
          <w:sz w:val="22"/>
          <w:szCs w:val="22"/>
          <w:lang w:val="it-IT"/>
        </w:rPr>
        <w:t>riduzione del numero dei globuli bianchi</w:t>
      </w:r>
    </w:p>
    <w:p w14:paraId="6757526F" w14:textId="77777777" w:rsidR="00E90BB8" w:rsidRDefault="00E90BB8" w:rsidP="002E740C">
      <w:pPr>
        <w:pStyle w:val="listdashnospace"/>
        <w:numPr>
          <w:ilvl w:val="0"/>
          <w:numId w:val="54"/>
        </w:numPr>
        <w:ind w:left="567" w:right="-2" w:hanging="567"/>
        <w:rPr>
          <w:sz w:val="22"/>
          <w:szCs w:val="22"/>
          <w:lang w:val="it-IT"/>
        </w:rPr>
      </w:pPr>
      <w:r>
        <w:rPr>
          <w:sz w:val="22"/>
          <w:szCs w:val="22"/>
          <w:lang w:val="it-IT"/>
        </w:rPr>
        <w:t>riduzione del numero di neutrofili</w:t>
      </w:r>
    </w:p>
    <w:p w14:paraId="1C02505B" w14:textId="77777777" w:rsidR="00F43A25" w:rsidRPr="00AE4BDD" w:rsidRDefault="00F43A25" w:rsidP="002E740C">
      <w:pPr>
        <w:pStyle w:val="listdashnospace"/>
        <w:numPr>
          <w:ilvl w:val="0"/>
          <w:numId w:val="54"/>
        </w:numPr>
        <w:ind w:left="567" w:right="-2" w:hanging="567"/>
        <w:rPr>
          <w:sz w:val="22"/>
          <w:szCs w:val="22"/>
          <w:lang w:val="it-IT"/>
        </w:rPr>
      </w:pPr>
      <w:r w:rsidRPr="00AE4BDD">
        <w:rPr>
          <w:sz w:val="22"/>
          <w:szCs w:val="22"/>
          <w:lang w:val="it-IT"/>
        </w:rPr>
        <w:t>riduzione dell</w:t>
      </w:r>
      <w:r w:rsidR="005D1D48">
        <w:rPr>
          <w:sz w:val="22"/>
          <w:szCs w:val="22"/>
          <w:lang w:val="it-IT"/>
        </w:rPr>
        <w:t>’albumina n</w:t>
      </w:r>
      <w:r w:rsidRPr="00AE4BDD">
        <w:rPr>
          <w:sz w:val="22"/>
          <w:szCs w:val="22"/>
          <w:lang w:val="it-IT"/>
        </w:rPr>
        <w:t>el sangue</w:t>
      </w:r>
    </w:p>
    <w:p w14:paraId="1FD17958" w14:textId="77777777" w:rsidR="00E90BB8" w:rsidRDefault="00E90BB8" w:rsidP="002E740C">
      <w:pPr>
        <w:pStyle w:val="listdashnospace"/>
        <w:numPr>
          <w:ilvl w:val="0"/>
          <w:numId w:val="54"/>
        </w:numPr>
        <w:ind w:left="567" w:right="-2" w:hanging="567"/>
        <w:rPr>
          <w:sz w:val="22"/>
          <w:szCs w:val="22"/>
          <w:lang w:val="it-IT"/>
        </w:rPr>
      </w:pPr>
      <w:r>
        <w:rPr>
          <w:sz w:val="22"/>
          <w:szCs w:val="22"/>
          <w:lang w:val="it-IT"/>
        </w:rPr>
        <w:t>riduzione del livello di emoglobina</w:t>
      </w:r>
    </w:p>
    <w:p w14:paraId="4228E6FB" w14:textId="61C2E7DA" w:rsidR="00F43A25" w:rsidRPr="00AE4BDD" w:rsidRDefault="00F43A25" w:rsidP="002E740C">
      <w:pPr>
        <w:pStyle w:val="listdashnospace"/>
        <w:numPr>
          <w:ilvl w:val="0"/>
          <w:numId w:val="54"/>
        </w:numPr>
        <w:ind w:left="567" w:right="-2" w:hanging="567"/>
        <w:rPr>
          <w:sz w:val="22"/>
          <w:szCs w:val="22"/>
          <w:lang w:val="it-IT"/>
        </w:rPr>
      </w:pPr>
      <w:r w:rsidRPr="00AE4BDD">
        <w:rPr>
          <w:sz w:val="22"/>
          <w:szCs w:val="22"/>
          <w:lang w:val="it-IT"/>
        </w:rPr>
        <w:t xml:space="preserve">aumento della bilirubina </w:t>
      </w:r>
      <w:r w:rsidR="007C4D0F">
        <w:rPr>
          <w:sz w:val="22"/>
          <w:szCs w:val="22"/>
          <w:lang w:val="it-IT"/>
        </w:rPr>
        <w:t xml:space="preserve">nel sangue </w:t>
      </w:r>
      <w:r w:rsidRPr="00AE4BDD">
        <w:rPr>
          <w:sz w:val="22"/>
          <w:szCs w:val="22"/>
          <w:lang w:val="it-IT"/>
        </w:rPr>
        <w:t>(una sostanza prodotta dal fegato)</w:t>
      </w:r>
    </w:p>
    <w:p w14:paraId="363205FF" w14:textId="77777777" w:rsidR="00F43A25" w:rsidRPr="00AE4BDD" w:rsidRDefault="00F43A25" w:rsidP="002E740C">
      <w:pPr>
        <w:pStyle w:val="listdashnospace"/>
        <w:numPr>
          <w:ilvl w:val="0"/>
          <w:numId w:val="54"/>
        </w:numPr>
        <w:ind w:left="567" w:right="-2" w:hanging="567"/>
        <w:rPr>
          <w:sz w:val="22"/>
          <w:szCs w:val="22"/>
          <w:lang w:val="it-IT"/>
        </w:rPr>
      </w:pPr>
      <w:r w:rsidRPr="00AE4BDD">
        <w:rPr>
          <w:sz w:val="22"/>
          <w:szCs w:val="22"/>
          <w:lang w:val="it-IT"/>
        </w:rPr>
        <w:t>modifiche degli enzimi che controllano la coagulazione del sangue</w:t>
      </w:r>
    </w:p>
    <w:p w14:paraId="381CE72C" w14:textId="77777777" w:rsidR="00F43A25" w:rsidRPr="00AE4BDD" w:rsidRDefault="00F43A25" w:rsidP="002E740C">
      <w:pPr>
        <w:pStyle w:val="listdashnospace"/>
        <w:numPr>
          <w:ilvl w:val="0"/>
          <w:numId w:val="0"/>
        </w:numPr>
        <w:ind w:right="-2"/>
        <w:rPr>
          <w:lang w:val="it-IT"/>
        </w:rPr>
      </w:pPr>
    </w:p>
    <w:p w14:paraId="47DD4D2A" w14:textId="77777777" w:rsidR="00F43A25" w:rsidRPr="00AE4BDD" w:rsidRDefault="00F43A25" w:rsidP="002E740C">
      <w:pPr>
        <w:pStyle w:val="listdashnospace"/>
        <w:keepNext/>
        <w:numPr>
          <w:ilvl w:val="0"/>
          <w:numId w:val="0"/>
        </w:numPr>
        <w:rPr>
          <w:b/>
          <w:bCs/>
          <w:sz w:val="22"/>
          <w:szCs w:val="22"/>
          <w:lang w:val="it-IT"/>
        </w:rPr>
      </w:pPr>
      <w:r w:rsidRPr="00AE4BDD">
        <w:rPr>
          <w:b/>
          <w:bCs/>
          <w:sz w:val="22"/>
          <w:szCs w:val="22"/>
          <w:lang w:val="it-IT"/>
        </w:rPr>
        <w:t>Effetti indesiderati non comuni</w:t>
      </w:r>
    </w:p>
    <w:p w14:paraId="0FE6175B" w14:textId="77777777" w:rsidR="00F43A25" w:rsidRPr="00AE4BDD" w:rsidRDefault="00F43A25" w:rsidP="002E740C">
      <w:pPr>
        <w:keepNext/>
        <w:spacing w:line="240" w:lineRule="auto"/>
        <w:rPr>
          <w:bCs/>
          <w:lang w:val="it-IT"/>
        </w:rPr>
      </w:pPr>
      <w:r w:rsidRPr="00AE4BDD">
        <w:rPr>
          <w:lang w:val="it-IT"/>
        </w:rPr>
        <w:t xml:space="preserve">Questi possono riguardare </w:t>
      </w:r>
      <w:r w:rsidRPr="00AE4BDD">
        <w:rPr>
          <w:b/>
          <w:bCs/>
          <w:lang w:val="it-IT"/>
        </w:rPr>
        <w:t>fino a 1</w:t>
      </w:r>
      <w:r w:rsidRPr="00AE4BDD">
        <w:rPr>
          <w:lang w:val="it-IT"/>
        </w:rPr>
        <w:t xml:space="preserve"> persona </w:t>
      </w:r>
      <w:r w:rsidRPr="00AE4BDD">
        <w:rPr>
          <w:b/>
          <w:bCs/>
          <w:lang w:val="it-IT"/>
        </w:rPr>
        <w:t>su 100</w:t>
      </w:r>
      <w:r w:rsidRPr="00AE4BDD">
        <w:rPr>
          <w:bCs/>
          <w:lang w:val="it-IT"/>
        </w:rPr>
        <w:t>:</w:t>
      </w:r>
    </w:p>
    <w:p w14:paraId="091AC266" w14:textId="77777777" w:rsidR="00F43A25" w:rsidRPr="0023564A" w:rsidRDefault="00F43A25" w:rsidP="002E740C">
      <w:pPr>
        <w:pStyle w:val="listdashnospace"/>
        <w:numPr>
          <w:ilvl w:val="0"/>
          <w:numId w:val="54"/>
        </w:numPr>
        <w:ind w:left="567" w:right="-2" w:hanging="567"/>
        <w:rPr>
          <w:sz w:val="22"/>
          <w:szCs w:val="22"/>
          <w:lang w:val="it-IT"/>
        </w:rPr>
      </w:pPr>
      <w:r w:rsidRPr="0023564A">
        <w:rPr>
          <w:sz w:val="22"/>
          <w:szCs w:val="22"/>
          <w:lang w:val="it-IT"/>
        </w:rPr>
        <w:t>dolore durante il passaggio dell’urina</w:t>
      </w:r>
    </w:p>
    <w:p w14:paraId="62A06957" w14:textId="48AF0818" w:rsidR="00F43A25" w:rsidRPr="0023564A" w:rsidRDefault="00F43A25" w:rsidP="002E740C">
      <w:pPr>
        <w:pStyle w:val="listdashnospace"/>
        <w:numPr>
          <w:ilvl w:val="0"/>
          <w:numId w:val="54"/>
        </w:numPr>
        <w:ind w:left="567" w:right="-2" w:hanging="567"/>
        <w:rPr>
          <w:sz w:val="22"/>
          <w:szCs w:val="22"/>
          <w:lang w:val="it-IT"/>
        </w:rPr>
      </w:pPr>
      <w:r w:rsidRPr="0023564A">
        <w:rPr>
          <w:sz w:val="22"/>
          <w:szCs w:val="22"/>
          <w:lang w:val="it-IT"/>
        </w:rPr>
        <w:t>disturbi del ritmo cardiaco (prolungamento dell</w:t>
      </w:r>
      <w:r w:rsidR="00340EE5">
        <w:rPr>
          <w:sz w:val="22"/>
          <w:szCs w:val="22"/>
          <w:lang w:val="it-IT"/>
        </w:rPr>
        <w:t>’</w:t>
      </w:r>
      <w:r w:rsidRPr="0023564A">
        <w:rPr>
          <w:sz w:val="22"/>
          <w:szCs w:val="22"/>
          <w:lang w:val="it-IT"/>
        </w:rPr>
        <w:t>intervallo QT)</w:t>
      </w:r>
    </w:p>
    <w:p w14:paraId="3EF627D7" w14:textId="77777777" w:rsidR="00E90BB8" w:rsidRDefault="00F43A25" w:rsidP="002E740C">
      <w:pPr>
        <w:pStyle w:val="listdashnospace"/>
        <w:numPr>
          <w:ilvl w:val="0"/>
          <w:numId w:val="54"/>
        </w:numPr>
        <w:ind w:left="567" w:right="-2" w:hanging="567"/>
        <w:rPr>
          <w:sz w:val="22"/>
          <w:szCs w:val="22"/>
          <w:lang w:val="it-IT"/>
        </w:rPr>
      </w:pPr>
      <w:r w:rsidRPr="0023564A">
        <w:rPr>
          <w:sz w:val="22"/>
          <w:szCs w:val="22"/>
          <w:lang w:val="it-IT"/>
        </w:rPr>
        <w:t xml:space="preserve">influenza </w:t>
      </w:r>
      <w:r>
        <w:rPr>
          <w:sz w:val="22"/>
          <w:szCs w:val="22"/>
          <w:lang w:val="it-IT"/>
        </w:rPr>
        <w:t>allo</w:t>
      </w:r>
      <w:r w:rsidRPr="0023564A">
        <w:rPr>
          <w:sz w:val="22"/>
          <w:szCs w:val="22"/>
          <w:lang w:val="it-IT"/>
        </w:rPr>
        <w:t xml:space="preserve"> stomaco (gastroenterite)</w:t>
      </w:r>
      <w:r w:rsidR="00E90BB8">
        <w:rPr>
          <w:sz w:val="22"/>
          <w:szCs w:val="22"/>
          <w:lang w:val="it-IT"/>
        </w:rPr>
        <w:t xml:space="preserve">, </w:t>
      </w:r>
      <w:r w:rsidR="005D1D48">
        <w:rPr>
          <w:sz w:val="22"/>
          <w:szCs w:val="22"/>
          <w:lang w:val="it-IT"/>
        </w:rPr>
        <w:t xml:space="preserve">mal di </w:t>
      </w:r>
      <w:r w:rsidR="00E90BB8">
        <w:rPr>
          <w:sz w:val="22"/>
          <w:szCs w:val="22"/>
          <w:lang w:val="it-IT"/>
        </w:rPr>
        <w:t>gola</w:t>
      </w:r>
    </w:p>
    <w:p w14:paraId="046338E7" w14:textId="77777777" w:rsidR="00E90BB8" w:rsidRPr="0023564A" w:rsidRDefault="00E90BB8" w:rsidP="002E740C">
      <w:pPr>
        <w:pStyle w:val="listdashnospace"/>
        <w:numPr>
          <w:ilvl w:val="0"/>
          <w:numId w:val="54"/>
        </w:numPr>
        <w:ind w:left="567" w:right="-2" w:hanging="567"/>
        <w:rPr>
          <w:sz w:val="22"/>
          <w:szCs w:val="22"/>
          <w:lang w:val="it-IT"/>
        </w:rPr>
      </w:pPr>
      <w:r>
        <w:rPr>
          <w:sz w:val="22"/>
          <w:szCs w:val="22"/>
          <w:lang w:val="it-IT"/>
        </w:rPr>
        <w:t>vesciche/</w:t>
      </w:r>
      <w:r w:rsidRPr="00E10924">
        <w:rPr>
          <w:sz w:val="22"/>
          <w:szCs w:val="22"/>
          <w:lang w:val="it-IT"/>
        </w:rPr>
        <w:t>piaghe alla bocca, infiammazione dello stomaco</w:t>
      </w:r>
    </w:p>
    <w:p w14:paraId="6D8AA891" w14:textId="77777777" w:rsidR="00F43A25" w:rsidRPr="00E90BB8" w:rsidRDefault="00F43A25" w:rsidP="002E740C">
      <w:pPr>
        <w:pStyle w:val="listdashnospace"/>
        <w:numPr>
          <w:ilvl w:val="0"/>
          <w:numId w:val="54"/>
        </w:numPr>
        <w:ind w:left="567" w:right="-2" w:hanging="567"/>
        <w:rPr>
          <w:sz w:val="22"/>
          <w:szCs w:val="22"/>
          <w:lang w:val="it-IT"/>
        </w:rPr>
      </w:pPr>
      <w:r w:rsidRPr="00E90BB8">
        <w:rPr>
          <w:sz w:val="22"/>
          <w:szCs w:val="22"/>
          <w:lang w:val="it-IT"/>
        </w:rPr>
        <w:t>cambiamenti della pelle inclusi cambiamenti di colore, desquamazione, arrossamento, prurito</w:t>
      </w:r>
      <w:r w:rsidR="00E90BB8">
        <w:rPr>
          <w:sz w:val="22"/>
          <w:szCs w:val="22"/>
          <w:lang w:val="it-IT"/>
        </w:rPr>
        <w:t>, lesioni</w:t>
      </w:r>
      <w:r w:rsidRPr="00E90BB8">
        <w:rPr>
          <w:sz w:val="22"/>
          <w:szCs w:val="22"/>
          <w:lang w:val="it-IT"/>
        </w:rPr>
        <w:t xml:space="preserve"> e sudorazione</w:t>
      </w:r>
      <w:r w:rsidR="00E90BB8">
        <w:rPr>
          <w:sz w:val="22"/>
          <w:szCs w:val="22"/>
          <w:lang w:val="it-IT"/>
        </w:rPr>
        <w:t xml:space="preserve"> notturna</w:t>
      </w:r>
    </w:p>
    <w:p w14:paraId="7B71BAC8" w14:textId="7DD649EC" w:rsidR="00E90BB8" w:rsidRPr="00E10924" w:rsidRDefault="00E90BB8" w:rsidP="002E740C">
      <w:pPr>
        <w:pStyle w:val="listdashnospace"/>
        <w:numPr>
          <w:ilvl w:val="0"/>
          <w:numId w:val="54"/>
        </w:numPr>
        <w:ind w:left="567" w:right="-2" w:hanging="567"/>
        <w:rPr>
          <w:sz w:val="22"/>
          <w:szCs w:val="22"/>
          <w:lang w:val="it-IT"/>
        </w:rPr>
      </w:pPr>
      <w:r w:rsidRPr="00E10924">
        <w:rPr>
          <w:sz w:val="22"/>
          <w:szCs w:val="22"/>
          <w:lang w:val="it-IT"/>
        </w:rPr>
        <w:t>coaguli di sangue in una vena del fegato (possibile danno al fegato e</w:t>
      </w:r>
      <w:r>
        <w:rPr>
          <w:sz w:val="22"/>
          <w:szCs w:val="22"/>
          <w:lang w:val="it-IT"/>
        </w:rPr>
        <w:t>/</w:t>
      </w:r>
      <w:r w:rsidRPr="00E10924">
        <w:rPr>
          <w:sz w:val="22"/>
          <w:szCs w:val="22"/>
          <w:lang w:val="it-IT"/>
        </w:rPr>
        <w:t>o all</w:t>
      </w:r>
      <w:r w:rsidR="00340EE5">
        <w:rPr>
          <w:sz w:val="22"/>
          <w:szCs w:val="22"/>
          <w:lang w:val="it-IT"/>
        </w:rPr>
        <w:t>’</w:t>
      </w:r>
      <w:r w:rsidRPr="00E10924">
        <w:rPr>
          <w:sz w:val="22"/>
          <w:szCs w:val="22"/>
          <w:lang w:val="it-IT"/>
        </w:rPr>
        <w:t>apparato digerente)</w:t>
      </w:r>
    </w:p>
    <w:p w14:paraId="55179174" w14:textId="77777777" w:rsidR="00E90BB8" w:rsidRPr="0023564A" w:rsidRDefault="00E90BB8" w:rsidP="002E740C">
      <w:pPr>
        <w:pStyle w:val="listdashnospace"/>
        <w:numPr>
          <w:ilvl w:val="0"/>
          <w:numId w:val="54"/>
        </w:numPr>
        <w:ind w:left="567" w:right="-2" w:hanging="567"/>
        <w:rPr>
          <w:sz w:val="22"/>
          <w:szCs w:val="22"/>
          <w:lang w:val="it-IT"/>
        </w:rPr>
      </w:pPr>
      <w:r w:rsidRPr="00E10924">
        <w:rPr>
          <w:sz w:val="22"/>
          <w:szCs w:val="22"/>
          <w:lang w:val="it-IT"/>
        </w:rPr>
        <w:t xml:space="preserve">coagulazione del sangue </w:t>
      </w:r>
      <w:r>
        <w:rPr>
          <w:sz w:val="22"/>
          <w:szCs w:val="22"/>
          <w:lang w:val="it-IT"/>
        </w:rPr>
        <w:t>anomala</w:t>
      </w:r>
      <w:r w:rsidRPr="00E10924">
        <w:rPr>
          <w:sz w:val="22"/>
          <w:szCs w:val="22"/>
          <w:lang w:val="it-IT"/>
        </w:rPr>
        <w:t xml:space="preserve"> in piccoli vasi sanguigni con insufficienza renale</w:t>
      </w:r>
    </w:p>
    <w:p w14:paraId="0433E04B" w14:textId="77777777" w:rsidR="00F43A25" w:rsidRPr="0023564A" w:rsidRDefault="00F43A25" w:rsidP="002E740C">
      <w:pPr>
        <w:pStyle w:val="listdashnospace"/>
        <w:numPr>
          <w:ilvl w:val="0"/>
          <w:numId w:val="54"/>
        </w:numPr>
        <w:ind w:left="567" w:right="-2" w:hanging="567"/>
        <w:rPr>
          <w:sz w:val="22"/>
          <w:szCs w:val="22"/>
          <w:lang w:val="it-IT"/>
        </w:rPr>
      </w:pPr>
      <w:r w:rsidRPr="0023564A">
        <w:rPr>
          <w:sz w:val="22"/>
          <w:szCs w:val="22"/>
          <w:lang w:val="it-IT"/>
        </w:rPr>
        <w:t>eruzion</w:t>
      </w:r>
      <w:r>
        <w:rPr>
          <w:sz w:val="22"/>
          <w:szCs w:val="22"/>
          <w:lang w:val="it-IT"/>
        </w:rPr>
        <w:t>e</w:t>
      </w:r>
      <w:r w:rsidRPr="0023564A">
        <w:rPr>
          <w:sz w:val="22"/>
          <w:szCs w:val="22"/>
          <w:lang w:val="it-IT"/>
        </w:rPr>
        <w:t xml:space="preserve"> cutane</w:t>
      </w:r>
      <w:r>
        <w:rPr>
          <w:sz w:val="22"/>
          <w:szCs w:val="22"/>
          <w:lang w:val="it-IT"/>
        </w:rPr>
        <w:t>a</w:t>
      </w:r>
      <w:r w:rsidRPr="0023564A">
        <w:rPr>
          <w:sz w:val="22"/>
          <w:szCs w:val="22"/>
          <w:lang w:val="it-IT"/>
        </w:rPr>
        <w:t>, lividi al sito di iniezione</w:t>
      </w:r>
      <w:r w:rsidR="00E90BB8">
        <w:rPr>
          <w:sz w:val="22"/>
          <w:szCs w:val="22"/>
          <w:lang w:val="it-IT"/>
        </w:rPr>
        <w:t xml:space="preserve">, </w:t>
      </w:r>
      <w:r w:rsidR="005D1D48">
        <w:rPr>
          <w:sz w:val="22"/>
          <w:szCs w:val="22"/>
          <w:lang w:val="it-IT"/>
        </w:rPr>
        <w:t>fastidio</w:t>
      </w:r>
      <w:r w:rsidR="00E90BB8">
        <w:rPr>
          <w:sz w:val="22"/>
          <w:szCs w:val="22"/>
          <w:lang w:val="it-IT"/>
        </w:rPr>
        <w:t xml:space="preserve"> al petto</w:t>
      </w:r>
    </w:p>
    <w:p w14:paraId="553045DB" w14:textId="20DECE55" w:rsidR="00F43A25" w:rsidRPr="0023564A" w:rsidRDefault="00F43A25" w:rsidP="002E740C">
      <w:pPr>
        <w:pStyle w:val="listdashnospace"/>
        <w:numPr>
          <w:ilvl w:val="0"/>
          <w:numId w:val="54"/>
        </w:numPr>
        <w:ind w:left="567" w:right="-2" w:hanging="567"/>
        <w:rPr>
          <w:sz w:val="22"/>
          <w:szCs w:val="22"/>
          <w:lang w:val="it-IT"/>
        </w:rPr>
      </w:pPr>
      <w:r w:rsidRPr="0023564A">
        <w:rPr>
          <w:sz w:val="22"/>
          <w:szCs w:val="22"/>
          <w:lang w:val="it-IT"/>
        </w:rPr>
        <w:t>diminuzione del numero di globuli rossi (anemia) causati dall</w:t>
      </w:r>
      <w:r w:rsidR="00340EE5">
        <w:rPr>
          <w:sz w:val="22"/>
          <w:szCs w:val="22"/>
          <w:lang w:val="it-IT"/>
        </w:rPr>
        <w:t>’</w:t>
      </w:r>
      <w:r w:rsidRPr="0023564A">
        <w:rPr>
          <w:sz w:val="22"/>
          <w:szCs w:val="22"/>
          <w:lang w:val="it-IT"/>
        </w:rPr>
        <w:t>eccessiva distruzione dei globuli rossi (anemia emolitica)</w:t>
      </w:r>
    </w:p>
    <w:p w14:paraId="37F4CDA2" w14:textId="77777777" w:rsidR="00F43A25" w:rsidRPr="0023564A" w:rsidRDefault="00F43A25" w:rsidP="002E740C">
      <w:pPr>
        <w:pStyle w:val="listdashnospace"/>
        <w:numPr>
          <w:ilvl w:val="0"/>
          <w:numId w:val="54"/>
        </w:numPr>
        <w:ind w:left="567" w:right="-2" w:hanging="567"/>
        <w:rPr>
          <w:sz w:val="22"/>
          <w:szCs w:val="22"/>
          <w:lang w:val="it-IT"/>
        </w:rPr>
      </w:pPr>
      <w:r w:rsidRPr="0023564A">
        <w:rPr>
          <w:sz w:val="22"/>
          <w:szCs w:val="22"/>
          <w:lang w:val="it-IT"/>
        </w:rPr>
        <w:t>confusione, agitazione</w:t>
      </w:r>
    </w:p>
    <w:p w14:paraId="458188FB" w14:textId="77777777" w:rsidR="00F43A25" w:rsidRPr="0023564A" w:rsidRDefault="00E90BB8" w:rsidP="002E740C">
      <w:pPr>
        <w:pStyle w:val="listdashnospace"/>
        <w:numPr>
          <w:ilvl w:val="0"/>
          <w:numId w:val="54"/>
        </w:numPr>
        <w:ind w:left="567" w:right="-2" w:hanging="567"/>
        <w:rPr>
          <w:sz w:val="22"/>
          <w:szCs w:val="22"/>
          <w:lang w:val="it-IT"/>
        </w:rPr>
      </w:pPr>
      <w:r>
        <w:rPr>
          <w:sz w:val="22"/>
          <w:szCs w:val="22"/>
          <w:lang w:val="it-IT"/>
        </w:rPr>
        <w:t>insufficienza epatica</w:t>
      </w:r>
    </w:p>
    <w:p w14:paraId="1570E9D1" w14:textId="77777777" w:rsidR="00F43A25" w:rsidRDefault="00F43A25" w:rsidP="002E740C">
      <w:pPr>
        <w:spacing w:line="240" w:lineRule="auto"/>
        <w:rPr>
          <w:lang w:val="it-IT"/>
        </w:rPr>
      </w:pPr>
    </w:p>
    <w:p w14:paraId="27C6A83B" w14:textId="77777777" w:rsidR="00F43A25" w:rsidRPr="00DF116E" w:rsidRDefault="00F43A25" w:rsidP="002E740C">
      <w:pPr>
        <w:pStyle w:val="listdashnospace"/>
        <w:keepNext/>
        <w:numPr>
          <w:ilvl w:val="0"/>
          <w:numId w:val="0"/>
        </w:numPr>
        <w:rPr>
          <w:b/>
          <w:sz w:val="22"/>
          <w:szCs w:val="22"/>
          <w:lang w:val="it-IT"/>
        </w:rPr>
      </w:pPr>
      <w:r w:rsidRPr="00DF116E">
        <w:rPr>
          <w:b/>
          <w:sz w:val="22"/>
          <w:szCs w:val="22"/>
          <w:lang w:val="it-IT"/>
        </w:rPr>
        <w:t xml:space="preserve">I seguenti effetti indesiderati sono stati riportati in quanto associati al trattamento con Revolade in </w:t>
      </w:r>
      <w:r>
        <w:rPr>
          <w:b/>
          <w:sz w:val="22"/>
          <w:szCs w:val="22"/>
          <w:lang w:val="it-IT"/>
        </w:rPr>
        <w:t>pazienti affetti da anemia aplastica severa (SAA)</w:t>
      </w:r>
      <w:r w:rsidRPr="00DF116E">
        <w:rPr>
          <w:b/>
          <w:sz w:val="22"/>
          <w:szCs w:val="22"/>
          <w:lang w:val="it-IT"/>
        </w:rPr>
        <w:t>:</w:t>
      </w:r>
    </w:p>
    <w:p w14:paraId="0B30A6D8" w14:textId="1E9E666D" w:rsidR="00F43A25" w:rsidRPr="00687A3B" w:rsidRDefault="00F43A25" w:rsidP="002E740C">
      <w:pPr>
        <w:pStyle w:val="listdashnospace"/>
        <w:keepNext/>
        <w:numPr>
          <w:ilvl w:val="0"/>
          <w:numId w:val="0"/>
        </w:numPr>
        <w:rPr>
          <w:sz w:val="22"/>
          <w:szCs w:val="22"/>
          <w:lang w:val="it-IT"/>
        </w:rPr>
      </w:pPr>
      <w:r w:rsidRPr="00687A3B">
        <w:rPr>
          <w:sz w:val="22"/>
          <w:szCs w:val="22"/>
          <w:lang w:val="it-IT"/>
        </w:rPr>
        <w:t>Se questi effetti indesiderati peggiorano, informi il medico, il farmacista o l</w:t>
      </w:r>
      <w:r w:rsidR="00340EE5">
        <w:rPr>
          <w:sz w:val="22"/>
          <w:szCs w:val="22"/>
          <w:lang w:val="it-IT"/>
        </w:rPr>
        <w:t>’</w:t>
      </w:r>
      <w:r w:rsidRPr="00687A3B">
        <w:rPr>
          <w:sz w:val="22"/>
          <w:szCs w:val="22"/>
          <w:lang w:val="it-IT"/>
        </w:rPr>
        <w:t>infermiere.</w:t>
      </w:r>
    </w:p>
    <w:p w14:paraId="647D63EA" w14:textId="77777777" w:rsidR="00F43A25" w:rsidRPr="00AE4BDD" w:rsidRDefault="00F43A25" w:rsidP="002E740C">
      <w:pPr>
        <w:spacing w:line="240" w:lineRule="auto"/>
        <w:rPr>
          <w:lang w:val="it-IT"/>
        </w:rPr>
      </w:pPr>
    </w:p>
    <w:p w14:paraId="396EF1BB" w14:textId="77777777" w:rsidR="00F43A25" w:rsidRPr="00AE4BDD" w:rsidRDefault="00F43A25" w:rsidP="002E740C">
      <w:pPr>
        <w:pStyle w:val="listdashnospace"/>
        <w:keepNext/>
        <w:numPr>
          <w:ilvl w:val="0"/>
          <w:numId w:val="0"/>
        </w:numPr>
        <w:rPr>
          <w:b/>
          <w:bCs/>
          <w:sz w:val="22"/>
          <w:szCs w:val="22"/>
          <w:lang w:val="it-IT"/>
        </w:rPr>
      </w:pPr>
      <w:r w:rsidRPr="00AE4BDD">
        <w:rPr>
          <w:b/>
          <w:bCs/>
          <w:sz w:val="22"/>
          <w:szCs w:val="22"/>
          <w:lang w:val="it-IT"/>
        </w:rPr>
        <w:t>Effetti indesiderati molto comuni</w:t>
      </w:r>
    </w:p>
    <w:p w14:paraId="703C7816" w14:textId="77777777" w:rsidR="00F43A25" w:rsidRPr="00AE4BDD" w:rsidRDefault="00F43A25" w:rsidP="002E740C">
      <w:pPr>
        <w:keepNext/>
        <w:spacing w:line="240" w:lineRule="auto"/>
        <w:rPr>
          <w:bCs/>
          <w:lang w:val="it-IT"/>
        </w:rPr>
      </w:pPr>
      <w:r w:rsidRPr="00AE4BDD">
        <w:rPr>
          <w:lang w:val="it-IT"/>
        </w:rPr>
        <w:t xml:space="preserve">Questi possono riguardare </w:t>
      </w:r>
      <w:r w:rsidRPr="00AE4BDD">
        <w:rPr>
          <w:b/>
          <w:bCs/>
          <w:lang w:val="it-IT"/>
        </w:rPr>
        <w:t>fino a 1</w:t>
      </w:r>
      <w:r w:rsidRPr="00AE4BDD">
        <w:rPr>
          <w:lang w:val="it-IT"/>
        </w:rPr>
        <w:t xml:space="preserve"> persona </w:t>
      </w:r>
      <w:r w:rsidRPr="00AE4BDD">
        <w:rPr>
          <w:b/>
          <w:bCs/>
          <w:lang w:val="it-IT"/>
        </w:rPr>
        <w:t>su 10</w:t>
      </w:r>
      <w:r w:rsidRPr="00AE4BDD">
        <w:rPr>
          <w:bCs/>
          <w:lang w:val="it-IT"/>
        </w:rPr>
        <w:t>:</w:t>
      </w:r>
    </w:p>
    <w:p w14:paraId="5AD7C612" w14:textId="77777777" w:rsidR="00F43A25" w:rsidRPr="00AE4BDD" w:rsidRDefault="00F43A25" w:rsidP="002E740C">
      <w:pPr>
        <w:numPr>
          <w:ilvl w:val="0"/>
          <w:numId w:val="55"/>
        </w:numPr>
        <w:tabs>
          <w:tab w:val="clear" w:pos="567"/>
        </w:tabs>
        <w:spacing w:line="240" w:lineRule="auto"/>
        <w:ind w:left="567" w:hanging="567"/>
        <w:rPr>
          <w:lang w:val="it-IT"/>
        </w:rPr>
      </w:pPr>
      <w:r w:rsidRPr="00AE4BDD">
        <w:rPr>
          <w:lang w:val="it-IT"/>
        </w:rPr>
        <w:t>tosse</w:t>
      </w:r>
    </w:p>
    <w:p w14:paraId="22D697E7" w14:textId="77777777" w:rsidR="00F43A25" w:rsidRPr="00AE4BDD" w:rsidRDefault="00F43A25" w:rsidP="002E740C">
      <w:pPr>
        <w:numPr>
          <w:ilvl w:val="0"/>
          <w:numId w:val="55"/>
        </w:numPr>
        <w:tabs>
          <w:tab w:val="clear" w:pos="567"/>
        </w:tabs>
        <w:spacing w:line="240" w:lineRule="auto"/>
        <w:ind w:left="567" w:hanging="567"/>
        <w:rPr>
          <w:lang w:val="it-IT"/>
        </w:rPr>
      </w:pPr>
      <w:r w:rsidRPr="00AE4BDD">
        <w:rPr>
          <w:lang w:val="it-IT"/>
        </w:rPr>
        <w:t>mal di testa</w:t>
      </w:r>
    </w:p>
    <w:p w14:paraId="1D8E39F5" w14:textId="77777777" w:rsidR="00F43A25" w:rsidRPr="00AE4BDD" w:rsidRDefault="00F43A25" w:rsidP="002E740C">
      <w:pPr>
        <w:numPr>
          <w:ilvl w:val="0"/>
          <w:numId w:val="55"/>
        </w:numPr>
        <w:tabs>
          <w:tab w:val="clear" w:pos="567"/>
        </w:tabs>
        <w:spacing w:line="240" w:lineRule="auto"/>
        <w:ind w:left="567" w:hanging="567"/>
        <w:rPr>
          <w:lang w:val="it-IT"/>
        </w:rPr>
      </w:pPr>
      <w:r w:rsidRPr="00AE4BDD">
        <w:rPr>
          <w:lang w:val="it-IT"/>
        </w:rPr>
        <w:t>dolore</w:t>
      </w:r>
      <w:r w:rsidR="00E90BB8">
        <w:rPr>
          <w:lang w:val="it-IT"/>
        </w:rPr>
        <w:t xml:space="preserve"> alla bocca e alla gola</w:t>
      </w:r>
    </w:p>
    <w:p w14:paraId="745238F4" w14:textId="77777777" w:rsidR="00F43A25" w:rsidRPr="00AE4BDD" w:rsidRDefault="00F43A25" w:rsidP="002E740C">
      <w:pPr>
        <w:numPr>
          <w:ilvl w:val="0"/>
          <w:numId w:val="55"/>
        </w:numPr>
        <w:tabs>
          <w:tab w:val="clear" w:pos="567"/>
        </w:tabs>
        <w:spacing w:line="240" w:lineRule="auto"/>
        <w:ind w:left="567" w:hanging="567"/>
        <w:rPr>
          <w:lang w:val="it-IT"/>
        </w:rPr>
      </w:pPr>
      <w:r w:rsidRPr="00AE4BDD">
        <w:rPr>
          <w:lang w:val="it-IT"/>
        </w:rPr>
        <w:t>diarrea</w:t>
      </w:r>
    </w:p>
    <w:p w14:paraId="115FD763" w14:textId="77777777" w:rsidR="00F43A25" w:rsidRDefault="00E90BB8" w:rsidP="002E740C">
      <w:pPr>
        <w:numPr>
          <w:ilvl w:val="0"/>
          <w:numId w:val="55"/>
        </w:numPr>
        <w:tabs>
          <w:tab w:val="clear" w:pos="567"/>
        </w:tabs>
        <w:spacing w:line="240" w:lineRule="auto"/>
        <w:ind w:left="567" w:hanging="567"/>
        <w:rPr>
          <w:lang w:val="it-IT"/>
        </w:rPr>
      </w:pPr>
      <w:r>
        <w:rPr>
          <w:lang w:val="it-IT"/>
        </w:rPr>
        <w:t>sensazione di malessere (</w:t>
      </w:r>
      <w:r w:rsidR="00F43A25" w:rsidRPr="00AE4BDD">
        <w:rPr>
          <w:lang w:val="it-IT"/>
        </w:rPr>
        <w:t>nausea</w:t>
      </w:r>
      <w:r>
        <w:rPr>
          <w:lang w:val="it-IT"/>
        </w:rPr>
        <w:t>)</w:t>
      </w:r>
    </w:p>
    <w:p w14:paraId="24D6B66D" w14:textId="788428AD" w:rsidR="00F43A25" w:rsidRPr="00AE4BDD" w:rsidRDefault="00F43A25" w:rsidP="002E740C">
      <w:pPr>
        <w:numPr>
          <w:ilvl w:val="0"/>
          <w:numId w:val="55"/>
        </w:numPr>
        <w:tabs>
          <w:tab w:val="clear" w:pos="567"/>
        </w:tabs>
        <w:spacing w:line="240" w:lineRule="auto"/>
        <w:ind w:left="567" w:hanging="567"/>
        <w:rPr>
          <w:lang w:val="it-IT"/>
        </w:rPr>
      </w:pPr>
      <w:r w:rsidRPr="716A8EF6">
        <w:rPr>
          <w:lang w:val="it-IT"/>
        </w:rPr>
        <w:t>dolore alle articolazioni (a</w:t>
      </w:r>
      <w:r w:rsidR="6314097B" w:rsidRPr="716A8EF6">
        <w:rPr>
          <w:lang w:val="it-IT"/>
        </w:rPr>
        <w:t>r</w:t>
      </w:r>
      <w:r w:rsidRPr="716A8EF6">
        <w:rPr>
          <w:lang w:val="it-IT"/>
        </w:rPr>
        <w:t>tralgia)</w:t>
      </w:r>
    </w:p>
    <w:p w14:paraId="5C2135AF" w14:textId="77777777" w:rsidR="00F43A25" w:rsidRPr="00482091" w:rsidRDefault="00F43A25" w:rsidP="002E740C">
      <w:pPr>
        <w:numPr>
          <w:ilvl w:val="0"/>
          <w:numId w:val="55"/>
        </w:numPr>
        <w:tabs>
          <w:tab w:val="clear" w:pos="567"/>
        </w:tabs>
        <w:spacing w:line="240" w:lineRule="auto"/>
        <w:ind w:left="567" w:hanging="567"/>
        <w:rPr>
          <w:lang w:val="it-IT"/>
        </w:rPr>
      </w:pPr>
      <w:r w:rsidRPr="00482091">
        <w:rPr>
          <w:lang w:val="it-IT"/>
        </w:rPr>
        <w:t>dolore alle estremità (braccia, gambe, mani e piedi)</w:t>
      </w:r>
    </w:p>
    <w:p w14:paraId="01155C5C" w14:textId="77777777" w:rsidR="00F43A25" w:rsidRPr="00482091" w:rsidRDefault="00F43A25" w:rsidP="002E740C">
      <w:pPr>
        <w:numPr>
          <w:ilvl w:val="0"/>
          <w:numId w:val="55"/>
        </w:numPr>
        <w:tabs>
          <w:tab w:val="clear" w:pos="567"/>
        </w:tabs>
        <w:spacing w:line="240" w:lineRule="auto"/>
        <w:ind w:left="567" w:hanging="567"/>
        <w:rPr>
          <w:lang w:val="it-IT"/>
        </w:rPr>
      </w:pPr>
      <w:r>
        <w:rPr>
          <w:lang w:val="it-IT"/>
        </w:rPr>
        <w:t>capogiri</w:t>
      </w:r>
    </w:p>
    <w:p w14:paraId="2B84EA79" w14:textId="77777777" w:rsidR="00F43A25" w:rsidRPr="00482091" w:rsidRDefault="00F43A25" w:rsidP="002E740C">
      <w:pPr>
        <w:numPr>
          <w:ilvl w:val="0"/>
          <w:numId w:val="55"/>
        </w:numPr>
        <w:tabs>
          <w:tab w:val="clear" w:pos="567"/>
        </w:tabs>
        <w:spacing w:line="240" w:lineRule="auto"/>
        <w:ind w:left="567" w:hanging="567"/>
        <w:rPr>
          <w:lang w:val="it-IT"/>
        </w:rPr>
      </w:pPr>
      <w:r w:rsidRPr="00482091">
        <w:rPr>
          <w:lang w:val="it-IT"/>
        </w:rPr>
        <w:t>sentirsi molto stanchi</w:t>
      </w:r>
    </w:p>
    <w:p w14:paraId="2523EE84" w14:textId="77777777" w:rsidR="00F43A25" w:rsidRPr="00482091" w:rsidRDefault="00F43A25" w:rsidP="002E740C">
      <w:pPr>
        <w:numPr>
          <w:ilvl w:val="0"/>
          <w:numId w:val="55"/>
        </w:numPr>
        <w:tabs>
          <w:tab w:val="clear" w:pos="567"/>
        </w:tabs>
        <w:spacing w:line="240" w:lineRule="auto"/>
        <w:ind w:left="567" w:hanging="567"/>
        <w:rPr>
          <w:lang w:val="it-IT"/>
        </w:rPr>
      </w:pPr>
      <w:r w:rsidRPr="00482091">
        <w:rPr>
          <w:lang w:val="it-IT"/>
        </w:rPr>
        <w:t>febbre</w:t>
      </w:r>
    </w:p>
    <w:p w14:paraId="6E81F2AA" w14:textId="77777777" w:rsidR="00F43A25" w:rsidRPr="00482091" w:rsidRDefault="00F43A25" w:rsidP="002E740C">
      <w:pPr>
        <w:numPr>
          <w:ilvl w:val="0"/>
          <w:numId w:val="55"/>
        </w:numPr>
        <w:tabs>
          <w:tab w:val="clear" w:pos="567"/>
        </w:tabs>
        <w:spacing w:line="240" w:lineRule="auto"/>
        <w:ind w:left="567" w:hanging="567"/>
        <w:rPr>
          <w:lang w:val="it-IT"/>
        </w:rPr>
      </w:pPr>
      <w:r w:rsidRPr="00482091">
        <w:rPr>
          <w:lang w:val="it-IT"/>
        </w:rPr>
        <w:t>brividi</w:t>
      </w:r>
    </w:p>
    <w:p w14:paraId="0A474881" w14:textId="77777777" w:rsidR="00F43A25" w:rsidRPr="00482091" w:rsidRDefault="00F43A25" w:rsidP="002E740C">
      <w:pPr>
        <w:numPr>
          <w:ilvl w:val="0"/>
          <w:numId w:val="55"/>
        </w:numPr>
        <w:tabs>
          <w:tab w:val="clear" w:pos="567"/>
        </w:tabs>
        <w:spacing w:line="240" w:lineRule="auto"/>
        <w:ind w:left="567" w:hanging="567"/>
        <w:rPr>
          <w:lang w:val="it-IT"/>
        </w:rPr>
      </w:pPr>
      <w:r w:rsidRPr="00482091">
        <w:rPr>
          <w:lang w:val="it-IT"/>
        </w:rPr>
        <w:t>prurito agli occhi</w:t>
      </w:r>
    </w:p>
    <w:p w14:paraId="6BB5258C" w14:textId="77777777" w:rsidR="00F43A25" w:rsidRPr="00482091" w:rsidRDefault="00F43A25" w:rsidP="002E740C">
      <w:pPr>
        <w:numPr>
          <w:ilvl w:val="0"/>
          <w:numId w:val="55"/>
        </w:numPr>
        <w:tabs>
          <w:tab w:val="clear" w:pos="567"/>
        </w:tabs>
        <w:spacing w:line="240" w:lineRule="auto"/>
        <w:ind w:left="567" w:hanging="567"/>
        <w:rPr>
          <w:lang w:val="it-IT"/>
        </w:rPr>
      </w:pPr>
      <w:r w:rsidRPr="00482091">
        <w:rPr>
          <w:lang w:val="it-IT"/>
        </w:rPr>
        <w:t>vesciche in bocca</w:t>
      </w:r>
    </w:p>
    <w:p w14:paraId="68152C13" w14:textId="77777777" w:rsidR="00F43A25" w:rsidRPr="00482091" w:rsidRDefault="00F43A25" w:rsidP="002E740C">
      <w:pPr>
        <w:numPr>
          <w:ilvl w:val="0"/>
          <w:numId w:val="55"/>
        </w:numPr>
        <w:tabs>
          <w:tab w:val="clear" w:pos="567"/>
        </w:tabs>
        <w:spacing w:line="240" w:lineRule="auto"/>
        <w:ind w:left="567" w:hanging="567"/>
        <w:rPr>
          <w:lang w:val="it-IT"/>
        </w:rPr>
      </w:pPr>
      <w:r w:rsidRPr="00482091">
        <w:rPr>
          <w:lang w:val="it-IT"/>
        </w:rPr>
        <w:t>dolore addominale</w:t>
      </w:r>
    </w:p>
    <w:p w14:paraId="0F48C7D8" w14:textId="77777777" w:rsidR="00F43A25" w:rsidRDefault="00F43A25" w:rsidP="002E740C">
      <w:pPr>
        <w:numPr>
          <w:ilvl w:val="0"/>
          <w:numId w:val="55"/>
        </w:numPr>
        <w:tabs>
          <w:tab w:val="clear" w:pos="567"/>
        </w:tabs>
        <w:spacing w:line="240" w:lineRule="auto"/>
        <w:ind w:left="567" w:hanging="567"/>
        <w:rPr>
          <w:lang w:val="it-IT"/>
        </w:rPr>
      </w:pPr>
      <w:r w:rsidRPr="00482091">
        <w:rPr>
          <w:lang w:val="it-IT"/>
        </w:rPr>
        <w:t>spasmi muscolari</w:t>
      </w:r>
    </w:p>
    <w:p w14:paraId="7627755E" w14:textId="77777777" w:rsidR="00F43A25" w:rsidRPr="00AE4BDD" w:rsidRDefault="00F43A25" w:rsidP="002E740C">
      <w:pPr>
        <w:tabs>
          <w:tab w:val="clear" w:pos="567"/>
        </w:tabs>
        <w:spacing w:line="240" w:lineRule="auto"/>
        <w:rPr>
          <w:lang w:val="it-IT"/>
        </w:rPr>
      </w:pPr>
    </w:p>
    <w:p w14:paraId="62CE976D" w14:textId="77777777" w:rsidR="00F43A25" w:rsidRPr="00AE4BDD" w:rsidRDefault="00F43A25" w:rsidP="002E740C">
      <w:pPr>
        <w:pStyle w:val="listdashnospace"/>
        <w:keepNext/>
        <w:numPr>
          <w:ilvl w:val="0"/>
          <w:numId w:val="0"/>
        </w:numPr>
        <w:rPr>
          <w:b/>
          <w:sz w:val="22"/>
          <w:szCs w:val="22"/>
          <w:lang w:val="it-IT"/>
        </w:rPr>
      </w:pPr>
      <w:r w:rsidRPr="00AE4BDD">
        <w:rPr>
          <w:b/>
          <w:sz w:val="22"/>
          <w:szCs w:val="22"/>
          <w:lang w:val="it-IT"/>
        </w:rPr>
        <w:t>Effetti indesiderati molto comuni che possono rendersi evidenti dall’esame del sangue:</w:t>
      </w:r>
    </w:p>
    <w:p w14:paraId="2A94093D" w14:textId="77777777" w:rsidR="00F43A25" w:rsidRDefault="00F43A25" w:rsidP="002E740C">
      <w:pPr>
        <w:numPr>
          <w:ilvl w:val="0"/>
          <w:numId w:val="55"/>
        </w:numPr>
        <w:tabs>
          <w:tab w:val="clear" w:pos="567"/>
        </w:tabs>
        <w:spacing w:line="240" w:lineRule="auto"/>
        <w:ind w:left="567" w:hanging="567"/>
        <w:rPr>
          <w:lang w:val="it-IT"/>
        </w:rPr>
      </w:pPr>
      <w:r>
        <w:rPr>
          <w:lang w:val="it-IT"/>
        </w:rPr>
        <w:t>modifiche</w:t>
      </w:r>
      <w:r w:rsidRPr="00482091">
        <w:rPr>
          <w:lang w:val="it-IT"/>
        </w:rPr>
        <w:t xml:space="preserve"> anomale delle cellule nel midollo osseo</w:t>
      </w:r>
    </w:p>
    <w:p w14:paraId="0C333E6F" w14:textId="1BCF92AA" w:rsidR="00563EB4" w:rsidRPr="00563EB4" w:rsidRDefault="00563EB4" w:rsidP="002E740C">
      <w:pPr>
        <w:numPr>
          <w:ilvl w:val="0"/>
          <w:numId w:val="55"/>
        </w:numPr>
        <w:tabs>
          <w:tab w:val="clear" w:pos="567"/>
        </w:tabs>
        <w:spacing w:line="240" w:lineRule="auto"/>
        <w:ind w:left="567" w:hanging="567"/>
        <w:rPr>
          <w:lang w:val="it-IT"/>
        </w:rPr>
      </w:pPr>
      <w:r w:rsidRPr="00563EB4">
        <w:rPr>
          <w:lang w:val="it-IT"/>
        </w:rPr>
        <w:t>aumento de</w:t>
      </w:r>
      <w:r w:rsidR="006203D8">
        <w:rPr>
          <w:lang w:val="it-IT"/>
        </w:rPr>
        <w:t>ll’</w:t>
      </w:r>
      <w:r w:rsidRPr="00563EB4">
        <w:rPr>
          <w:lang w:val="it-IT"/>
        </w:rPr>
        <w:t>enzim</w:t>
      </w:r>
      <w:r w:rsidR="006203D8">
        <w:rPr>
          <w:lang w:val="it-IT"/>
        </w:rPr>
        <w:t>a</w:t>
      </w:r>
      <w:r w:rsidRPr="00563EB4">
        <w:rPr>
          <w:lang w:val="it-IT"/>
        </w:rPr>
        <w:t xml:space="preserve"> epatic</w:t>
      </w:r>
      <w:r w:rsidR="006203D8">
        <w:rPr>
          <w:lang w:val="it-IT"/>
        </w:rPr>
        <w:t>o</w:t>
      </w:r>
      <w:r w:rsidRPr="00563EB4">
        <w:rPr>
          <w:lang w:val="it-IT"/>
        </w:rPr>
        <w:t xml:space="preserve"> aspartato aminotransferasi (AST)</w:t>
      </w:r>
    </w:p>
    <w:p w14:paraId="24EED090" w14:textId="77777777" w:rsidR="00F43A25" w:rsidRPr="00AE4BDD" w:rsidRDefault="00F43A25" w:rsidP="002E740C">
      <w:pPr>
        <w:tabs>
          <w:tab w:val="clear" w:pos="567"/>
          <w:tab w:val="left" w:pos="426"/>
        </w:tabs>
        <w:spacing w:line="240" w:lineRule="auto"/>
        <w:rPr>
          <w:lang w:val="it-IT"/>
        </w:rPr>
      </w:pPr>
    </w:p>
    <w:p w14:paraId="78C3EC8A" w14:textId="77777777" w:rsidR="00F43A25" w:rsidRPr="00AE4BDD" w:rsidRDefault="00F43A25" w:rsidP="002E740C">
      <w:pPr>
        <w:pStyle w:val="listdashnospace"/>
        <w:keepNext/>
        <w:numPr>
          <w:ilvl w:val="0"/>
          <w:numId w:val="0"/>
        </w:numPr>
        <w:rPr>
          <w:b/>
          <w:bCs/>
          <w:sz w:val="22"/>
          <w:szCs w:val="22"/>
          <w:lang w:val="it-IT"/>
        </w:rPr>
      </w:pPr>
      <w:r w:rsidRPr="00AE4BDD">
        <w:rPr>
          <w:b/>
          <w:bCs/>
          <w:sz w:val="22"/>
          <w:szCs w:val="22"/>
          <w:lang w:val="it-IT"/>
        </w:rPr>
        <w:t>Effetti indesiderati comuni</w:t>
      </w:r>
    </w:p>
    <w:p w14:paraId="0F566E3C" w14:textId="77777777" w:rsidR="00F43A25" w:rsidRPr="00AE4BDD" w:rsidRDefault="00F43A25" w:rsidP="002E740C">
      <w:pPr>
        <w:keepNext/>
        <w:spacing w:line="240" w:lineRule="auto"/>
        <w:rPr>
          <w:bCs/>
          <w:lang w:val="it-IT"/>
        </w:rPr>
      </w:pPr>
      <w:r w:rsidRPr="00AE4BDD">
        <w:rPr>
          <w:lang w:val="it-IT"/>
        </w:rPr>
        <w:t xml:space="preserve">Questi possono riguardare </w:t>
      </w:r>
      <w:r w:rsidRPr="00AE4BDD">
        <w:rPr>
          <w:b/>
          <w:bCs/>
          <w:lang w:val="it-IT"/>
        </w:rPr>
        <w:t>fino a 1</w:t>
      </w:r>
      <w:r w:rsidRPr="00AE4BDD">
        <w:rPr>
          <w:lang w:val="it-IT"/>
        </w:rPr>
        <w:t xml:space="preserve"> persona </w:t>
      </w:r>
      <w:r w:rsidRPr="00AE4BDD">
        <w:rPr>
          <w:b/>
          <w:bCs/>
          <w:lang w:val="it-IT"/>
        </w:rPr>
        <w:t>su 10</w:t>
      </w:r>
      <w:r w:rsidRPr="00AE4BDD">
        <w:rPr>
          <w:bCs/>
          <w:lang w:val="it-IT"/>
        </w:rPr>
        <w:t>:</w:t>
      </w:r>
    </w:p>
    <w:p w14:paraId="01CFB045" w14:textId="77777777" w:rsidR="00F43A25" w:rsidRPr="00AE4BDD" w:rsidRDefault="00F43A25" w:rsidP="002E740C">
      <w:pPr>
        <w:numPr>
          <w:ilvl w:val="0"/>
          <w:numId w:val="57"/>
        </w:numPr>
        <w:tabs>
          <w:tab w:val="clear" w:pos="567"/>
        </w:tabs>
        <w:spacing w:line="240" w:lineRule="auto"/>
        <w:ind w:left="567" w:hanging="567"/>
        <w:rPr>
          <w:lang w:val="it-IT"/>
        </w:rPr>
      </w:pPr>
      <w:r w:rsidRPr="00AE4BDD">
        <w:rPr>
          <w:lang w:val="it-IT"/>
        </w:rPr>
        <w:t>ansia</w:t>
      </w:r>
    </w:p>
    <w:p w14:paraId="17A9EA96" w14:textId="77777777" w:rsidR="00F43A25" w:rsidRPr="00AE4BDD" w:rsidRDefault="00F43A25" w:rsidP="002E740C">
      <w:pPr>
        <w:numPr>
          <w:ilvl w:val="0"/>
          <w:numId w:val="57"/>
        </w:numPr>
        <w:tabs>
          <w:tab w:val="clear" w:pos="567"/>
        </w:tabs>
        <w:spacing w:line="240" w:lineRule="auto"/>
        <w:ind w:left="567" w:hanging="567"/>
        <w:rPr>
          <w:lang w:val="it-IT"/>
        </w:rPr>
      </w:pPr>
      <w:r w:rsidRPr="00AE4BDD">
        <w:rPr>
          <w:lang w:val="it-IT"/>
        </w:rPr>
        <w:t>depressione</w:t>
      </w:r>
    </w:p>
    <w:p w14:paraId="6C9933B7" w14:textId="77777777" w:rsidR="00F43A25" w:rsidRPr="00AE4BDD" w:rsidRDefault="00F43A25" w:rsidP="002E740C">
      <w:pPr>
        <w:numPr>
          <w:ilvl w:val="0"/>
          <w:numId w:val="57"/>
        </w:numPr>
        <w:tabs>
          <w:tab w:val="clear" w:pos="567"/>
        </w:tabs>
        <w:spacing w:line="240" w:lineRule="auto"/>
        <w:ind w:left="567" w:hanging="567"/>
        <w:rPr>
          <w:lang w:val="it-IT"/>
        </w:rPr>
      </w:pPr>
      <w:r w:rsidRPr="00AE4BDD">
        <w:rPr>
          <w:lang w:val="it-IT"/>
        </w:rPr>
        <w:t>sentire freddo</w:t>
      </w:r>
    </w:p>
    <w:p w14:paraId="4C61DF4D" w14:textId="77777777" w:rsidR="00F43A25" w:rsidRPr="00AE4BDD" w:rsidRDefault="00563EB4" w:rsidP="002E740C">
      <w:pPr>
        <w:numPr>
          <w:ilvl w:val="0"/>
          <w:numId w:val="57"/>
        </w:numPr>
        <w:tabs>
          <w:tab w:val="clear" w:pos="567"/>
        </w:tabs>
        <w:spacing w:line="240" w:lineRule="auto"/>
        <w:ind w:left="567" w:hanging="567"/>
        <w:rPr>
          <w:lang w:val="it-IT"/>
        </w:rPr>
      </w:pPr>
      <w:r>
        <w:rPr>
          <w:lang w:val="it-IT"/>
        </w:rPr>
        <w:t xml:space="preserve">sensazione di </w:t>
      </w:r>
      <w:r w:rsidR="00F43A25" w:rsidRPr="00AE4BDD">
        <w:rPr>
          <w:lang w:val="it-IT"/>
        </w:rPr>
        <w:t>malessere generale</w:t>
      </w:r>
    </w:p>
    <w:p w14:paraId="61C0757F" w14:textId="2F94F12C" w:rsidR="00F43A25" w:rsidRPr="00AE4BDD" w:rsidRDefault="00F43A25" w:rsidP="002E740C">
      <w:pPr>
        <w:numPr>
          <w:ilvl w:val="0"/>
          <w:numId w:val="57"/>
        </w:numPr>
        <w:tabs>
          <w:tab w:val="clear" w:pos="567"/>
        </w:tabs>
        <w:spacing w:line="240" w:lineRule="auto"/>
        <w:ind w:left="567" w:hanging="567"/>
        <w:rPr>
          <w:lang w:val="it-IT"/>
        </w:rPr>
      </w:pPr>
      <w:r w:rsidRPr="716A8EF6">
        <w:rPr>
          <w:lang w:val="it-IT"/>
        </w:rPr>
        <w:t>problemi agli occhi che includono</w:t>
      </w:r>
      <w:r w:rsidR="00563EB4" w:rsidRPr="716A8EF6">
        <w:rPr>
          <w:lang w:val="it-IT"/>
        </w:rPr>
        <w:t xml:space="preserve"> problemi alla vista,</w:t>
      </w:r>
      <w:r w:rsidRPr="716A8EF6">
        <w:rPr>
          <w:lang w:val="it-IT"/>
        </w:rPr>
        <w:t xml:space="preserve"> visione offuscata, opacizzazione del cristallino dell</w:t>
      </w:r>
      <w:r w:rsidR="00340EE5">
        <w:rPr>
          <w:lang w:val="it-IT"/>
        </w:rPr>
        <w:t>’</w:t>
      </w:r>
      <w:r w:rsidRPr="716A8EF6">
        <w:rPr>
          <w:lang w:val="it-IT"/>
        </w:rPr>
        <w:t xml:space="preserve">occhio (cataratta), macchie o depositi </w:t>
      </w:r>
      <w:r w:rsidR="42D0EE4D" w:rsidRPr="716A8EF6">
        <w:rPr>
          <w:lang w:val="it-IT"/>
        </w:rPr>
        <w:t>nell</w:t>
      </w:r>
      <w:r w:rsidR="00340EE5">
        <w:rPr>
          <w:lang w:val="it-IT"/>
        </w:rPr>
        <w:t>’</w:t>
      </w:r>
      <w:r w:rsidR="42D0EE4D" w:rsidRPr="716A8EF6">
        <w:rPr>
          <w:lang w:val="it-IT"/>
        </w:rPr>
        <w:t>occhio</w:t>
      </w:r>
      <w:r w:rsidRPr="716A8EF6">
        <w:rPr>
          <w:lang w:val="it-IT"/>
        </w:rPr>
        <w:t xml:space="preserve"> (corpi mobili vitreali), occhio secco, prurito all’occhio, colorazione gialla della pelle o del bianco degli occhi</w:t>
      </w:r>
    </w:p>
    <w:p w14:paraId="2F6871E3" w14:textId="77777777" w:rsidR="00F43A25" w:rsidRPr="00AE4BDD" w:rsidRDefault="00F43A25" w:rsidP="002E740C">
      <w:pPr>
        <w:numPr>
          <w:ilvl w:val="0"/>
          <w:numId w:val="57"/>
        </w:numPr>
        <w:tabs>
          <w:tab w:val="clear" w:pos="567"/>
        </w:tabs>
        <w:spacing w:line="240" w:lineRule="auto"/>
        <w:ind w:left="567" w:hanging="567"/>
        <w:rPr>
          <w:lang w:val="it-IT"/>
        </w:rPr>
      </w:pPr>
      <w:r w:rsidRPr="00AE4BDD">
        <w:rPr>
          <w:lang w:val="it-IT"/>
        </w:rPr>
        <w:t>sangue dal naso</w:t>
      </w:r>
    </w:p>
    <w:p w14:paraId="54E5E8C1" w14:textId="7203B74D" w:rsidR="00F43A25" w:rsidRPr="00E93C1E" w:rsidRDefault="00F43A25" w:rsidP="002E740C">
      <w:pPr>
        <w:numPr>
          <w:ilvl w:val="0"/>
          <w:numId w:val="57"/>
        </w:numPr>
        <w:tabs>
          <w:tab w:val="clear" w:pos="567"/>
        </w:tabs>
        <w:spacing w:line="240" w:lineRule="auto"/>
        <w:ind w:left="567" w:hanging="567"/>
        <w:rPr>
          <w:lang w:val="it-IT"/>
        </w:rPr>
      </w:pPr>
      <w:r w:rsidRPr="716A8EF6">
        <w:rPr>
          <w:lang w:val="it-IT"/>
        </w:rPr>
        <w:t>problemi dell</w:t>
      </w:r>
      <w:r w:rsidR="00340EE5">
        <w:rPr>
          <w:lang w:val="it-IT"/>
        </w:rPr>
        <w:t>’</w:t>
      </w:r>
      <w:r w:rsidRPr="716A8EF6">
        <w:rPr>
          <w:lang w:val="it-IT"/>
        </w:rPr>
        <w:t xml:space="preserve">apparato digerente inclusi </w:t>
      </w:r>
      <w:r w:rsidR="00563EB4" w:rsidRPr="716A8EF6">
        <w:rPr>
          <w:lang w:val="it-IT"/>
        </w:rPr>
        <w:t xml:space="preserve">difficoltà a deglutire, dolore alla bocca, lingua gonfia, </w:t>
      </w:r>
      <w:r w:rsidRPr="716A8EF6">
        <w:rPr>
          <w:lang w:val="it-IT"/>
        </w:rPr>
        <w:t xml:space="preserve">vomito, </w:t>
      </w:r>
      <w:r w:rsidR="00563EB4" w:rsidRPr="716A8EF6">
        <w:rPr>
          <w:lang w:val="it-IT"/>
        </w:rPr>
        <w:t xml:space="preserve">perdita di </w:t>
      </w:r>
      <w:r w:rsidRPr="716A8EF6">
        <w:rPr>
          <w:lang w:val="it-IT"/>
        </w:rPr>
        <w:t>appetito, mal di stomaco/</w:t>
      </w:r>
      <w:r w:rsidR="427C7334" w:rsidRPr="716A8EF6">
        <w:rPr>
          <w:lang w:val="it-IT"/>
        </w:rPr>
        <w:t>fastidio</w:t>
      </w:r>
      <w:r w:rsidRPr="716A8EF6">
        <w:rPr>
          <w:lang w:val="it-IT"/>
        </w:rPr>
        <w:t>, gonfiore allo stomaco, aria</w:t>
      </w:r>
      <w:r w:rsidR="00563EB4" w:rsidRPr="716A8EF6">
        <w:rPr>
          <w:lang w:val="it-IT"/>
        </w:rPr>
        <w:t xml:space="preserve"> nella pancia durante la digestione/gas, costipazione, disturbo della motilità intestinale che può causare stitichezza, gonfiore, diarrea e/o sintomi sopra menzionati</w:t>
      </w:r>
      <w:r w:rsidRPr="716A8EF6">
        <w:rPr>
          <w:lang w:val="it-IT"/>
        </w:rPr>
        <w:t>, cambiamento del colore delle feci</w:t>
      </w:r>
    </w:p>
    <w:p w14:paraId="131F2568" w14:textId="77777777" w:rsidR="00F43A25" w:rsidRDefault="00F43A25" w:rsidP="002E740C">
      <w:pPr>
        <w:numPr>
          <w:ilvl w:val="0"/>
          <w:numId w:val="57"/>
        </w:numPr>
        <w:tabs>
          <w:tab w:val="clear" w:pos="567"/>
        </w:tabs>
        <w:spacing w:line="240" w:lineRule="auto"/>
        <w:ind w:left="567" w:hanging="567"/>
        <w:rPr>
          <w:lang w:val="it-IT"/>
        </w:rPr>
      </w:pPr>
      <w:r w:rsidRPr="00E93C1E">
        <w:rPr>
          <w:lang w:val="it-IT"/>
        </w:rPr>
        <w:t>svenimento</w:t>
      </w:r>
    </w:p>
    <w:p w14:paraId="2CEAD2D6" w14:textId="77777777" w:rsidR="00F43A25" w:rsidRDefault="00F43A25" w:rsidP="002E740C">
      <w:pPr>
        <w:numPr>
          <w:ilvl w:val="0"/>
          <w:numId w:val="57"/>
        </w:numPr>
        <w:tabs>
          <w:tab w:val="clear" w:pos="567"/>
        </w:tabs>
        <w:spacing w:line="240" w:lineRule="auto"/>
        <w:ind w:left="567" w:hanging="567"/>
        <w:rPr>
          <w:lang w:val="it-IT"/>
        </w:rPr>
      </w:pPr>
      <w:r w:rsidRPr="00AE4BDD">
        <w:rPr>
          <w:lang w:val="it-IT"/>
        </w:rPr>
        <w:t xml:space="preserve">problemi alla pelle che includono piccole macchie rosse o porpora causate da sanguinamenti </w:t>
      </w:r>
      <w:r>
        <w:rPr>
          <w:lang w:val="it-IT"/>
        </w:rPr>
        <w:t>sotto</w:t>
      </w:r>
      <w:r w:rsidRPr="00AE4BDD">
        <w:rPr>
          <w:lang w:val="it-IT"/>
        </w:rPr>
        <w:t xml:space="preserve"> pelle (petecchie), eruzione cutanea, prurito,</w:t>
      </w:r>
      <w:r w:rsidR="00563EB4">
        <w:rPr>
          <w:lang w:val="it-IT"/>
        </w:rPr>
        <w:t xml:space="preserve"> orticaria</w:t>
      </w:r>
      <w:r w:rsidRPr="00AE4BDD">
        <w:rPr>
          <w:lang w:val="it-IT"/>
        </w:rPr>
        <w:t xml:space="preserve"> lesioni della pelle</w:t>
      </w:r>
    </w:p>
    <w:p w14:paraId="1979FA0C" w14:textId="62E46FD1" w:rsidR="006203D8" w:rsidRPr="00AE4BDD" w:rsidRDefault="006203D8" w:rsidP="002E740C">
      <w:pPr>
        <w:numPr>
          <w:ilvl w:val="0"/>
          <w:numId w:val="57"/>
        </w:numPr>
        <w:tabs>
          <w:tab w:val="clear" w:pos="567"/>
        </w:tabs>
        <w:spacing w:line="240" w:lineRule="auto"/>
        <w:ind w:left="567" w:hanging="567"/>
        <w:rPr>
          <w:lang w:val="it-IT"/>
        </w:rPr>
      </w:pPr>
      <w:r>
        <w:rPr>
          <w:lang w:val="it-IT"/>
        </w:rPr>
        <w:t>sanguinamento delle gengive</w:t>
      </w:r>
    </w:p>
    <w:p w14:paraId="47A71D3B" w14:textId="77777777" w:rsidR="00F43A25" w:rsidRPr="00AE4BDD" w:rsidRDefault="005D1D48" w:rsidP="002E740C">
      <w:pPr>
        <w:numPr>
          <w:ilvl w:val="0"/>
          <w:numId w:val="57"/>
        </w:numPr>
        <w:tabs>
          <w:tab w:val="clear" w:pos="567"/>
        </w:tabs>
        <w:spacing w:line="240" w:lineRule="auto"/>
        <w:ind w:left="567" w:hanging="567"/>
        <w:rPr>
          <w:lang w:val="it-IT"/>
        </w:rPr>
      </w:pPr>
      <w:r>
        <w:rPr>
          <w:lang w:val="it-IT"/>
        </w:rPr>
        <w:t>mal di</w:t>
      </w:r>
      <w:r w:rsidR="00F43A25" w:rsidRPr="00AE4BDD">
        <w:rPr>
          <w:lang w:val="it-IT"/>
        </w:rPr>
        <w:t xml:space="preserve"> schiena</w:t>
      </w:r>
    </w:p>
    <w:p w14:paraId="711930D4" w14:textId="77777777" w:rsidR="00F43A25" w:rsidRPr="00AE4BDD" w:rsidRDefault="00F43A25" w:rsidP="002E740C">
      <w:pPr>
        <w:numPr>
          <w:ilvl w:val="0"/>
          <w:numId w:val="57"/>
        </w:numPr>
        <w:tabs>
          <w:tab w:val="clear" w:pos="567"/>
        </w:tabs>
        <w:spacing w:line="240" w:lineRule="auto"/>
        <w:ind w:left="567" w:hanging="567"/>
        <w:rPr>
          <w:lang w:val="it-IT"/>
        </w:rPr>
      </w:pPr>
      <w:r w:rsidRPr="00AE4BDD">
        <w:rPr>
          <w:lang w:val="it-IT"/>
        </w:rPr>
        <w:t>dolore ai muscoli</w:t>
      </w:r>
    </w:p>
    <w:p w14:paraId="6E733165" w14:textId="77777777" w:rsidR="00F43A25" w:rsidRPr="00AE4BDD" w:rsidRDefault="00F43A25" w:rsidP="002E740C">
      <w:pPr>
        <w:numPr>
          <w:ilvl w:val="0"/>
          <w:numId w:val="57"/>
        </w:numPr>
        <w:tabs>
          <w:tab w:val="clear" w:pos="567"/>
        </w:tabs>
        <w:spacing w:line="240" w:lineRule="auto"/>
        <w:ind w:left="567" w:hanging="567"/>
        <w:rPr>
          <w:lang w:val="it-IT"/>
        </w:rPr>
      </w:pPr>
      <w:r w:rsidRPr="00AE4BDD">
        <w:rPr>
          <w:lang w:val="it-IT"/>
        </w:rPr>
        <w:t>dolore alle ossa</w:t>
      </w:r>
    </w:p>
    <w:p w14:paraId="543ADD9C" w14:textId="77777777" w:rsidR="00F43A25" w:rsidRPr="00AE4BDD" w:rsidRDefault="00F43A25" w:rsidP="002E740C">
      <w:pPr>
        <w:numPr>
          <w:ilvl w:val="0"/>
          <w:numId w:val="57"/>
        </w:numPr>
        <w:tabs>
          <w:tab w:val="clear" w:pos="567"/>
        </w:tabs>
        <w:spacing w:line="240" w:lineRule="auto"/>
        <w:ind w:left="567" w:hanging="567"/>
        <w:rPr>
          <w:lang w:val="it-IT"/>
        </w:rPr>
      </w:pPr>
      <w:r w:rsidRPr="00AE4BDD">
        <w:rPr>
          <w:lang w:val="it-IT"/>
        </w:rPr>
        <w:t>debolezza</w:t>
      </w:r>
      <w:r>
        <w:rPr>
          <w:lang w:val="it-IT"/>
        </w:rPr>
        <w:t xml:space="preserve"> (astenia)</w:t>
      </w:r>
    </w:p>
    <w:p w14:paraId="7154957E" w14:textId="77777777" w:rsidR="00F43A25" w:rsidRPr="00AE4BDD" w:rsidRDefault="00F43A25" w:rsidP="002E740C">
      <w:pPr>
        <w:numPr>
          <w:ilvl w:val="0"/>
          <w:numId w:val="57"/>
        </w:numPr>
        <w:tabs>
          <w:tab w:val="clear" w:pos="567"/>
        </w:tabs>
        <w:spacing w:line="240" w:lineRule="auto"/>
        <w:ind w:left="567" w:hanging="567"/>
        <w:rPr>
          <w:lang w:val="it-IT"/>
        </w:rPr>
      </w:pPr>
      <w:r w:rsidRPr="00AE4BDD">
        <w:rPr>
          <w:lang w:val="it-IT"/>
        </w:rPr>
        <w:t xml:space="preserve">gonfiore </w:t>
      </w:r>
      <w:r>
        <w:rPr>
          <w:lang w:val="it-IT"/>
        </w:rPr>
        <w:t>degli arti inferiori</w:t>
      </w:r>
      <w:r w:rsidRPr="00AE4BDD">
        <w:rPr>
          <w:lang w:val="it-IT"/>
        </w:rPr>
        <w:t xml:space="preserve"> dovuto a</w:t>
      </w:r>
      <w:r>
        <w:rPr>
          <w:lang w:val="it-IT"/>
        </w:rPr>
        <w:t>d accumulo di liquidi</w:t>
      </w:r>
    </w:p>
    <w:p w14:paraId="54F7EB39" w14:textId="77777777" w:rsidR="00F43A25" w:rsidRPr="00AE4BDD" w:rsidRDefault="00F43A25" w:rsidP="002E740C">
      <w:pPr>
        <w:numPr>
          <w:ilvl w:val="0"/>
          <w:numId w:val="57"/>
        </w:numPr>
        <w:tabs>
          <w:tab w:val="clear" w:pos="567"/>
        </w:tabs>
        <w:spacing w:line="240" w:lineRule="auto"/>
        <w:ind w:left="567" w:hanging="567"/>
        <w:rPr>
          <w:lang w:val="it-IT"/>
        </w:rPr>
      </w:pPr>
      <w:r w:rsidRPr="00AE4BDD">
        <w:rPr>
          <w:lang w:val="it-IT"/>
        </w:rPr>
        <w:t>urine con colorazione anomala</w:t>
      </w:r>
    </w:p>
    <w:p w14:paraId="4607CBA3" w14:textId="77777777" w:rsidR="00F43A25" w:rsidRPr="00AE4BDD" w:rsidRDefault="00F43A25" w:rsidP="002E740C">
      <w:pPr>
        <w:numPr>
          <w:ilvl w:val="0"/>
          <w:numId w:val="57"/>
        </w:numPr>
        <w:tabs>
          <w:tab w:val="clear" w:pos="567"/>
        </w:tabs>
        <w:spacing w:line="240" w:lineRule="auto"/>
        <w:ind w:left="567" w:hanging="567"/>
        <w:rPr>
          <w:lang w:val="it-IT"/>
        </w:rPr>
      </w:pPr>
      <w:r w:rsidRPr="00AE4BDD">
        <w:rPr>
          <w:lang w:val="it-IT"/>
        </w:rPr>
        <w:t xml:space="preserve">interruzione dell’apporto di sangue alla milza (infarto </w:t>
      </w:r>
      <w:r w:rsidRPr="00AE4BDD">
        <w:rPr>
          <w:i/>
          <w:lang w:val="it-IT"/>
        </w:rPr>
        <w:t>splenico</w:t>
      </w:r>
      <w:r w:rsidRPr="00AE4BDD">
        <w:rPr>
          <w:lang w:val="it-IT"/>
        </w:rPr>
        <w:t>)</w:t>
      </w:r>
    </w:p>
    <w:p w14:paraId="341C1591" w14:textId="77777777" w:rsidR="00F43A25" w:rsidRPr="00AE4BDD" w:rsidRDefault="00F43A25" w:rsidP="002E740C">
      <w:pPr>
        <w:numPr>
          <w:ilvl w:val="0"/>
          <w:numId w:val="57"/>
        </w:numPr>
        <w:tabs>
          <w:tab w:val="clear" w:pos="567"/>
        </w:tabs>
        <w:spacing w:line="240" w:lineRule="auto"/>
        <w:ind w:left="567" w:hanging="567"/>
        <w:rPr>
          <w:lang w:val="it-IT"/>
        </w:rPr>
      </w:pPr>
      <w:r>
        <w:rPr>
          <w:lang w:val="it-IT"/>
        </w:rPr>
        <w:t>naso che cola</w:t>
      </w:r>
    </w:p>
    <w:p w14:paraId="34741DFD" w14:textId="77777777" w:rsidR="00F43A25" w:rsidRPr="00AE4BDD" w:rsidRDefault="00F43A25" w:rsidP="002E740C">
      <w:pPr>
        <w:tabs>
          <w:tab w:val="clear" w:pos="567"/>
          <w:tab w:val="left" w:pos="426"/>
        </w:tabs>
        <w:spacing w:line="240" w:lineRule="auto"/>
        <w:rPr>
          <w:lang w:val="it-IT"/>
        </w:rPr>
      </w:pPr>
    </w:p>
    <w:p w14:paraId="65AF433B" w14:textId="77777777" w:rsidR="00F43A25" w:rsidRPr="00AE4BDD" w:rsidRDefault="00F43A25" w:rsidP="002E740C">
      <w:pPr>
        <w:pStyle w:val="listdashnospace"/>
        <w:numPr>
          <w:ilvl w:val="0"/>
          <w:numId w:val="0"/>
        </w:numPr>
        <w:rPr>
          <w:b/>
          <w:sz w:val="22"/>
          <w:szCs w:val="22"/>
          <w:lang w:val="it-IT"/>
        </w:rPr>
      </w:pPr>
      <w:r w:rsidRPr="00AE4BDD">
        <w:rPr>
          <w:b/>
          <w:sz w:val="22"/>
          <w:szCs w:val="22"/>
          <w:lang w:val="it-IT"/>
        </w:rPr>
        <w:t>Effetti indesiderati comuni che possono rendersi evidenti dall’esame del sangue:</w:t>
      </w:r>
    </w:p>
    <w:p w14:paraId="0FB323D9" w14:textId="77777777" w:rsidR="00F43A25" w:rsidRPr="0023564A" w:rsidRDefault="00F43A25" w:rsidP="002E740C">
      <w:pPr>
        <w:pStyle w:val="listdashnospace"/>
        <w:numPr>
          <w:ilvl w:val="0"/>
          <w:numId w:val="54"/>
        </w:numPr>
        <w:ind w:left="567" w:right="-2" w:hanging="567"/>
        <w:rPr>
          <w:sz w:val="22"/>
          <w:szCs w:val="22"/>
          <w:lang w:val="it-IT"/>
        </w:rPr>
      </w:pPr>
      <w:r w:rsidRPr="0023564A">
        <w:rPr>
          <w:sz w:val="22"/>
          <w:szCs w:val="22"/>
          <w:lang w:val="it-IT"/>
        </w:rPr>
        <w:t>aumento degli enzimi a causa di una lesione muscolare (creatinin fosfochinasi)</w:t>
      </w:r>
    </w:p>
    <w:p w14:paraId="66730782" w14:textId="77777777" w:rsidR="00F43A25" w:rsidRPr="0023564A" w:rsidRDefault="00F43A25" w:rsidP="002E740C">
      <w:pPr>
        <w:pStyle w:val="listdashnospace"/>
        <w:numPr>
          <w:ilvl w:val="0"/>
          <w:numId w:val="54"/>
        </w:numPr>
        <w:ind w:left="567" w:right="-2" w:hanging="567"/>
        <w:rPr>
          <w:sz w:val="22"/>
          <w:szCs w:val="22"/>
          <w:lang w:val="it-IT"/>
        </w:rPr>
      </w:pPr>
      <w:r w:rsidRPr="0023564A">
        <w:rPr>
          <w:sz w:val="22"/>
          <w:szCs w:val="22"/>
          <w:lang w:val="it-IT"/>
        </w:rPr>
        <w:t xml:space="preserve">accumulo di ferro nel </w:t>
      </w:r>
      <w:r>
        <w:rPr>
          <w:sz w:val="22"/>
          <w:szCs w:val="22"/>
          <w:lang w:val="it-IT"/>
        </w:rPr>
        <w:t>corpo</w:t>
      </w:r>
      <w:r w:rsidRPr="0023564A">
        <w:rPr>
          <w:sz w:val="22"/>
          <w:szCs w:val="22"/>
          <w:lang w:val="it-IT"/>
        </w:rPr>
        <w:t xml:space="preserve"> (sovraccarico di ferro)</w:t>
      </w:r>
    </w:p>
    <w:p w14:paraId="65F3F199" w14:textId="77777777" w:rsidR="00F43A25" w:rsidRPr="00531C92" w:rsidRDefault="00F43A25" w:rsidP="002E740C">
      <w:pPr>
        <w:pStyle w:val="listdashnospace"/>
        <w:numPr>
          <w:ilvl w:val="0"/>
          <w:numId w:val="54"/>
        </w:numPr>
        <w:ind w:left="567" w:right="-2" w:hanging="567"/>
        <w:rPr>
          <w:sz w:val="22"/>
          <w:szCs w:val="22"/>
          <w:lang w:val="it-IT"/>
        </w:rPr>
      </w:pPr>
      <w:r w:rsidRPr="00531C92">
        <w:rPr>
          <w:sz w:val="22"/>
          <w:szCs w:val="22"/>
          <w:lang w:val="it-IT"/>
        </w:rPr>
        <w:t>diminuzione dei livelli di zucchero nel sangue (ipoglicemia)</w:t>
      </w:r>
    </w:p>
    <w:p w14:paraId="5A885F96" w14:textId="77777777" w:rsidR="00F43A25" w:rsidRPr="0023564A" w:rsidRDefault="00F43A25" w:rsidP="002E740C">
      <w:pPr>
        <w:pStyle w:val="listdashnospace"/>
        <w:numPr>
          <w:ilvl w:val="0"/>
          <w:numId w:val="54"/>
        </w:numPr>
        <w:ind w:left="567" w:right="-2" w:hanging="567"/>
        <w:rPr>
          <w:sz w:val="22"/>
          <w:szCs w:val="22"/>
          <w:lang w:val="it-IT"/>
        </w:rPr>
      </w:pPr>
      <w:r w:rsidRPr="00531C92">
        <w:rPr>
          <w:sz w:val="22"/>
          <w:szCs w:val="22"/>
          <w:lang w:val="it-IT"/>
        </w:rPr>
        <w:t xml:space="preserve">aumento della bilirubina </w:t>
      </w:r>
      <w:r w:rsidR="00563EB4" w:rsidRPr="00531C92">
        <w:rPr>
          <w:sz w:val="22"/>
          <w:szCs w:val="22"/>
          <w:lang w:val="it-IT"/>
        </w:rPr>
        <w:t>nel sangue</w:t>
      </w:r>
      <w:r w:rsidR="00563EB4">
        <w:rPr>
          <w:sz w:val="22"/>
          <w:szCs w:val="22"/>
          <w:lang w:val="it-IT"/>
        </w:rPr>
        <w:t xml:space="preserve"> </w:t>
      </w:r>
      <w:r w:rsidRPr="0023564A">
        <w:rPr>
          <w:sz w:val="22"/>
          <w:szCs w:val="22"/>
          <w:lang w:val="it-IT"/>
        </w:rPr>
        <w:t>(una sostanza prodotta dal fegato)</w:t>
      </w:r>
    </w:p>
    <w:p w14:paraId="3CC7D1A3" w14:textId="77777777" w:rsidR="00F43A25" w:rsidRPr="00563EB4" w:rsidRDefault="00F43A25" w:rsidP="002E740C">
      <w:pPr>
        <w:pStyle w:val="listdashnospace"/>
        <w:numPr>
          <w:ilvl w:val="0"/>
          <w:numId w:val="54"/>
        </w:numPr>
        <w:ind w:left="567" w:right="-2" w:hanging="567"/>
        <w:rPr>
          <w:sz w:val="22"/>
          <w:szCs w:val="22"/>
          <w:lang w:val="it-IT"/>
        </w:rPr>
      </w:pPr>
      <w:r w:rsidRPr="00563EB4">
        <w:rPr>
          <w:sz w:val="22"/>
          <w:szCs w:val="22"/>
          <w:lang w:val="it-IT"/>
        </w:rPr>
        <w:t>riduzione del numero dei globuli bianchi</w:t>
      </w:r>
    </w:p>
    <w:p w14:paraId="58C23361" w14:textId="77777777" w:rsidR="00F43A25" w:rsidRPr="0023564A" w:rsidRDefault="00F43A25" w:rsidP="002E740C">
      <w:pPr>
        <w:pStyle w:val="listdashnospace"/>
        <w:numPr>
          <w:ilvl w:val="0"/>
          <w:numId w:val="0"/>
        </w:numPr>
        <w:ind w:right="-2"/>
        <w:rPr>
          <w:sz w:val="22"/>
          <w:szCs w:val="22"/>
          <w:lang w:val="it-IT"/>
        </w:rPr>
      </w:pPr>
    </w:p>
    <w:p w14:paraId="2D39EFEC" w14:textId="77777777" w:rsidR="00F43A25" w:rsidRPr="00AE4BDD" w:rsidRDefault="00F43A25" w:rsidP="002E740C">
      <w:pPr>
        <w:pStyle w:val="listdashnospace"/>
        <w:keepNext/>
        <w:numPr>
          <w:ilvl w:val="0"/>
          <w:numId w:val="0"/>
        </w:numPr>
        <w:rPr>
          <w:b/>
          <w:bCs/>
          <w:sz w:val="22"/>
          <w:szCs w:val="22"/>
          <w:lang w:val="it-IT"/>
        </w:rPr>
      </w:pPr>
      <w:r w:rsidRPr="00AE4BDD">
        <w:rPr>
          <w:b/>
          <w:bCs/>
          <w:sz w:val="22"/>
          <w:szCs w:val="22"/>
          <w:lang w:val="it-IT"/>
        </w:rPr>
        <w:t xml:space="preserve">Effetti indesiderati con frequenza non </w:t>
      </w:r>
      <w:r>
        <w:rPr>
          <w:b/>
          <w:bCs/>
          <w:sz w:val="22"/>
          <w:szCs w:val="22"/>
          <w:lang w:val="it-IT"/>
        </w:rPr>
        <w:t>nota</w:t>
      </w:r>
    </w:p>
    <w:p w14:paraId="22B608DA" w14:textId="77777777" w:rsidR="00F43A25" w:rsidRPr="00AE4BDD" w:rsidRDefault="00F43A25" w:rsidP="002E740C">
      <w:pPr>
        <w:keepNext/>
        <w:spacing w:line="240" w:lineRule="auto"/>
        <w:rPr>
          <w:lang w:val="it-IT"/>
        </w:rPr>
      </w:pPr>
      <w:r w:rsidRPr="00AE4BDD">
        <w:rPr>
          <w:lang w:val="it-IT"/>
        </w:rPr>
        <w:t>La frequenza non può essere definita sulla base dei dati disponibili</w:t>
      </w:r>
    </w:p>
    <w:p w14:paraId="3C7E5E0D" w14:textId="77777777" w:rsidR="00F43A25" w:rsidRDefault="00F43A25" w:rsidP="002E740C">
      <w:pPr>
        <w:pStyle w:val="listdashnospace"/>
        <w:numPr>
          <w:ilvl w:val="0"/>
          <w:numId w:val="54"/>
        </w:numPr>
        <w:ind w:left="567" w:right="-2" w:hanging="567"/>
        <w:rPr>
          <w:sz w:val="22"/>
          <w:szCs w:val="22"/>
          <w:lang w:val="it-IT"/>
        </w:rPr>
      </w:pPr>
      <w:r>
        <w:rPr>
          <w:sz w:val="22"/>
          <w:szCs w:val="22"/>
          <w:lang w:val="it-IT"/>
        </w:rPr>
        <w:t>scolorimento della pelle</w:t>
      </w:r>
    </w:p>
    <w:p w14:paraId="56EADDCE" w14:textId="77777777" w:rsidR="00F43A25" w:rsidRDefault="00F43A25" w:rsidP="002E740C">
      <w:pPr>
        <w:pStyle w:val="listdashnospace"/>
        <w:numPr>
          <w:ilvl w:val="0"/>
          <w:numId w:val="54"/>
        </w:numPr>
        <w:ind w:left="567" w:right="-2" w:hanging="567"/>
        <w:rPr>
          <w:sz w:val="22"/>
          <w:szCs w:val="22"/>
          <w:lang w:val="it-IT"/>
        </w:rPr>
      </w:pPr>
      <w:r>
        <w:rPr>
          <w:sz w:val="22"/>
          <w:szCs w:val="22"/>
          <w:lang w:val="it-IT"/>
        </w:rPr>
        <w:t>pelle scura</w:t>
      </w:r>
    </w:p>
    <w:p w14:paraId="0B4C13D0" w14:textId="77777777" w:rsidR="00BF723F" w:rsidRPr="003B493D" w:rsidRDefault="00563EB4" w:rsidP="002E740C">
      <w:pPr>
        <w:pStyle w:val="listdashnospace"/>
        <w:numPr>
          <w:ilvl w:val="0"/>
          <w:numId w:val="54"/>
        </w:numPr>
        <w:ind w:left="567" w:right="-2" w:hanging="567"/>
        <w:rPr>
          <w:sz w:val="22"/>
          <w:szCs w:val="22"/>
          <w:lang w:val="it-IT"/>
        </w:rPr>
      </w:pPr>
      <w:r>
        <w:rPr>
          <w:sz w:val="22"/>
          <w:szCs w:val="22"/>
          <w:lang w:val="it-IT"/>
        </w:rPr>
        <w:t>danni al fegato dovuto a farmaci</w:t>
      </w:r>
    </w:p>
    <w:p w14:paraId="00A0BC3A" w14:textId="77777777" w:rsidR="00563EB4" w:rsidRPr="002F3D44" w:rsidRDefault="00563EB4" w:rsidP="002E740C">
      <w:pPr>
        <w:spacing w:line="240" w:lineRule="auto"/>
        <w:rPr>
          <w:lang w:val="it-IT"/>
        </w:rPr>
      </w:pPr>
    </w:p>
    <w:p w14:paraId="3161B03F" w14:textId="77777777" w:rsidR="00BF723F" w:rsidRPr="00AE4BDD" w:rsidRDefault="00BF723F" w:rsidP="002E740C">
      <w:pPr>
        <w:keepNext/>
        <w:spacing w:line="240" w:lineRule="auto"/>
        <w:rPr>
          <w:lang w:val="it-IT"/>
        </w:rPr>
      </w:pPr>
      <w:r w:rsidRPr="00AE4BDD">
        <w:rPr>
          <w:b/>
          <w:lang w:val="it-IT"/>
        </w:rPr>
        <w:t>Segnalazione degli effetti indesiderati</w:t>
      </w:r>
    </w:p>
    <w:p w14:paraId="0BB33D0E" w14:textId="1256C153" w:rsidR="00BF723F" w:rsidRPr="00AE4BDD" w:rsidRDefault="00BF723F" w:rsidP="002E740C">
      <w:pPr>
        <w:suppressAutoHyphens/>
        <w:spacing w:line="240" w:lineRule="auto"/>
        <w:rPr>
          <w:lang w:val="it-IT"/>
        </w:rPr>
      </w:pPr>
      <w:r w:rsidRPr="00AE4BDD">
        <w:rPr>
          <w:lang w:val="it-IT"/>
        </w:rPr>
        <w:t>Se manifesta un qualsiasi effetto indesiderato, compresi quelli non elencati in questo foglio, si rivolga al</w:t>
      </w:r>
      <w:r w:rsidRPr="00AE4BDD">
        <w:rPr>
          <w:shd w:val="pct15" w:color="auto" w:fill="FFFFFF"/>
          <w:lang w:val="it-IT"/>
        </w:rPr>
        <w:t xml:space="preserve"> </w:t>
      </w:r>
      <w:r w:rsidRPr="00AE4BDD">
        <w:rPr>
          <w:lang w:val="it-IT"/>
        </w:rPr>
        <w:t>medico</w:t>
      </w:r>
      <w:r w:rsidR="00E05418" w:rsidRPr="00AE4BDD">
        <w:rPr>
          <w:lang w:val="it-IT"/>
        </w:rPr>
        <w:t>,</w:t>
      </w:r>
      <w:r w:rsidRPr="00AE4BDD">
        <w:rPr>
          <w:lang w:val="it-IT"/>
        </w:rPr>
        <w:t>al farmacista</w:t>
      </w:r>
      <w:r w:rsidR="00E05418" w:rsidRPr="00AE4BDD">
        <w:rPr>
          <w:lang w:val="it-IT"/>
        </w:rPr>
        <w:t xml:space="preserve"> o all’infermiere</w:t>
      </w:r>
      <w:r w:rsidRPr="00AE4BDD">
        <w:rPr>
          <w:lang w:val="it-IT"/>
        </w:rPr>
        <w:t xml:space="preserve">. </w:t>
      </w:r>
      <w:r w:rsidR="00656396" w:rsidRPr="00AE4BDD">
        <w:rPr>
          <w:lang w:val="it-IT"/>
        </w:rPr>
        <w:t>P</w:t>
      </w:r>
      <w:r w:rsidRPr="00AE4BDD">
        <w:rPr>
          <w:lang w:val="it-IT"/>
        </w:rPr>
        <w:t xml:space="preserve">uò inoltre segnalare gli effetti indesiderati direttamente tramite </w:t>
      </w:r>
      <w:r w:rsidRPr="00AE4BDD">
        <w:rPr>
          <w:shd w:val="pct15" w:color="auto" w:fill="auto"/>
          <w:lang w:val="it-IT"/>
        </w:rPr>
        <w:t>il sistema nazionale di segnalazione riportato nell’</w:t>
      </w:r>
      <w:r>
        <w:fldChar w:fldCharType="begin"/>
      </w:r>
      <w:r>
        <w:instrText>HYPERLINK "https://www.ema.europa.eu/documents/template-form/qrd-appendix-v-adverse-drug-reaction-reporting-details_en.docx"</w:instrText>
      </w:r>
      <w:r>
        <w:fldChar w:fldCharType="separate"/>
      </w:r>
      <w:r w:rsidRPr="00AE4BDD">
        <w:rPr>
          <w:rStyle w:val="Hyperlink"/>
          <w:shd w:val="pct15" w:color="auto" w:fill="auto"/>
          <w:lang w:val="it-IT"/>
        </w:rPr>
        <w:t>Allegato V</w:t>
      </w:r>
      <w:r>
        <w:fldChar w:fldCharType="end"/>
      </w:r>
      <w:r w:rsidRPr="00AE4BDD">
        <w:rPr>
          <w:lang w:val="it-IT"/>
        </w:rPr>
        <w:t>. Segnalando gli effetti indesiderati può contribuire a fornire maggiori informazioni sulla sicurezza di questo medicinale.</w:t>
      </w:r>
    </w:p>
    <w:p w14:paraId="7639EABB" w14:textId="77777777" w:rsidR="00BF723F" w:rsidRPr="00AE4BDD" w:rsidRDefault="00BF723F" w:rsidP="002E740C">
      <w:pPr>
        <w:suppressAutoHyphens/>
        <w:spacing w:line="240" w:lineRule="auto"/>
        <w:rPr>
          <w:lang w:val="it-IT"/>
        </w:rPr>
      </w:pPr>
    </w:p>
    <w:p w14:paraId="26EF09AC" w14:textId="77777777" w:rsidR="00BF723F" w:rsidRPr="00AE4BDD" w:rsidRDefault="00BF723F" w:rsidP="002E740C">
      <w:pPr>
        <w:suppressAutoHyphens/>
        <w:spacing w:line="240" w:lineRule="auto"/>
        <w:rPr>
          <w:lang w:val="it-IT"/>
        </w:rPr>
      </w:pPr>
    </w:p>
    <w:p w14:paraId="3B52E5C6" w14:textId="77777777" w:rsidR="00BF723F" w:rsidRPr="00AE4BDD" w:rsidRDefault="00BF723F" w:rsidP="002E740C">
      <w:pPr>
        <w:keepNext/>
        <w:numPr>
          <w:ilvl w:val="12"/>
          <w:numId w:val="0"/>
        </w:numPr>
        <w:tabs>
          <w:tab w:val="clear" w:pos="567"/>
        </w:tabs>
        <w:spacing w:line="240" w:lineRule="auto"/>
        <w:ind w:left="567" w:right="-2" w:hanging="567"/>
        <w:rPr>
          <w:lang w:val="it-IT"/>
        </w:rPr>
      </w:pPr>
      <w:r w:rsidRPr="00AE4BDD">
        <w:rPr>
          <w:b/>
          <w:bCs/>
          <w:lang w:val="it-IT"/>
        </w:rPr>
        <w:t>5.</w:t>
      </w:r>
      <w:r w:rsidRPr="00AE4BDD">
        <w:rPr>
          <w:b/>
          <w:bCs/>
          <w:lang w:val="it-IT"/>
        </w:rPr>
        <w:tab/>
        <w:t>Come conservare Revolade</w:t>
      </w:r>
    </w:p>
    <w:p w14:paraId="7645B20C" w14:textId="77777777" w:rsidR="00BF723F" w:rsidRPr="00AE4BDD" w:rsidRDefault="00BF723F" w:rsidP="002E740C">
      <w:pPr>
        <w:keepNext/>
        <w:spacing w:line="240" w:lineRule="auto"/>
        <w:rPr>
          <w:lang w:val="it-IT"/>
        </w:rPr>
      </w:pPr>
    </w:p>
    <w:p w14:paraId="6ACC5D62" w14:textId="77777777" w:rsidR="00BF723F" w:rsidRPr="00AE4BDD" w:rsidRDefault="00176758" w:rsidP="002E740C">
      <w:pPr>
        <w:spacing w:line="240" w:lineRule="auto"/>
        <w:rPr>
          <w:lang w:val="it-IT"/>
        </w:rPr>
      </w:pPr>
      <w:r w:rsidRPr="00AE4BDD">
        <w:rPr>
          <w:lang w:val="it-IT"/>
        </w:rPr>
        <w:t xml:space="preserve">Conservi </w:t>
      </w:r>
      <w:r w:rsidR="00BF723F" w:rsidRPr="00AE4BDD">
        <w:rPr>
          <w:lang w:val="it-IT"/>
        </w:rPr>
        <w:t>questo medicinale fuori dalla vista e dalla portata dei bambini.</w:t>
      </w:r>
    </w:p>
    <w:p w14:paraId="3D276F83" w14:textId="77777777" w:rsidR="00BF723F" w:rsidRPr="00AE4BDD" w:rsidRDefault="00BF723F" w:rsidP="002E740C">
      <w:pPr>
        <w:numPr>
          <w:ilvl w:val="12"/>
          <w:numId w:val="0"/>
        </w:numPr>
        <w:tabs>
          <w:tab w:val="clear" w:pos="567"/>
        </w:tabs>
        <w:spacing w:line="240" w:lineRule="auto"/>
        <w:ind w:right="-2"/>
        <w:rPr>
          <w:lang w:val="it-IT"/>
        </w:rPr>
      </w:pPr>
    </w:p>
    <w:p w14:paraId="2CEDD89F" w14:textId="77777777" w:rsidR="00BF723F" w:rsidRPr="00AE4BDD" w:rsidRDefault="00BF723F" w:rsidP="002E740C">
      <w:pPr>
        <w:numPr>
          <w:ilvl w:val="12"/>
          <w:numId w:val="0"/>
        </w:numPr>
        <w:tabs>
          <w:tab w:val="clear" w:pos="567"/>
        </w:tabs>
        <w:spacing w:line="240" w:lineRule="auto"/>
        <w:ind w:right="-2"/>
        <w:rPr>
          <w:lang w:val="it-IT"/>
        </w:rPr>
      </w:pPr>
      <w:r w:rsidRPr="00AE4BDD">
        <w:rPr>
          <w:lang w:val="it-IT"/>
        </w:rPr>
        <w:t xml:space="preserve">Non usi questo medicinale dopo la data di scadenza che è riportata sulla </w:t>
      </w:r>
      <w:r w:rsidR="00176758" w:rsidRPr="00AE4BDD">
        <w:rPr>
          <w:lang w:val="it-IT"/>
        </w:rPr>
        <w:t xml:space="preserve">scatola </w:t>
      </w:r>
      <w:r w:rsidRPr="00AE4BDD">
        <w:rPr>
          <w:lang w:val="it-IT"/>
        </w:rPr>
        <w:t>e sul</w:t>
      </w:r>
      <w:r w:rsidR="004E667C" w:rsidRPr="00AE4BDD">
        <w:rPr>
          <w:lang w:val="it-IT"/>
        </w:rPr>
        <w:t>le bustine</w:t>
      </w:r>
      <w:r w:rsidR="00D559B5" w:rsidRPr="00AE4BDD">
        <w:rPr>
          <w:lang w:val="it-IT"/>
        </w:rPr>
        <w:t xml:space="preserve"> </w:t>
      </w:r>
      <w:r w:rsidR="00BB0D41" w:rsidRPr="00AE4BDD">
        <w:rPr>
          <w:lang w:val="it-IT"/>
        </w:rPr>
        <w:t>dopo Scad</w:t>
      </w:r>
      <w:r w:rsidRPr="00AE4BDD">
        <w:rPr>
          <w:lang w:val="it-IT"/>
        </w:rPr>
        <w:t>.</w:t>
      </w:r>
      <w:r w:rsidR="00176758" w:rsidRPr="00AE4BDD">
        <w:rPr>
          <w:lang w:val="it-IT"/>
        </w:rPr>
        <w:t xml:space="preserve"> </w:t>
      </w:r>
      <w:r w:rsidR="00176758" w:rsidRPr="00C471FB">
        <w:rPr>
          <w:lang w:val="it-IT"/>
        </w:rPr>
        <w:t>La data di scadenza si riferisce all’ultimo giorno di quel mese.</w:t>
      </w:r>
    </w:p>
    <w:p w14:paraId="3B9C120C" w14:textId="77777777" w:rsidR="00BF723F" w:rsidRPr="00AE4BDD" w:rsidRDefault="00BF723F" w:rsidP="002E740C">
      <w:pPr>
        <w:numPr>
          <w:ilvl w:val="12"/>
          <w:numId w:val="0"/>
        </w:numPr>
        <w:tabs>
          <w:tab w:val="clear" w:pos="567"/>
        </w:tabs>
        <w:spacing w:line="240" w:lineRule="auto"/>
        <w:ind w:right="-2"/>
        <w:rPr>
          <w:lang w:val="it-IT"/>
        </w:rPr>
      </w:pPr>
    </w:p>
    <w:p w14:paraId="6D6D185E" w14:textId="77777777" w:rsidR="00BF723F" w:rsidRPr="00AE4BDD" w:rsidRDefault="00BF723F" w:rsidP="002E740C">
      <w:pPr>
        <w:numPr>
          <w:ilvl w:val="12"/>
          <w:numId w:val="0"/>
        </w:numPr>
        <w:tabs>
          <w:tab w:val="clear" w:pos="567"/>
        </w:tabs>
        <w:spacing w:line="240" w:lineRule="auto"/>
        <w:ind w:right="-2"/>
        <w:rPr>
          <w:lang w:val="it-IT"/>
        </w:rPr>
      </w:pPr>
      <w:r w:rsidRPr="00AE4BDD">
        <w:rPr>
          <w:lang w:val="it-IT"/>
        </w:rPr>
        <w:t>Questo medicinale non richiede alcuna condizione particolare di conservazione.</w:t>
      </w:r>
    </w:p>
    <w:p w14:paraId="0D4CCF54" w14:textId="77777777" w:rsidR="00BF723F" w:rsidRPr="00AE4BDD" w:rsidRDefault="00BF723F" w:rsidP="002E740C">
      <w:pPr>
        <w:numPr>
          <w:ilvl w:val="12"/>
          <w:numId w:val="0"/>
        </w:numPr>
        <w:tabs>
          <w:tab w:val="clear" w:pos="567"/>
        </w:tabs>
        <w:spacing w:line="240" w:lineRule="auto"/>
        <w:ind w:right="-2"/>
        <w:rPr>
          <w:lang w:val="it-IT"/>
        </w:rPr>
      </w:pPr>
    </w:p>
    <w:p w14:paraId="56BA82AF" w14:textId="139BED80" w:rsidR="004110CD" w:rsidRPr="00AE4BDD" w:rsidRDefault="004110CD" w:rsidP="002E740C">
      <w:pPr>
        <w:numPr>
          <w:ilvl w:val="12"/>
          <w:numId w:val="0"/>
        </w:numPr>
        <w:tabs>
          <w:tab w:val="clear" w:pos="567"/>
        </w:tabs>
        <w:spacing w:line="240" w:lineRule="auto"/>
        <w:ind w:right="-2"/>
        <w:rPr>
          <w:lang w:val="it-IT"/>
        </w:rPr>
      </w:pPr>
      <w:r w:rsidRPr="00AE4BDD">
        <w:rPr>
          <w:lang w:val="it-IT"/>
        </w:rPr>
        <w:t>Non aprire le bustine fino al momento dell</w:t>
      </w:r>
      <w:r w:rsidR="00340EE5">
        <w:rPr>
          <w:lang w:val="it-IT"/>
        </w:rPr>
        <w:t>’</w:t>
      </w:r>
      <w:r w:rsidRPr="00AE4BDD">
        <w:rPr>
          <w:lang w:val="it-IT"/>
        </w:rPr>
        <w:t xml:space="preserve">uso. Dopo la </w:t>
      </w:r>
      <w:r w:rsidR="002B200A" w:rsidRPr="00AE4BDD">
        <w:rPr>
          <w:lang w:val="it-IT"/>
        </w:rPr>
        <w:t>ricostituzione</w:t>
      </w:r>
      <w:r w:rsidRPr="00AE4BDD">
        <w:rPr>
          <w:lang w:val="it-IT"/>
        </w:rPr>
        <w:t>, Revolade sospensione orale deve essere somministrata immediatamente, ma può essere conservato per non più di 30</w:t>
      </w:r>
      <w:r w:rsidR="00D060BE" w:rsidRPr="00AE4BDD">
        <w:rPr>
          <w:lang w:val="it-IT"/>
        </w:rPr>
        <w:t> </w:t>
      </w:r>
      <w:r w:rsidRPr="00AE4BDD">
        <w:rPr>
          <w:lang w:val="it-IT"/>
        </w:rPr>
        <w:t>minuti a temperatura ambiente.</w:t>
      </w:r>
    </w:p>
    <w:p w14:paraId="4C34641E" w14:textId="77777777" w:rsidR="004110CD" w:rsidRPr="00AE4BDD" w:rsidRDefault="004110CD" w:rsidP="002E740C">
      <w:pPr>
        <w:numPr>
          <w:ilvl w:val="12"/>
          <w:numId w:val="0"/>
        </w:numPr>
        <w:tabs>
          <w:tab w:val="clear" w:pos="567"/>
        </w:tabs>
        <w:spacing w:line="240" w:lineRule="auto"/>
        <w:ind w:right="-2"/>
        <w:rPr>
          <w:lang w:val="it-IT"/>
        </w:rPr>
      </w:pPr>
    </w:p>
    <w:p w14:paraId="10F1A5FF" w14:textId="77777777" w:rsidR="00BF723F" w:rsidRPr="00AE4BDD" w:rsidRDefault="00BF723F" w:rsidP="002E740C">
      <w:pPr>
        <w:numPr>
          <w:ilvl w:val="12"/>
          <w:numId w:val="0"/>
        </w:numPr>
        <w:tabs>
          <w:tab w:val="clear" w:pos="567"/>
        </w:tabs>
        <w:spacing w:line="240" w:lineRule="auto"/>
        <w:ind w:right="-2"/>
        <w:rPr>
          <w:lang w:val="it-IT"/>
        </w:rPr>
      </w:pPr>
      <w:r w:rsidRPr="00AE4BDD">
        <w:rPr>
          <w:lang w:val="it-IT"/>
        </w:rPr>
        <w:t>Non getti alcun medicinale nell’acqua di scarico e nei rifiuti domestici. Chieda al farmacista come eliminare i medicinali che non utilizza più</w:t>
      </w:r>
      <w:r w:rsidRPr="00AE4BDD">
        <w:rPr>
          <w:bCs/>
          <w:lang w:val="it-IT"/>
        </w:rPr>
        <w:t>.</w:t>
      </w:r>
      <w:r w:rsidRPr="00AE4BDD">
        <w:rPr>
          <w:b/>
          <w:bCs/>
          <w:lang w:val="it-IT"/>
        </w:rPr>
        <w:t xml:space="preserve"> </w:t>
      </w:r>
      <w:r w:rsidRPr="00AE4BDD">
        <w:rPr>
          <w:bCs/>
          <w:lang w:val="it-IT"/>
        </w:rPr>
        <w:t>Questo aiuterà a proteggere l</w:t>
      </w:r>
      <w:r w:rsidRPr="00AE4BDD">
        <w:rPr>
          <w:lang w:val="it-IT"/>
        </w:rPr>
        <w:t>’</w:t>
      </w:r>
      <w:r w:rsidRPr="00AE4BDD">
        <w:rPr>
          <w:bCs/>
          <w:lang w:val="it-IT"/>
        </w:rPr>
        <w:t>ambiente.</w:t>
      </w:r>
    </w:p>
    <w:p w14:paraId="2179EBF9" w14:textId="77777777" w:rsidR="00BF723F" w:rsidRPr="00AE4BDD" w:rsidRDefault="00BF723F" w:rsidP="002E740C">
      <w:pPr>
        <w:numPr>
          <w:ilvl w:val="12"/>
          <w:numId w:val="0"/>
        </w:numPr>
        <w:tabs>
          <w:tab w:val="clear" w:pos="567"/>
        </w:tabs>
        <w:spacing w:line="240" w:lineRule="auto"/>
        <w:ind w:right="-2"/>
        <w:rPr>
          <w:lang w:val="it-IT"/>
        </w:rPr>
      </w:pPr>
    </w:p>
    <w:p w14:paraId="5D5E7C1B" w14:textId="77777777" w:rsidR="00BF723F" w:rsidRPr="00AE4BDD" w:rsidRDefault="00BF723F" w:rsidP="002E740C">
      <w:pPr>
        <w:numPr>
          <w:ilvl w:val="12"/>
          <w:numId w:val="0"/>
        </w:numPr>
        <w:tabs>
          <w:tab w:val="clear" w:pos="567"/>
        </w:tabs>
        <w:spacing w:line="240" w:lineRule="auto"/>
        <w:ind w:right="-2"/>
        <w:rPr>
          <w:lang w:val="it-IT"/>
        </w:rPr>
      </w:pPr>
    </w:p>
    <w:p w14:paraId="0CCC110C" w14:textId="77777777" w:rsidR="00BF723F" w:rsidRPr="00AE4BDD" w:rsidRDefault="00BF723F" w:rsidP="002E740C">
      <w:pPr>
        <w:keepNext/>
        <w:tabs>
          <w:tab w:val="clear" w:pos="567"/>
        </w:tabs>
        <w:spacing w:line="240" w:lineRule="auto"/>
        <w:rPr>
          <w:b/>
          <w:bCs/>
          <w:lang w:val="it-IT"/>
        </w:rPr>
      </w:pPr>
      <w:r w:rsidRPr="00AE4BDD">
        <w:rPr>
          <w:b/>
          <w:bCs/>
          <w:lang w:val="it-IT"/>
        </w:rPr>
        <w:t>6.</w:t>
      </w:r>
      <w:r w:rsidRPr="00AE4BDD">
        <w:rPr>
          <w:b/>
          <w:bCs/>
          <w:lang w:val="it-IT"/>
        </w:rPr>
        <w:tab/>
        <w:t>Contenuto della confezione e altre informazioni</w:t>
      </w:r>
    </w:p>
    <w:p w14:paraId="0BB6A8CB" w14:textId="77777777" w:rsidR="00BF723F" w:rsidRPr="00AE4BDD" w:rsidRDefault="00BF723F" w:rsidP="002E740C">
      <w:pPr>
        <w:keepNext/>
        <w:numPr>
          <w:ilvl w:val="12"/>
          <w:numId w:val="0"/>
        </w:numPr>
        <w:tabs>
          <w:tab w:val="clear" w:pos="567"/>
        </w:tabs>
        <w:spacing w:line="240" w:lineRule="auto"/>
        <w:rPr>
          <w:lang w:val="it-IT"/>
        </w:rPr>
      </w:pPr>
    </w:p>
    <w:p w14:paraId="79762665" w14:textId="77777777" w:rsidR="00BF723F" w:rsidRPr="00AE4BDD" w:rsidRDefault="00BF723F" w:rsidP="002E740C">
      <w:pPr>
        <w:keepNext/>
        <w:numPr>
          <w:ilvl w:val="12"/>
          <w:numId w:val="0"/>
        </w:numPr>
        <w:tabs>
          <w:tab w:val="clear" w:pos="567"/>
        </w:tabs>
        <w:spacing w:line="240" w:lineRule="auto"/>
        <w:rPr>
          <w:b/>
          <w:bCs/>
          <w:lang w:val="it-IT"/>
        </w:rPr>
      </w:pPr>
      <w:r w:rsidRPr="00AE4BDD">
        <w:rPr>
          <w:b/>
          <w:bCs/>
          <w:lang w:val="it-IT" w:eastAsia="it-IT"/>
        </w:rPr>
        <w:t xml:space="preserve">Cosa contiene </w:t>
      </w:r>
      <w:r w:rsidRPr="00AE4BDD">
        <w:rPr>
          <w:b/>
          <w:bCs/>
          <w:lang w:val="it-IT"/>
        </w:rPr>
        <w:t>Revolade</w:t>
      </w:r>
    </w:p>
    <w:p w14:paraId="44ABE8CD" w14:textId="77777777" w:rsidR="00BF723F" w:rsidRPr="00AE4BDD" w:rsidRDefault="00BF723F" w:rsidP="002E740C">
      <w:pPr>
        <w:keepNext/>
        <w:numPr>
          <w:ilvl w:val="12"/>
          <w:numId w:val="0"/>
        </w:numPr>
        <w:tabs>
          <w:tab w:val="clear" w:pos="567"/>
        </w:tabs>
        <w:spacing w:line="240" w:lineRule="auto"/>
        <w:ind w:right="-2"/>
        <w:rPr>
          <w:b/>
          <w:bCs/>
          <w:lang w:val="it-IT"/>
        </w:rPr>
      </w:pPr>
      <w:r w:rsidRPr="00C471FB">
        <w:rPr>
          <w:b/>
          <w:bCs/>
          <w:lang w:val="it-IT"/>
        </w:rPr>
        <w:t xml:space="preserve">25 mg </w:t>
      </w:r>
      <w:r w:rsidR="004110CD" w:rsidRPr="00C471FB">
        <w:rPr>
          <w:b/>
          <w:bCs/>
          <w:lang w:val="it-IT"/>
        </w:rPr>
        <w:t>polvere per sospensione orale</w:t>
      </w:r>
    </w:p>
    <w:p w14:paraId="120EE0E9" w14:textId="77777777" w:rsidR="00BF723F" w:rsidRPr="00AE4BDD" w:rsidRDefault="00BF723F" w:rsidP="002E740C">
      <w:pPr>
        <w:keepNext/>
        <w:numPr>
          <w:ilvl w:val="12"/>
          <w:numId w:val="0"/>
        </w:numPr>
        <w:tabs>
          <w:tab w:val="clear" w:pos="567"/>
        </w:tabs>
        <w:spacing w:line="240" w:lineRule="auto"/>
        <w:ind w:right="-2"/>
        <w:rPr>
          <w:u w:val="single"/>
          <w:lang w:val="it-IT"/>
        </w:rPr>
      </w:pPr>
    </w:p>
    <w:p w14:paraId="5FD6F55A" w14:textId="77777777" w:rsidR="00BF723F" w:rsidRPr="00AE4BDD" w:rsidRDefault="00BF723F" w:rsidP="002E740C">
      <w:pPr>
        <w:numPr>
          <w:ilvl w:val="12"/>
          <w:numId w:val="0"/>
        </w:numPr>
        <w:tabs>
          <w:tab w:val="clear" w:pos="567"/>
        </w:tabs>
        <w:spacing w:line="240" w:lineRule="auto"/>
        <w:ind w:right="-2"/>
        <w:rPr>
          <w:i/>
          <w:iCs/>
          <w:lang w:val="it-IT"/>
        </w:rPr>
      </w:pPr>
      <w:r w:rsidRPr="00AE4BDD">
        <w:rPr>
          <w:lang w:val="it-IT"/>
        </w:rPr>
        <w:t xml:space="preserve">Il principio attivo di Revolade è eltrombopag. Ogni </w:t>
      </w:r>
      <w:r w:rsidR="004110CD" w:rsidRPr="00AE4BDD">
        <w:rPr>
          <w:lang w:val="it-IT"/>
        </w:rPr>
        <w:t xml:space="preserve">bustina </w:t>
      </w:r>
      <w:r w:rsidRPr="00AE4BDD">
        <w:rPr>
          <w:lang w:val="it-IT"/>
        </w:rPr>
        <w:t xml:space="preserve">contiene </w:t>
      </w:r>
      <w:r w:rsidR="004110CD" w:rsidRPr="00AE4BDD">
        <w:rPr>
          <w:lang w:val="it-IT"/>
        </w:rPr>
        <w:t>eltrombopag olamina 32</w:t>
      </w:r>
      <w:r w:rsidR="00D060BE" w:rsidRPr="00AE4BDD">
        <w:rPr>
          <w:lang w:val="it-IT"/>
        </w:rPr>
        <w:t> </w:t>
      </w:r>
      <w:r w:rsidR="004110CD" w:rsidRPr="00AE4BDD">
        <w:rPr>
          <w:lang w:val="it-IT"/>
        </w:rPr>
        <w:t>mg polvere per</w:t>
      </w:r>
      <w:r w:rsidR="001C3165" w:rsidRPr="00AE4BDD">
        <w:rPr>
          <w:lang w:val="it-IT"/>
        </w:rPr>
        <w:t xml:space="preserve"> la</w:t>
      </w:r>
      <w:r w:rsidR="004110CD" w:rsidRPr="00AE4BDD">
        <w:rPr>
          <w:lang w:val="it-IT"/>
        </w:rPr>
        <w:t xml:space="preserve"> ricostituzione, </w:t>
      </w:r>
      <w:r w:rsidRPr="00AE4BDD">
        <w:rPr>
          <w:lang w:val="it-IT"/>
        </w:rPr>
        <w:t>equivalente a 25 mg di eltrombopag</w:t>
      </w:r>
      <w:r w:rsidR="004110CD" w:rsidRPr="00AE4BDD">
        <w:rPr>
          <w:lang w:val="it-IT"/>
        </w:rPr>
        <w:t xml:space="preserve"> acido libero</w:t>
      </w:r>
      <w:r w:rsidRPr="00AE4BDD">
        <w:rPr>
          <w:lang w:val="it-IT"/>
        </w:rPr>
        <w:t>.</w:t>
      </w:r>
    </w:p>
    <w:p w14:paraId="548F6C10" w14:textId="77777777" w:rsidR="00BF723F" w:rsidRPr="00AE4BDD" w:rsidRDefault="00BF723F" w:rsidP="002E740C">
      <w:pPr>
        <w:pStyle w:val="listdashnospace"/>
        <w:numPr>
          <w:ilvl w:val="0"/>
          <w:numId w:val="0"/>
        </w:numPr>
        <w:rPr>
          <w:sz w:val="22"/>
          <w:szCs w:val="22"/>
          <w:u w:val="single"/>
          <w:lang w:val="it-IT"/>
        </w:rPr>
      </w:pPr>
    </w:p>
    <w:p w14:paraId="1D319102" w14:textId="77777777" w:rsidR="00BF723F" w:rsidRPr="002557B6" w:rsidRDefault="00BF723F" w:rsidP="002E740C">
      <w:pPr>
        <w:pStyle w:val="listdashnospace"/>
        <w:numPr>
          <w:ilvl w:val="0"/>
          <w:numId w:val="0"/>
        </w:numPr>
        <w:rPr>
          <w:sz w:val="22"/>
          <w:lang w:val="it-IT"/>
        </w:rPr>
      </w:pPr>
      <w:r w:rsidRPr="00AE4BDD">
        <w:rPr>
          <w:sz w:val="22"/>
          <w:szCs w:val="22"/>
          <w:lang w:val="it-IT"/>
        </w:rPr>
        <w:t xml:space="preserve">Gli </w:t>
      </w:r>
      <w:r w:rsidR="00DA4ADD" w:rsidRPr="00AE4BDD">
        <w:rPr>
          <w:sz w:val="22"/>
          <w:szCs w:val="22"/>
          <w:lang w:val="it-IT"/>
        </w:rPr>
        <w:t xml:space="preserve">altri </w:t>
      </w:r>
      <w:r w:rsidRPr="00AE4BDD">
        <w:rPr>
          <w:sz w:val="22"/>
          <w:szCs w:val="22"/>
          <w:lang w:val="it-IT"/>
        </w:rPr>
        <w:t>eccipienti sono: mannitolo</w:t>
      </w:r>
      <w:r w:rsidR="004110CD" w:rsidRPr="00AE4BDD">
        <w:rPr>
          <w:sz w:val="22"/>
          <w:szCs w:val="22"/>
          <w:lang w:val="it-IT"/>
        </w:rPr>
        <w:t xml:space="preserve">, sucralosio e </w:t>
      </w:r>
      <w:r w:rsidR="004110CD" w:rsidRPr="002557B6">
        <w:rPr>
          <w:sz w:val="22"/>
          <w:lang w:val="it-IT"/>
        </w:rPr>
        <w:t>gomma xantana.</w:t>
      </w:r>
    </w:p>
    <w:p w14:paraId="1194C27C" w14:textId="77777777" w:rsidR="00BF723F" w:rsidRPr="00AE4BDD" w:rsidRDefault="00BF723F" w:rsidP="002E740C">
      <w:pPr>
        <w:pStyle w:val="listdashnospace"/>
        <w:numPr>
          <w:ilvl w:val="0"/>
          <w:numId w:val="0"/>
        </w:numPr>
        <w:rPr>
          <w:sz w:val="22"/>
          <w:szCs w:val="22"/>
          <w:lang w:val="it-IT"/>
        </w:rPr>
      </w:pPr>
    </w:p>
    <w:p w14:paraId="12F5D0D6" w14:textId="77777777" w:rsidR="00BF723F" w:rsidRPr="00AE4BDD" w:rsidRDefault="00BF723F" w:rsidP="002E740C">
      <w:pPr>
        <w:keepNext/>
        <w:numPr>
          <w:ilvl w:val="12"/>
          <w:numId w:val="0"/>
        </w:numPr>
        <w:tabs>
          <w:tab w:val="clear" w:pos="567"/>
        </w:tabs>
        <w:spacing w:line="240" w:lineRule="auto"/>
        <w:rPr>
          <w:b/>
          <w:bCs/>
          <w:lang w:val="it-IT"/>
        </w:rPr>
      </w:pPr>
      <w:r w:rsidRPr="00AE4BDD">
        <w:rPr>
          <w:b/>
          <w:bCs/>
          <w:lang w:val="it-IT" w:eastAsia="it-IT"/>
        </w:rPr>
        <w:t>Descrizione dell’aspetto di Revolade e contenuto della confezione</w:t>
      </w:r>
    </w:p>
    <w:p w14:paraId="7B5967A6" w14:textId="77777777" w:rsidR="00E01B1F" w:rsidRPr="00AE4BDD" w:rsidRDefault="00E01B1F" w:rsidP="002E740C">
      <w:pPr>
        <w:numPr>
          <w:ilvl w:val="12"/>
          <w:numId w:val="0"/>
        </w:numPr>
        <w:tabs>
          <w:tab w:val="clear" w:pos="567"/>
        </w:tabs>
        <w:spacing w:line="240" w:lineRule="auto"/>
        <w:ind w:right="-2"/>
        <w:rPr>
          <w:lang w:val="it-IT"/>
        </w:rPr>
      </w:pPr>
      <w:r w:rsidRPr="00AE4BDD">
        <w:rPr>
          <w:lang w:val="it-IT"/>
        </w:rPr>
        <w:t>Revolade 25</w:t>
      </w:r>
      <w:r w:rsidR="00D060BE" w:rsidRPr="00AE4BDD">
        <w:rPr>
          <w:lang w:val="it-IT"/>
        </w:rPr>
        <w:t> </w:t>
      </w:r>
      <w:r w:rsidRPr="00AE4BDD">
        <w:rPr>
          <w:lang w:val="it-IT"/>
        </w:rPr>
        <w:t>mg polvere per sospensione orale è disponibile in kit contenenti 30</w:t>
      </w:r>
      <w:r w:rsidR="00D060BE" w:rsidRPr="00AE4BDD">
        <w:rPr>
          <w:lang w:val="it-IT"/>
        </w:rPr>
        <w:t> </w:t>
      </w:r>
      <w:r w:rsidRPr="00AE4BDD">
        <w:rPr>
          <w:lang w:val="it-IT"/>
        </w:rPr>
        <w:t>bustine</w:t>
      </w:r>
      <w:r w:rsidR="00E8190D" w:rsidRPr="00AE4BDD">
        <w:rPr>
          <w:lang w:val="it-IT"/>
        </w:rPr>
        <w:t>; o</w:t>
      </w:r>
      <w:r w:rsidRPr="00AE4BDD">
        <w:rPr>
          <w:lang w:val="it-IT"/>
        </w:rPr>
        <w:t xml:space="preserve">gni bustina contiene una polvere di colore bruno-rossastro a giallo. </w:t>
      </w:r>
      <w:r w:rsidR="00E8190D" w:rsidRPr="00AE4BDD">
        <w:rPr>
          <w:lang w:val="it-IT"/>
        </w:rPr>
        <w:t>Ogni confezione contiene 30</w:t>
      </w:r>
      <w:r w:rsidR="00E141E8" w:rsidRPr="00AE4BDD">
        <w:rPr>
          <w:lang w:val="it-IT"/>
        </w:rPr>
        <w:t> </w:t>
      </w:r>
      <w:r w:rsidR="00E8190D" w:rsidRPr="00AE4BDD">
        <w:rPr>
          <w:lang w:val="it-IT"/>
        </w:rPr>
        <w:t>bustine, un flacone per la ricostituzione da 40</w:t>
      </w:r>
      <w:r w:rsidR="00E141E8" w:rsidRPr="00AE4BDD">
        <w:rPr>
          <w:lang w:val="it-IT"/>
        </w:rPr>
        <w:t> </w:t>
      </w:r>
      <w:r w:rsidR="00E8190D" w:rsidRPr="00AE4BDD">
        <w:rPr>
          <w:lang w:val="it-IT"/>
        </w:rPr>
        <w:t xml:space="preserve">ml riutilizzabile con un tappo a vite </w:t>
      </w:r>
      <w:r w:rsidR="00E141E8" w:rsidRPr="00AE4BDD">
        <w:rPr>
          <w:lang w:val="it-IT"/>
        </w:rPr>
        <w:t xml:space="preserve">e un coperchio, e </w:t>
      </w:r>
      <w:r w:rsidR="0012184F" w:rsidRPr="00AE4BDD">
        <w:rPr>
          <w:lang w:val="it-IT"/>
        </w:rPr>
        <w:t>30 </w:t>
      </w:r>
      <w:r w:rsidRPr="00AE4BDD">
        <w:rPr>
          <w:lang w:val="it-IT"/>
        </w:rPr>
        <w:t>siring</w:t>
      </w:r>
      <w:r w:rsidR="0012184F" w:rsidRPr="00AE4BDD">
        <w:rPr>
          <w:lang w:val="it-IT"/>
        </w:rPr>
        <w:t>he</w:t>
      </w:r>
      <w:r w:rsidRPr="00AE4BDD">
        <w:rPr>
          <w:lang w:val="it-IT"/>
        </w:rPr>
        <w:t xml:space="preserve"> </w:t>
      </w:r>
      <w:r w:rsidR="00101C3B" w:rsidRPr="00AE4BDD">
        <w:rPr>
          <w:lang w:val="it-IT"/>
        </w:rPr>
        <w:t xml:space="preserve">dosatrici </w:t>
      </w:r>
      <w:r w:rsidR="0012184F" w:rsidRPr="00AE4BDD">
        <w:rPr>
          <w:lang w:val="it-IT"/>
        </w:rPr>
        <w:t xml:space="preserve">monouso ad uso </w:t>
      </w:r>
      <w:r w:rsidR="00E141E8" w:rsidRPr="00AE4BDD">
        <w:rPr>
          <w:lang w:val="it-IT"/>
        </w:rPr>
        <w:t>orale</w:t>
      </w:r>
      <w:r w:rsidR="00785514" w:rsidRPr="00AE4BDD">
        <w:rPr>
          <w:lang w:val="it-IT"/>
        </w:rPr>
        <w:t xml:space="preserve"> per la somministrazione</w:t>
      </w:r>
      <w:r w:rsidRPr="00AE4BDD">
        <w:rPr>
          <w:lang w:val="it-IT"/>
        </w:rPr>
        <w:t>.</w:t>
      </w:r>
    </w:p>
    <w:p w14:paraId="2FEA3734" w14:textId="77777777" w:rsidR="00BF723F" w:rsidRPr="00AE4BDD" w:rsidRDefault="00BF723F" w:rsidP="002E740C">
      <w:pPr>
        <w:numPr>
          <w:ilvl w:val="12"/>
          <w:numId w:val="0"/>
        </w:numPr>
        <w:tabs>
          <w:tab w:val="clear" w:pos="567"/>
        </w:tabs>
        <w:spacing w:line="240" w:lineRule="auto"/>
        <w:ind w:right="-2"/>
        <w:rPr>
          <w:lang w:val="it-IT"/>
        </w:rPr>
      </w:pPr>
    </w:p>
    <w:p w14:paraId="47548EF2" w14:textId="77777777" w:rsidR="00BF723F" w:rsidRPr="00AE4BDD" w:rsidRDefault="00BF723F" w:rsidP="002E740C">
      <w:pPr>
        <w:keepNext/>
        <w:tabs>
          <w:tab w:val="clear" w:pos="567"/>
        </w:tabs>
        <w:spacing w:line="240" w:lineRule="auto"/>
        <w:ind w:left="567" w:hanging="567"/>
        <w:rPr>
          <w:lang w:val="it-IT"/>
        </w:rPr>
      </w:pPr>
      <w:r w:rsidRPr="00AE4BDD">
        <w:rPr>
          <w:b/>
          <w:bCs/>
          <w:lang w:val="it-IT" w:eastAsia="it-IT"/>
        </w:rPr>
        <w:t>Titolare dell’autorizzazione all’immissione in commercio</w:t>
      </w:r>
    </w:p>
    <w:p w14:paraId="11FCB794" w14:textId="77777777" w:rsidR="00BF723F" w:rsidRPr="00AE4BDD" w:rsidRDefault="00BF723F" w:rsidP="002E740C">
      <w:pPr>
        <w:keepNext/>
        <w:spacing w:line="240" w:lineRule="auto"/>
        <w:rPr>
          <w:lang w:val="it-IT"/>
        </w:rPr>
      </w:pPr>
      <w:r w:rsidRPr="00AE4BDD">
        <w:rPr>
          <w:lang w:val="it-IT"/>
        </w:rPr>
        <w:t>Novartis Europharm Limited</w:t>
      </w:r>
    </w:p>
    <w:p w14:paraId="271B5E31" w14:textId="77777777" w:rsidR="00FB6474" w:rsidRPr="00AE4BDD" w:rsidRDefault="00FB6474" w:rsidP="002E740C">
      <w:pPr>
        <w:keepNext/>
        <w:spacing w:line="240" w:lineRule="auto"/>
        <w:rPr>
          <w:color w:val="000000"/>
        </w:rPr>
      </w:pPr>
      <w:r w:rsidRPr="00AE4BDD">
        <w:rPr>
          <w:color w:val="000000"/>
        </w:rPr>
        <w:t>Vista Building</w:t>
      </w:r>
    </w:p>
    <w:p w14:paraId="5FF944D5" w14:textId="77777777" w:rsidR="00FB6474" w:rsidRPr="00AE4BDD" w:rsidRDefault="00FB6474" w:rsidP="002E740C">
      <w:pPr>
        <w:keepNext/>
        <w:spacing w:line="240" w:lineRule="auto"/>
        <w:rPr>
          <w:color w:val="000000"/>
        </w:rPr>
      </w:pPr>
      <w:r w:rsidRPr="00AE4BDD">
        <w:rPr>
          <w:color w:val="000000"/>
        </w:rPr>
        <w:t>Elm Park, Merrion Road</w:t>
      </w:r>
    </w:p>
    <w:p w14:paraId="78D280B5" w14:textId="77777777" w:rsidR="00FB6474" w:rsidRPr="00FB452B" w:rsidRDefault="00FB6474" w:rsidP="002E740C">
      <w:pPr>
        <w:keepNext/>
        <w:spacing w:line="240" w:lineRule="auto"/>
        <w:rPr>
          <w:color w:val="000000"/>
          <w:lang w:val="it-IT"/>
        </w:rPr>
      </w:pPr>
      <w:r w:rsidRPr="00FB452B">
        <w:rPr>
          <w:color w:val="000000"/>
          <w:lang w:val="it-IT"/>
        </w:rPr>
        <w:t>Dublin 4</w:t>
      </w:r>
    </w:p>
    <w:p w14:paraId="3EA09E15" w14:textId="77777777" w:rsidR="00BF723F" w:rsidRPr="00FB452B" w:rsidRDefault="00FB6474" w:rsidP="002E740C">
      <w:pPr>
        <w:numPr>
          <w:ilvl w:val="12"/>
          <w:numId w:val="0"/>
        </w:numPr>
        <w:tabs>
          <w:tab w:val="clear" w:pos="567"/>
        </w:tabs>
        <w:spacing w:line="240" w:lineRule="auto"/>
        <w:ind w:right="-2"/>
        <w:rPr>
          <w:lang w:val="it-IT"/>
        </w:rPr>
      </w:pPr>
      <w:r w:rsidRPr="00FB452B">
        <w:rPr>
          <w:color w:val="000000"/>
          <w:lang w:val="it-IT"/>
        </w:rPr>
        <w:t>Irlanda</w:t>
      </w:r>
    </w:p>
    <w:p w14:paraId="32DD6F0F" w14:textId="77777777" w:rsidR="00BF723F" w:rsidRPr="00FB452B" w:rsidRDefault="00BF723F" w:rsidP="002E740C">
      <w:pPr>
        <w:numPr>
          <w:ilvl w:val="12"/>
          <w:numId w:val="0"/>
        </w:numPr>
        <w:tabs>
          <w:tab w:val="clear" w:pos="567"/>
        </w:tabs>
        <w:spacing w:line="240" w:lineRule="auto"/>
        <w:ind w:right="-2"/>
        <w:rPr>
          <w:lang w:val="it-IT"/>
        </w:rPr>
      </w:pPr>
    </w:p>
    <w:p w14:paraId="73FA6DB6" w14:textId="77777777" w:rsidR="00BF723F" w:rsidRPr="00FB452B" w:rsidRDefault="00BF723F" w:rsidP="002E740C">
      <w:pPr>
        <w:keepNext/>
        <w:numPr>
          <w:ilvl w:val="12"/>
          <w:numId w:val="0"/>
        </w:numPr>
        <w:spacing w:line="240" w:lineRule="auto"/>
        <w:rPr>
          <w:lang w:val="it-IT"/>
        </w:rPr>
      </w:pPr>
      <w:r w:rsidRPr="00FB452B">
        <w:rPr>
          <w:b/>
          <w:lang w:val="it-IT"/>
        </w:rPr>
        <w:t>Produttore</w:t>
      </w:r>
    </w:p>
    <w:p w14:paraId="694FC218" w14:textId="77777777" w:rsidR="00995733" w:rsidRPr="00FB452B" w:rsidRDefault="00995733" w:rsidP="002E740C">
      <w:pPr>
        <w:keepNext/>
        <w:spacing w:line="240" w:lineRule="auto"/>
        <w:rPr>
          <w:bCs/>
          <w:lang w:val="it-IT"/>
        </w:rPr>
      </w:pPr>
      <w:r w:rsidRPr="00FB452B">
        <w:rPr>
          <w:bCs/>
          <w:lang w:val="it-IT"/>
        </w:rPr>
        <w:t>Lek d.d</w:t>
      </w:r>
    </w:p>
    <w:p w14:paraId="33D610F9" w14:textId="77777777" w:rsidR="00995733" w:rsidRPr="00FB452B" w:rsidRDefault="00995733" w:rsidP="002E740C">
      <w:pPr>
        <w:keepNext/>
        <w:spacing w:line="240" w:lineRule="auto"/>
        <w:rPr>
          <w:bCs/>
          <w:lang w:val="it-IT"/>
        </w:rPr>
      </w:pPr>
      <w:r w:rsidRPr="00FB452B">
        <w:rPr>
          <w:bCs/>
          <w:lang w:val="it-IT"/>
        </w:rPr>
        <w:t>Verovskova Ulica 57</w:t>
      </w:r>
    </w:p>
    <w:p w14:paraId="3655FCC5" w14:textId="77777777" w:rsidR="00995733" w:rsidRPr="00FB452B" w:rsidRDefault="00995733" w:rsidP="002E740C">
      <w:pPr>
        <w:keepNext/>
        <w:spacing w:line="240" w:lineRule="auto"/>
        <w:rPr>
          <w:bCs/>
          <w:lang w:val="it-IT"/>
        </w:rPr>
      </w:pPr>
      <w:r w:rsidRPr="00FB452B">
        <w:rPr>
          <w:bCs/>
          <w:lang w:val="it-IT"/>
        </w:rPr>
        <w:t>Ljubljana 1526</w:t>
      </w:r>
    </w:p>
    <w:p w14:paraId="1BCEE304" w14:textId="77777777" w:rsidR="00995733" w:rsidRPr="007B42FC" w:rsidRDefault="00995733" w:rsidP="002E740C">
      <w:pPr>
        <w:numPr>
          <w:ilvl w:val="12"/>
          <w:numId w:val="0"/>
        </w:numPr>
        <w:spacing w:line="240" w:lineRule="auto"/>
        <w:ind w:right="452"/>
        <w:rPr>
          <w:bCs/>
          <w:lang w:val="es-ES"/>
        </w:rPr>
      </w:pPr>
      <w:proofErr w:type="spellStart"/>
      <w:r w:rsidRPr="007B42FC">
        <w:rPr>
          <w:bCs/>
          <w:lang w:val="es-ES"/>
        </w:rPr>
        <w:t>Slovenia</w:t>
      </w:r>
      <w:proofErr w:type="spellEnd"/>
    </w:p>
    <w:p w14:paraId="0E654A38" w14:textId="77777777" w:rsidR="00FF633F" w:rsidRPr="00A272CD" w:rsidRDefault="00FF633F" w:rsidP="002E740C">
      <w:pPr>
        <w:spacing w:line="240" w:lineRule="auto"/>
        <w:rPr>
          <w:bCs/>
          <w:lang w:val="it-IT"/>
        </w:rPr>
      </w:pPr>
    </w:p>
    <w:p w14:paraId="5EDCFE04" w14:textId="77777777" w:rsidR="00FF633F" w:rsidRDefault="00FF633F" w:rsidP="002E740C">
      <w:pPr>
        <w:keepNext/>
        <w:tabs>
          <w:tab w:val="clear" w:pos="567"/>
          <w:tab w:val="left" w:pos="720"/>
        </w:tabs>
        <w:spacing w:line="240" w:lineRule="auto"/>
        <w:rPr>
          <w:bCs/>
          <w:shd w:val="pct15" w:color="auto" w:fill="auto"/>
          <w:lang w:val="es-ES"/>
        </w:rPr>
      </w:pPr>
      <w:r>
        <w:rPr>
          <w:bCs/>
          <w:shd w:val="pct15" w:color="auto" w:fill="auto"/>
          <w:lang w:val="es-ES"/>
        </w:rPr>
        <w:t xml:space="preserve">Novartis </w:t>
      </w:r>
      <w:proofErr w:type="spellStart"/>
      <w:r>
        <w:rPr>
          <w:bCs/>
          <w:shd w:val="pct15" w:color="auto" w:fill="auto"/>
          <w:lang w:val="es-ES"/>
        </w:rPr>
        <w:t>Pharmaceutical</w:t>
      </w:r>
      <w:proofErr w:type="spellEnd"/>
      <w:r>
        <w:rPr>
          <w:bCs/>
          <w:shd w:val="pct15" w:color="auto" w:fill="auto"/>
          <w:lang w:val="es-ES"/>
        </w:rPr>
        <w:t xml:space="preserve"> </w:t>
      </w:r>
      <w:proofErr w:type="spellStart"/>
      <w:r>
        <w:rPr>
          <w:bCs/>
          <w:shd w:val="pct15" w:color="auto" w:fill="auto"/>
          <w:lang w:val="es-ES"/>
        </w:rPr>
        <w:t>Manufacturing</w:t>
      </w:r>
      <w:proofErr w:type="spellEnd"/>
      <w:r>
        <w:rPr>
          <w:bCs/>
          <w:shd w:val="pct15" w:color="auto" w:fill="auto"/>
          <w:lang w:val="es-ES"/>
        </w:rPr>
        <w:t xml:space="preserve"> LLC</w:t>
      </w:r>
    </w:p>
    <w:p w14:paraId="5F09B7B8" w14:textId="77777777" w:rsidR="00FF633F" w:rsidRDefault="00FF633F" w:rsidP="002E740C">
      <w:pPr>
        <w:keepNext/>
        <w:tabs>
          <w:tab w:val="clear" w:pos="567"/>
          <w:tab w:val="left" w:pos="720"/>
        </w:tabs>
        <w:spacing w:line="240" w:lineRule="auto"/>
        <w:rPr>
          <w:bCs/>
          <w:shd w:val="pct15" w:color="auto" w:fill="auto"/>
          <w:lang w:val="es-ES"/>
        </w:rPr>
      </w:pPr>
      <w:proofErr w:type="spellStart"/>
      <w:r>
        <w:rPr>
          <w:bCs/>
          <w:shd w:val="pct15" w:color="auto" w:fill="auto"/>
          <w:lang w:val="es-ES"/>
        </w:rPr>
        <w:t>Verovskova</w:t>
      </w:r>
      <w:proofErr w:type="spellEnd"/>
      <w:r>
        <w:rPr>
          <w:bCs/>
          <w:shd w:val="pct15" w:color="auto" w:fill="auto"/>
          <w:lang w:val="es-ES"/>
        </w:rPr>
        <w:t xml:space="preserve"> </w:t>
      </w:r>
      <w:proofErr w:type="spellStart"/>
      <w:r>
        <w:rPr>
          <w:bCs/>
          <w:shd w:val="pct15" w:color="auto" w:fill="auto"/>
          <w:lang w:val="es-ES"/>
        </w:rPr>
        <w:t>Ulica</w:t>
      </w:r>
      <w:proofErr w:type="spellEnd"/>
      <w:r>
        <w:rPr>
          <w:bCs/>
          <w:shd w:val="pct15" w:color="auto" w:fill="auto"/>
          <w:lang w:val="es-ES"/>
        </w:rPr>
        <w:t xml:space="preserve"> 57</w:t>
      </w:r>
    </w:p>
    <w:p w14:paraId="12D9E6A3" w14:textId="77777777" w:rsidR="00FF633F" w:rsidRDefault="00FF633F" w:rsidP="002E740C">
      <w:pPr>
        <w:keepNext/>
        <w:tabs>
          <w:tab w:val="clear" w:pos="567"/>
          <w:tab w:val="left" w:pos="720"/>
        </w:tabs>
        <w:spacing w:line="240" w:lineRule="auto"/>
        <w:rPr>
          <w:bCs/>
          <w:shd w:val="pct15" w:color="auto" w:fill="auto"/>
          <w:lang w:val="es-ES"/>
        </w:rPr>
      </w:pPr>
      <w:proofErr w:type="spellStart"/>
      <w:r>
        <w:rPr>
          <w:bCs/>
          <w:shd w:val="pct15" w:color="auto" w:fill="auto"/>
          <w:lang w:val="es-ES"/>
        </w:rPr>
        <w:t>Ljubljana</w:t>
      </w:r>
      <w:proofErr w:type="spellEnd"/>
      <w:r>
        <w:rPr>
          <w:bCs/>
          <w:shd w:val="pct15" w:color="auto" w:fill="auto"/>
          <w:lang w:val="es-ES"/>
        </w:rPr>
        <w:t xml:space="preserve"> 1000</w:t>
      </w:r>
    </w:p>
    <w:p w14:paraId="4C71B80E" w14:textId="77777777" w:rsidR="00FF633F" w:rsidRDefault="00FF633F" w:rsidP="002E740C">
      <w:pPr>
        <w:tabs>
          <w:tab w:val="clear" w:pos="567"/>
          <w:tab w:val="left" w:pos="720"/>
        </w:tabs>
        <w:spacing w:line="240" w:lineRule="auto"/>
        <w:rPr>
          <w:bCs/>
          <w:shd w:val="pct15" w:color="auto" w:fill="auto"/>
          <w:lang w:val="es-ES"/>
        </w:rPr>
      </w:pPr>
      <w:proofErr w:type="spellStart"/>
      <w:r>
        <w:rPr>
          <w:bCs/>
          <w:shd w:val="pct15" w:color="auto" w:fill="auto"/>
          <w:lang w:val="es-ES"/>
        </w:rPr>
        <w:t>Slovenia</w:t>
      </w:r>
      <w:proofErr w:type="spellEnd"/>
    </w:p>
    <w:p w14:paraId="6AE7D4EF" w14:textId="77777777" w:rsidR="00BF723F" w:rsidRPr="00AE4BDD" w:rsidRDefault="00BF723F" w:rsidP="002E740C">
      <w:pPr>
        <w:numPr>
          <w:ilvl w:val="12"/>
          <w:numId w:val="0"/>
        </w:numPr>
        <w:spacing w:line="240" w:lineRule="auto"/>
        <w:ind w:right="452"/>
        <w:rPr>
          <w:rFonts w:eastAsia="Calibri"/>
          <w:noProof/>
          <w:shd w:val="pct15" w:color="auto" w:fill="auto"/>
          <w:lang w:val="pt-PT"/>
        </w:rPr>
      </w:pPr>
    </w:p>
    <w:p w14:paraId="5AE0D5C6" w14:textId="62F8528E" w:rsidR="00995733" w:rsidDel="00967BAD" w:rsidRDefault="00BF723F" w:rsidP="002E740C">
      <w:pPr>
        <w:keepNext/>
        <w:numPr>
          <w:ilvl w:val="12"/>
          <w:numId w:val="0"/>
        </w:numPr>
        <w:spacing w:line="240" w:lineRule="auto"/>
        <w:ind w:right="452"/>
        <w:rPr>
          <w:del w:id="41" w:author="Author"/>
          <w:rFonts w:eastAsia="Calibri"/>
          <w:noProof/>
          <w:shd w:val="pct15" w:color="auto" w:fill="auto"/>
          <w:lang w:val="it-IT"/>
        </w:rPr>
      </w:pPr>
      <w:del w:id="42" w:author="Author">
        <w:r w:rsidRPr="00AE4BDD" w:rsidDel="00967BAD">
          <w:rPr>
            <w:rFonts w:eastAsia="Calibri"/>
            <w:noProof/>
            <w:shd w:val="pct15" w:color="auto" w:fill="auto"/>
            <w:lang w:val="it-IT"/>
          </w:rPr>
          <w:delText>Novartis Pharma GmbH</w:delText>
        </w:r>
      </w:del>
    </w:p>
    <w:p w14:paraId="7E75FDFE" w14:textId="407274AE" w:rsidR="00995733" w:rsidDel="00967BAD" w:rsidRDefault="00BF723F" w:rsidP="002E740C">
      <w:pPr>
        <w:keepNext/>
        <w:numPr>
          <w:ilvl w:val="12"/>
          <w:numId w:val="0"/>
        </w:numPr>
        <w:spacing w:line="240" w:lineRule="auto"/>
        <w:ind w:right="452"/>
        <w:rPr>
          <w:del w:id="43" w:author="Author"/>
          <w:rFonts w:eastAsia="Calibri"/>
          <w:noProof/>
          <w:shd w:val="pct15" w:color="auto" w:fill="auto"/>
          <w:lang w:val="it-IT"/>
        </w:rPr>
      </w:pPr>
      <w:del w:id="44" w:author="Author">
        <w:r w:rsidRPr="00AE4BDD" w:rsidDel="00967BAD">
          <w:rPr>
            <w:rFonts w:eastAsia="Calibri"/>
            <w:noProof/>
            <w:shd w:val="pct15" w:color="auto" w:fill="auto"/>
            <w:lang w:val="it-IT"/>
          </w:rPr>
          <w:delText>Roonstraße 25</w:delText>
        </w:r>
      </w:del>
    </w:p>
    <w:p w14:paraId="0F9DFD27" w14:textId="6715580B" w:rsidR="00995733" w:rsidDel="00967BAD" w:rsidRDefault="00BF723F" w:rsidP="002E740C">
      <w:pPr>
        <w:keepNext/>
        <w:numPr>
          <w:ilvl w:val="12"/>
          <w:numId w:val="0"/>
        </w:numPr>
        <w:spacing w:line="240" w:lineRule="auto"/>
        <w:ind w:right="452"/>
        <w:rPr>
          <w:del w:id="45" w:author="Author"/>
          <w:rFonts w:eastAsia="Calibri"/>
          <w:noProof/>
          <w:shd w:val="pct15" w:color="auto" w:fill="auto"/>
          <w:lang w:val="it-IT"/>
        </w:rPr>
      </w:pPr>
      <w:del w:id="46" w:author="Author">
        <w:r w:rsidRPr="00AE4BDD" w:rsidDel="00967BAD">
          <w:rPr>
            <w:rFonts w:eastAsia="Calibri"/>
            <w:noProof/>
            <w:shd w:val="pct15" w:color="auto" w:fill="auto"/>
            <w:lang w:val="it-IT"/>
          </w:rPr>
          <w:delText>D-90429 Nuremberg</w:delText>
        </w:r>
      </w:del>
    </w:p>
    <w:p w14:paraId="3B0568A8" w14:textId="75633799" w:rsidR="00BF723F" w:rsidRPr="00AE4BDD" w:rsidDel="00967BAD" w:rsidRDefault="00BF723F" w:rsidP="002E740C">
      <w:pPr>
        <w:numPr>
          <w:ilvl w:val="12"/>
          <w:numId w:val="0"/>
        </w:numPr>
        <w:spacing w:line="240" w:lineRule="auto"/>
        <w:ind w:right="452"/>
        <w:rPr>
          <w:del w:id="47" w:author="Author"/>
          <w:lang w:val="it-IT"/>
        </w:rPr>
      </w:pPr>
      <w:del w:id="48" w:author="Author">
        <w:r w:rsidRPr="00AE4BDD" w:rsidDel="00967BAD">
          <w:rPr>
            <w:rFonts w:eastAsia="Calibri"/>
            <w:noProof/>
            <w:shd w:val="pct15" w:color="auto" w:fill="auto"/>
            <w:lang w:val="it-IT"/>
          </w:rPr>
          <w:delText>Germania</w:delText>
        </w:r>
      </w:del>
    </w:p>
    <w:p w14:paraId="598CC44E" w14:textId="7A58D1EE" w:rsidR="00BF723F" w:rsidDel="00967BAD" w:rsidRDefault="00BF723F" w:rsidP="002E740C">
      <w:pPr>
        <w:numPr>
          <w:ilvl w:val="12"/>
          <w:numId w:val="0"/>
        </w:numPr>
        <w:tabs>
          <w:tab w:val="clear" w:pos="567"/>
        </w:tabs>
        <w:spacing w:line="240" w:lineRule="auto"/>
        <w:ind w:right="-2"/>
        <w:rPr>
          <w:del w:id="49" w:author="Author"/>
          <w:lang w:val="it-IT"/>
        </w:rPr>
      </w:pPr>
    </w:p>
    <w:p w14:paraId="5A11DB60" w14:textId="77777777" w:rsidR="0006489B" w:rsidRPr="00A272CD" w:rsidRDefault="0006489B" w:rsidP="002E740C">
      <w:pPr>
        <w:keepNext/>
        <w:rPr>
          <w:rFonts w:eastAsia="Aptos"/>
          <w:shd w:val="pct15" w:color="auto" w:fill="auto"/>
          <w:lang w:val="it-IT" w:eastAsia="de-CH"/>
        </w:rPr>
      </w:pPr>
      <w:r w:rsidRPr="00A272CD">
        <w:rPr>
          <w:rFonts w:eastAsia="Aptos"/>
          <w:shd w:val="pct15" w:color="auto" w:fill="auto"/>
          <w:lang w:val="it-IT" w:eastAsia="de-CH"/>
        </w:rPr>
        <w:t>Novartis Pharma GmbH</w:t>
      </w:r>
    </w:p>
    <w:p w14:paraId="7A19E9E8" w14:textId="77777777" w:rsidR="0006489B" w:rsidRPr="00A272CD" w:rsidRDefault="0006489B" w:rsidP="002E740C">
      <w:pPr>
        <w:keepNext/>
        <w:rPr>
          <w:rFonts w:eastAsia="Aptos"/>
          <w:shd w:val="pct15" w:color="auto" w:fill="auto"/>
          <w:lang w:val="it-IT" w:eastAsia="de-CH"/>
        </w:rPr>
      </w:pPr>
      <w:r w:rsidRPr="00A272CD">
        <w:rPr>
          <w:rFonts w:eastAsia="Aptos"/>
          <w:shd w:val="pct15" w:color="auto" w:fill="auto"/>
          <w:lang w:val="it-IT" w:eastAsia="de-CH"/>
        </w:rPr>
        <w:t>Sophie-Germain-Strasse 10</w:t>
      </w:r>
    </w:p>
    <w:p w14:paraId="4F2F6909" w14:textId="77777777" w:rsidR="0006489B" w:rsidRPr="00A272CD" w:rsidRDefault="0006489B" w:rsidP="002E740C">
      <w:pPr>
        <w:keepNext/>
        <w:rPr>
          <w:rFonts w:eastAsia="Aptos"/>
          <w:shd w:val="pct15" w:color="auto" w:fill="auto"/>
          <w:lang w:val="it-IT" w:eastAsia="de-CH"/>
        </w:rPr>
      </w:pPr>
      <w:r w:rsidRPr="00A272CD">
        <w:rPr>
          <w:rFonts w:eastAsia="Aptos"/>
          <w:shd w:val="pct15" w:color="auto" w:fill="auto"/>
          <w:lang w:val="it-IT" w:eastAsia="de-CH"/>
        </w:rPr>
        <w:t>90443 Norimberga</w:t>
      </w:r>
    </w:p>
    <w:p w14:paraId="51579E90" w14:textId="68DD4C91" w:rsidR="0006489B" w:rsidRDefault="0006489B" w:rsidP="002E740C">
      <w:pPr>
        <w:numPr>
          <w:ilvl w:val="12"/>
          <w:numId w:val="0"/>
        </w:numPr>
        <w:tabs>
          <w:tab w:val="clear" w:pos="567"/>
        </w:tabs>
        <w:spacing w:line="240" w:lineRule="auto"/>
        <w:ind w:right="-2"/>
        <w:rPr>
          <w:lang w:val="it-IT"/>
        </w:rPr>
      </w:pPr>
      <w:r w:rsidRPr="000E3ADA">
        <w:rPr>
          <w:shd w:val="pct15" w:color="auto" w:fill="auto"/>
          <w:lang w:val="de-CH"/>
        </w:rPr>
        <w:t>Germania</w:t>
      </w:r>
    </w:p>
    <w:p w14:paraId="78A2868D" w14:textId="77777777" w:rsidR="0006489B" w:rsidRPr="00AE4BDD" w:rsidRDefault="0006489B" w:rsidP="002E740C">
      <w:pPr>
        <w:numPr>
          <w:ilvl w:val="12"/>
          <w:numId w:val="0"/>
        </w:numPr>
        <w:tabs>
          <w:tab w:val="clear" w:pos="567"/>
        </w:tabs>
        <w:spacing w:line="240" w:lineRule="auto"/>
        <w:ind w:right="-2"/>
        <w:rPr>
          <w:lang w:val="it-IT"/>
        </w:rPr>
      </w:pPr>
    </w:p>
    <w:p w14:paraId="0853C4EC" w14:textId="5FF309F6" w:rsidR="00BF723F" w:rsidRPr="00AE4BDD" w:rsidRDefault="00BF723F" w:rsidP="002E740C">
      <w:pPr>
        <w:keepNext/>
        <w:numPr>
          <w:ilvl w:val="12"/>
          <w:numId w:val="0"/>
        </w:numPr>
        <w:tabs>
          <w:tab w:val="clear" w:pos="567"/>
        </w:tabs>
        <w:spacing w:line="240" w:lineRule="auto"/>
        <w:ind w:right="-2"/>
        <w:rPr>
          <w:lang w:val="it-IT"/>
        </w:rPr>
      </w:pPr>
      <w:r w:rsidRPr="00AE4BDD">
        <w:rPr>
          <w:lang w:val="it-IT" w:eastAsia="it-IT"/>
        </w:rPr>
        <w:t>Per ulteriori informazioni su questo medicinale, contatti il rappresentante locale del titolare dell</w:t>
      </w:r>
      <w:r w:rsidR="00340EE5">
        <w:rPr>
          <w:lang w:val="it-IT" w:eastAsia="it-IT"/>
        </w:rPr>
        <w:t>’</w:t>
      </w:r>
      <w:r w:rsidRPr="00AE4BDD">
        <w:rPr>
          <w:lang w:val="it-IT" w:eastAsia="it-IT"/>
        </w:rPr>
        <w:t>autorizzazione all’immissione in commercio:</w:t>
      </w:r>
    </w:p>
    <w:p w14:paraId="10B64A62" w14:textId="77777777" w:rsidR="00BF723F" w:rsidRPr="00AE4BDD" w:rsidRDefault="00BF723F" w:rsidP="002E740C">
      <w:pPr>
        <w:keepNext/>
        <w:numPr>
          <w:ilvl w:val="12"/>
          <w:numId w:val="0"/>
        </w:numPr>
        <w:spacing w:line="240" w:lineRule="auto"/>
        <w:rPr>
          <w:noProof/>
          <w:lang w:val="it-IT"/>
        </w:rPr>
      </w:pPr>
    </w:p>
    <w:tbl>
      <w:tblPr>
        <w:tblW w:w="9356" w:type="dxa"/>
        <w:tblInd w:w="-34" w:type="dxa"/>
        <w:tblLayout w:type="fixed"/>
        <w:tblLook w:val="0000" w:firstRow="0" w:lastRow="0" w:firstColumn="0" w:lastColumn="0" w:noHBand="0" w:noVBand="0"/>
      </w:tblPr>
      <w:tblGrid>
        <w:gridCol w:w="4678"/>
        <w:gridCol w:w="4678"/>
      </w:tblGrid>
      <w:tr w:rsidR="00BF723F" w:rsidRPr="00AE4BDD" w14:paraId="58F5D996" w14:textId="77777777" w:rsidTr="009F2A8E">
        <w:trPr>
          <w:cantSplit/>
        </w:trPr>
        <w:tc>
          <w:tcPr>
            <w:tcW w:w="4678" w:type="dxa"/>
          </w:tcPr>
          <w:p w14:paraId="3C50515E" w14:textId="77777777" w:rsidR="00BF723F" w:rsidRPr="00AE4BDD" w:rsidRDefault="00BF723F" w:rsidP="002E740C">
            <w:pPr>
              <w:spacing w:line="240" w:lineRule="auto"/>
              <w:rPr>
                <w:b/>
                <w:lang w:val="fr-BE"/>
              </w:rPr>
            </w:pPr>
            <w:proofErr w:type="spellStart"/>
            <w:r w:rsidRPr="00AE4BDD">
              <w:rPr>
                <w:b/>
                <w:lang w:val="fr-BE"/>
              </w:rPr>
              <w:t>België</w:t>
            </w:r>
            <w:proofErr w:type="spellEnd"/>
            <w:r w:rsidRPr="00AE4BDD">
              <w:rPr>
                <w:b/>
                <w:lang w:val="fr-BE"/>
              </w:rPr>
              <w:t>/Belgique/</w:t>
            </w:r>
            <w:proofErr w:type="spellStart"/>
            <w:r w:rsidRPr="00AE4BDD">
              <w:rPr>
                <w:b/>
                <w:lang w:val="fr-BE"/>
              </w:rPr>
              <w:t>Belgien</w:t>
            </w:r>
            <w:proofErr w:type="spellEnd"/>
          </w:p>
          <w:p w14:paraId="704E4CBA" w14:textId="77777777" w:rsidR="00BF723F" w:rsidRPr="00AE4BDD" w:rsidRDefault="00BF723F" w:rsidP="002E740C">
            <w:pPr>
              <w:spacing w:line="240" w:lineRule="auto"/>
              <w:rPr>
                <w:lang w:val="fr-BE"/>
              </w:rPr>
            </w:pPr>
            <w:r w:rsidRPr="00AE4BDD">
              <w:rPr>
                <w:lang w:val="fr-BE"/>
              </w:rPr>
              <w:t>Novartis Pharma N.V.</w:t>
            </w:r>
          </w:p>
          <w:p w14:paraId="06E263A6" w14:textId="77777777" w:rsidR="00BF723F" w:rsidRPr="00AE4BDD" w:rsidRDefault="00BF723F" w:rsidP="002E740C">
            <w:pPr>
              <w:spacing w:line="240" w:lineRule="auto"/>
              <w:rPr>
                <w:lang w:val="fr-FR"/>
              </w:rPr>
            </w:pPr>
            <w:r w:rsidRPr="00AE4BDD">
              <w:rPr>
                <w:lang w:val="fr-BE"/>
              </w:rPr>
              <w:t>Tél/</w:t>
            </w:r>
            <w:proofErr w:type="gramStart"/>
            <w:r w:rsidRPr="00AE4BDD">
              <w:rPr>
                <w:lang w:val="fr-BE"/>
              </w:rPr>
              <w:t>Tel:</w:t>
            </w:r>
            <w:proofErr w:type="gramEnd"/>
            <w:r w:rsidRPr="00AE4BDD">
              <w:rPr>
                <w:lang w:val="fr-BE"/>
              </w:rPr>
              <w:t xml:space="preserve"> +32 2 246 16 11</w:t>
            </w:r>
          </w:p>
          <w:p w14:paraId="36159652" w14:textId="77777777" w:rsidR="00BF723F" w:rsidRPr="00AE4BDD" w:rsidRDefault="00BF723F" w:rsidP="002E740C">
            <w:pPr>
              <w:spacing w:line="240" w:lineRule="auto"/>
              <w:ind w:right="34"/>
              <w:rPr>
                <w:lang w:val="fr-FR"/>
              </w:rPr>
            </w:pPr>
          </w:p>
        </w:tc>
        <w:tc>
          <w:tcPr>
            <w:tcW w:w="4678" w:type="dxa"/>
          </w:tcPr>
          <w:p w14:paraId="75349869" w14:textId="77777777" w:rsidR="00BF723F" w:rsidRPr="00AE4BDD" w:rsidRDefault="00BF723F" w:rsidP="002E740C">
            <w:pPr>
              <w:spacing w:line="240" w:lineRule="auto"/>
              <w:rPr>
                <w:b/>
                <w:lang w:val="lt-LT"/>
              </w:rPr>
            </w:pPr>
            <w:r w:rsidRPr="00AE4BDD">
              <w:rPr>
                <w:b/>
                <w:lang w:val="lt-LT"/>
              </w:rPr>
              <w:t>Lietuva</w:t>
            </w:r>
          </w:p>
          <w:p w14:paraId="7DC7DF10" w14:textId="77777777" w:rsidR="00BF723F" w:rsidRPr="00AE4BDD" w:rsidRDefault="00173D9B" w:rsidP="002E740C">
            <w:pPr>
              <w:spacing w:line="240" w:lineRule="auto"/>
              <w:ind w:right="-449"/>
              <w:rPr>
                <w:lang w:val="lt-LT"/>
              </w:rPr>
            </w:pPr>
            <w:r w:rsidRPr="00AE4BDD">
              <w:rPr>
                <w:lang w:val="es-ES"/>
              </w:rPr>
              <w:t xml:space="preserve">SIA Novartis </w:t>
            </w:r>
            <w:proofErr w:type="spellStart"/>
            <w:r w:rsidRPr="00AE4BDD">
              <w:rPr>
                <w:lang w:val="es-ES"/>
              </w:rPr>
              <w:t>Baltics</w:t>
            </w:r>
            <w:proofErr w:type="spellEnd"/>
            <w:r w:rsidRPr="00AE4BDD">
              <w:rPr>
                <w:lang w:val="es-ES"/>
              </w:rPr>
              <w:t xml:space="preserve"> </w:t>
            </w:r>
            <w:proofErr w:type="spellStart"/>
            <w:r w:rsidRPr="00AE4BDD">
              <w:rPr>
                <w:lang w:val="es-ES"/>
              </w:rPr>
              <w:t>Lietuvos</w:t>
            </w:r>
            <w:proofErr w:type="spellEnd"/>
            <w:r w:rsidRPr="00AE4BDD">
              <w:rPr>
                <w:lang w:val="es-ES"/>
              </w:rPr>
              <w:t xml:space="preserve"> </w:t>
            </w:r>
            <w:proofErr w:type="spellStart"/>
            <w:r w:rsidRPr="00AE4BDD">
              <w:rPr>
                <w:lang w:val="es-ES"/>
              </w:rPr>
              <w:t>filialas</w:t>
            </w:r>
            <w:proofErr w:type="spellEnd"/>
          </w:p>
          <w:p w14:paraId="77C570CE" w14:textId="77777777" w:rsidR="00BF723F" w:rsidRPr="00AE4BDD" w:rsidRDefault="00BF723F" w:rsidP="002E740C">
            <w:pPr>
              <w:spacing w:line="240" w:lineRule="auto"/>
              <w:ind w:right="-449"/>
              <w:rPr>
                <w:lang w:val="lt-LT"/>
              </w:rPr>
            </w:pPr>
            <w:r w:rsidRPr="00AE4BDD">
              <w:rPr>
                <w:lang w:val="lt-LT"/>
              </w:rPr>
              <w:t>Tel: +370 5 269 16 50</w:t>
            </w:r>
          </w:p>
          <w:p w14:paraId="6C8582BF" w14:textId="77777777" w:rsidR="00BF723F" w:rsidRPr="00AE4BDD" w:rsidRDefault="00BF723F" w:rsidP="002E740C">
            <w:pPr>
              <w:spacing w:line="240" w:lineRule="auto"/>
              <w:rPr>
                <w:lang w:val="es-ES"/>
              </w:rPr>
            </w:pPr>
          </w:p>
        </w:tc>
      </w:tr>
      <w:tr w:rsidR="00BF723F" w:rsidRPr="00AE4BDD" w14:paraId="287C3BA2" w14:textId="77777777" w:rsidTr="009F2A8E">
        <w:trPr>
          <w:cantSplit/>
        </w:trPr>
        <w:tc>
          <w:tcPr>
            <w:tcW w:w="4678" w:type="dxa"/>
          </w:tcPr>
          <w:p w14:paraId="6AA9479A" w14:textId="77777777" w:rsidR="00BF723F" w:rsidRPr="007B42FC" w:rsidRDefault="00BF723F" w:rsidP="002E740C">
            <w:pPr>
              <w:spacing w:line="240" w:lineRule="auto"/>
              <w:rPr>
                <w:b/>
                <w:lang w:val="es-ES"/>
              </w:rPr>
            </w:pPr>
            <w:r w:rsidRPr="00AE4BDD">
              <w:rPr>
                <w:b/>
                <w:lang w:val="bg-BG"/>
              </w:rPr>
              <w:t>България</w:t>
            </w:r>
          </w:p>
          <w:p w14:paraId="7B2CBF4D" w14:textId="77777777" w:rsidR="00BF723F" w:rsidRPr="007B42FC" w:rsidRDefault="00BF723F" w:rsidP="002E740C">
            <w:pPr>
              <w:spacing w:line="240" w:lineRule="auto"/>
              <w:rPr>
                <w:lang w:val="es-ES"/>
              </w:rPr>
            </w:pPr>
            <w:r w:rsidRPr="007B42FC">
              <w:rPr>
                <w:lang w:val="es-ES"/>
              </w:rPr>
              <w:t xml:space="preserve">Novartis </w:t>
            </w:r>
            <w:r w:rsidR="0012184F" w:rsidRPr="007B42FC">
              <w:rPr>
                <w:lang w:val="es-ES"/>
              </w:rPr>
              <w:t>Bulgaria EOOD</w:t>
            </w:r>
          </w:p>
          <w:p w14:paraId="7EB3DD70" w14:textId="77777777" w:rsidR="00BF723F" w:rsidRPr="007B42FC" w:rsidRDefault="00BF723F" w:rsidP="002E740C">
            <w:pPr>
              <w:spacing w:line="240" w:lineRule="auto"/>
              <w:rPr>
                <w:lang w:val="es-ES"/>
              </w:rPr>
            </w:pPr>
            <w:r w:rsidRPr="00AE4BDD">
              <w:rPr>
                <w:lang w:val="bg-BG"/>
              </w:rPr>
              <w:t>Тел:</w:t>
            </w:r>
            <w:r w:rsidRPr="007B42FC">
              <w:rPr>
                <w:lang w:val="es-ES"/>
              </w:rPr>
              <w:t xml:space="preserve"> +359 2 489 98 28</w:t>
            </w:r>
          </w:p>
          <w:p w14:paraId="55430440" w14:textId="77777777" w:rsidR="00BF723F" w:rsidRPr="00FB452B" w:rsidRDefault="00BF723F" w:rsidP="002E740C">
            <w:pPr>
              <w:spacing w:line="240" w:lineRule="auto"/>
              <w:rPr>
                <w:b/>
                <w:lang w:val="nb-NO"/>
              </w:rPr>
            </w:pPr>
          </w:p>
        </w:tc>
        <w:tc>
          <w:tcPr>
            <w:tcW w:w="4678" w:type="dxa"/>
          </w:tcPr>
          <w:p w14:paraId="0707011E" w14:textId="77777777" w:rsidR="00BF723F" w:rsidRPr="00AE4BDD" w:rsidRDefault="00BF723F" w:rsidP="002E740C">
            <w:pPr>
              <w:spacing w:line="240" w:lineRule="auto"/>
              <w:rPr>
                <w:b/>
                <w:lang w:val="de-CH"/>
              </w:rPr>
            </w:pPr>
            <w:r w:rsidRPr="00AE4BDD">
              <w:rPr>
                <w:b/>
                <w:lang w:val="de-CH"/>
              </w:rPr>
              <w:t>Luxembourg/Luxemburg</w:t>
            </w:r>
          </w:p>
          <w:p w14:paraId="32C284A9" w14:textId="77777777" w:rsidR="00BF723F" w:rsidRPr="00AE4BDD" w:rsidRDefault="00BF723F" w:rsidP="002E740C">
            <w:pPr>
              <w:spacing w:line="240" w:lineRule="auto"/>
              <w:rPr>
                <w:lang w:val="de-CH"/>
              </w:rPr>
            </w:pPr>
            <w:r w:rsidRPr="00AE4BDD">
              <w:rPr>
                <w:lang w:val="de-CH"/>
              </w:rPr>
              <w:t>Novartis Pharma N.V.</w:t>
            </w:r>
          </w:p>
          <w:p w14:paraId="6B681A0A" w14:textId="77777777" w:rsidR="00BF723F" w:rsidRPr="00AE4BDD" w:rsidRDefault="00BF723F" w:rsidP="002E740C">
            <w:pPr>
              <w:spacing w:line="240" w:lineRule="auto"/>
              <w:rPr>
                <w:lang w:val="de-CH"/>
              </w:rPr>
            </w:pPr>
            <w:r w:rsidRPr="00AE4BDD">
              <w:rPr>
                <w:lang w:val="fr-BE"/>
              </w:rPr>
              <w:t>Tél/</w:t>
            </w:r>
            <w:proofErr w:type="gramStart"/>
            <w:r w:rsidRPr="00AE4BDD">
              <w:rPr>
                <w:lang w:val="fr-BE"/>
              </w:rPr>
              <w:t>Tel:</w:t>
            </w:r>
            <w:proofErr w:type="gramEnd"/>
            <w:r w:rsidRPr="00AE4BDD">
              <w:rPr>
                <w:lang w:val="fr-BE"/>
              </w:rPr>
              <w:t xml:space="preserve"> +32 2 246 16 11</w:t>
            </w:r>
          </w:p>
          <w:p w14:paraId="13BBD8E3" w14:textId="77777777" w:rsidR="00BF723F" w:rsidRPr="00AE4BDD" w:rsidRDefault="00BF723F" w:rsidP="002E740C">
            <w:pPr>
              <w:tabs>
                <w:tab w:val="left" w:pos="-720"/>
              </w:tabs>
              <w:suppressAutoHyphens/>
              <w:spacing w:line="240" w:lineRule="auto"/>
              <w:rPr>
                <w:lang w:val="nb-NO"/>
              </w:rPr>
            </w:pPr>
          </w:p>
        </w:tc>
      </w:tr>
      <w:tr w:rsidR="00BF723F" w:rsidRPr="006F2997" w14:paraId="624F5B78" w14:textId="77777777" w:rsidTr="009F2A8E">
        <w:trPr>
          <w:cantSplit/>
        </w:trPr>
        <w:tc>
          <w:tcPr>
            <w:tcW w:w="4678" w:type="dxa"/>
          </w:tcPr>
          <w:p w14:paraId="41086E0C" w14:textId="77777777" w:rsidR="00BF723F" w:rsidRPr="00AE4BDD" w:rsidRDefault="00BF723F" w:rsidP="002E740C">
            <w:pPr>
              <w:tabs>
                <w:tab w:val="left" w:pos="-720"/>
              </w:tabs>
              <w:suppressAutoHyphens/>
              <w:spacing w:line="240" w:lineRule="auto"/>
              <w:rPr>
                <w:b/>
                <w:lang w:val="sv-SE"/>
              </w:rPr>
            </w:pPr>
            <w:r w:rsidRPr="00AE4BDD">
              <w:rPr>
                <w:b/>
                <w:lang w:val="sv-SE"/>
              </w:rPr>
              <w:t>Česká republika</w:t>
            </w:r>
          </w:p>
          <w:p w14:paraId="7B72A509" w14:textId="77777777" w:rsidR="00BF723F" w:rsidRPr="00AE4BDD" w:rsidRDefault="00BF723F" w:rsidP="002E740C">
            <w:pPr>
              <w:tabs>
                <w:tab w:val="left" w:pos="-720"/>
              </w:tabs>
              <w:suppressAutoHyphens/>
              <w:spacing w:line="240" w:lineRule="auto"/>
              <w:rPr>
                <w:lang w:val="sv-SE"/>
              </w:rPr>
            </w:pPr>
            <w:r w:rsidRPr="00AE4BDD">
              <w:rPr>
                <w:lang w:val="sv-SE"/>
              </w:rPr>
              <w:t>Novartis s.r.o.</w:t>
            </w:r>
          </w:p>
          <w:p w14:paraId="783252F0" w14:textId="77777777" w:rsidR="00BF723F" w:rsidRPr="00AE4BDD" w:rsidRDefault="00BF723F" w:rsidP="002E740C">
            <w:pPr>
              <w:spacing w:line="240" w:lineRule="auto"/>
              <w:rPr>
                <w:lang w:val="de-CH"/>
              </w:rPr>
            </w:pPr>
            <w:r w:rsidRPr="00AE4BDD">
              <w:rPr>
                <w:lang w:val="de-CH"/>
              </w:rPr>
              <w:t>Tel: +420 225 775 111</w:t>
            </w:r>
          </w:p>
          <w:p w14:paraId="3DA4A704" w14:textId="77777777" w:rsidR="00BF723F" w:rsidRPr="00AE4BDD" w:rsidRDefault="00BF723F" w:rsidP="002E740C">
            <w:pPr>
              <w:tabs>
                <w:tab w:val="left" w:pos="-720"/>
              </w:tabs>
              <w:suppressAutoHyphens/>
              <w:spacing w:line="240" w:lineRule="auto"/>
              <w:rPr>
                <w:lang w:val="de-CH"/>
              </w:rPr>
            </w:pPr>
          </w:p>
        </w:tc>
        <w:tc>
          <w:tcPr>
            <w:tcW w:w="4678" w:type="dxa"/>
          </w:tcPr>
          <w:p w14:paraId="70A81898" w14:textId="77777777" w:rsidR="00BF723F" w:rsidRPr="00AE4BDD" w:rsidRDefault="00BF723F" w:rsidP="002E740C">
            <w:pPr>
              <w:spacing w:line="240" w:lineRule="auto"/>
              <w:rPr>
                <w:b/>
                <w:lang w:val="hu-HU"/>
              </w:rPr>
            </w:pPr>
            <w:r w:rsidRPr="00AE4BDD">
              <w:rPr>
                <w:b/>
                <w:lang w:val="hu-HU"/>
              </w:rPr>
              <w:t>Magyarország</w:t>
            </w:r>
          </w:p>
          <w:p w14:paraId="7BC47EBE" w14:textId="77777777" w:rsidR="00BF723F" w:rsidRPr="00AE4BDD" w:rsidRDefault="00BF723F" w:rsidP="002E740C">
            <w:pPr>
              <w:spacing w:line="240" w:lineRule="auto"/>
              <w:rPr>
                <w:lang w:val="hu-HU"/>
              </w:rPr>
            </w:pPr>
            <w:r w:rsidRPr="00AE4BDD">
              <w:rPr>
                <w:lang w:val="hu-HU"/>
              </w:rPr>
              <w:t>Novartis Hungária Kft.</w:t>
            </w:r>
          </w:p>
          <w:p w14:paraId="3C3F4538" w14:textId="77777777" w:rsidR="00BF723F" w:rsidRPr="00AE4BDD" w:rsidRDefault="00BF723F" w:rsidP="002E740C">
            <w:pPr>
              <w:tabs>
                <w:tab w:val="left" w:pos="-720"/>
              </w:tabs>
              <w:suppressAutoHyphens/>
              <w:spacing w:line="240" w:lineRule="auto"/>
              <w:rPr>
                <w:lang w:val="mt-MT"/>
              </w:rPr>
            </w:pPr>
            <w:r w:rsidRPr="00AE4BDD">
              <w:rPr>
                <w:lang w:val="hu-HU"/>
              </w:rPr>
              <w:t>Tel.: +36 1 457 65 00</w:t>
            </w:r>
          </w:p>
        </w:tc>
      </w:tr>
      <w:tr w:rsidR="00BF723F" w:rsidRPr="00AE4BDD" w14:paraId="5D22439B" w14:textId="77777777" w:rsidTr="009F2A8E">
        <w:trPr>
          <w:cantSplit/>
        </w:trPr>
        <w:tc>
          <w:tcPr>
            <w:tcW w:w="4678" w:type="dxa"/>
          </w:tcPr>
          <w:p w14:paraId="1974FA8A" w14:textId="77777777" w:rsidR="00BF723F" w:rsidRPr="00AE4BDD" w:rsidRDefault="00BF723F" w:rsidP="002E740C">
            <w:pPr>
              <w:spacing w:line="240" w:lineRule="auto"/>
              <w:rPr>
                <w:b/>
                <w:lang w:val="en-US"/>
              </w:rPr>
            </w:pPr>
            <w:r w:rsidRPr="00AE4BDD">
              <w:rPr>
                <w:b/>
                <w:lang w:val="en-US"/>
              </w:rPr>
              <w:t>Danmark</w:t>
            </w:r>
          </w:p>
          <w:p w14:paraId="37BC41D9" w14:textId="77777777" w:rsidR="00BF723F" w:rsidRPr="00AE4BDD" w:rsidRDefault="00BF723F" w:rsidP="002E740C">
            <w:pPr>
              <w:spacing w:line="240" w:lineRule="auto"/>
              <w:rPr>
                <w:lang w:val="en-US"/>
              </w:rPr>
            </w:pPr>
            <w:r w:rsidRPr="00AE4BDD">
              <w:rPr>
                <w:lang w:val="en-US"/>
              </w:rPr>
              <w:t>Novartis Healthcare A/S</w:t>
            </w:r>
          </w:p>
          <w:p w14:paraId="4C36E0C5" w14:textId="091839DE" w:rsidR="00BF723F" w:rsidRPr="00AE4BDD" w:rsidRDefault="00BF723F" w:rsidP="002E740C">
            <w:pPr>
              <w:spacing w:line="240" w:lineRule="auto"/>
              <w:rPr>
                <w:lang w:val="en-US"/>
              </w:rPr>
            </w:pPr>
            <w:proofErr w:type="spellStart"/>
            <w:r w:rsidRPr="00AE4BDD">
              <w:rPr>
                <w:lang w:val="en-US"/>
              </w:rPr>
              <w:t>Tlf</w:t>
            </w:r>
            <w:proofErr w:type="spellEnd"/>
            <w:r w:rsidR="00B26786">
              <w:rPr>
                <w:lang w:val="en-US"/>
              </w:rPr>
              <w:t>.</w:t>
            </w:r>
            <w:r w:rsidRPr="00AE4BDD">
              <w:rPr>
                <w:lang w:val="en-US"/>
              </w:rPr>
              <w:t>: +45 39 16 84 00</w:t>
            </w:r>
          </w:p>
          <w:p w14:paraId="7059D595" w14:textId="77777777" w:rsidR="00BF723F" w:rsidRPr="00AE4BDD" w:rsidRDefault="00BF723F" w:rsidP="002E740C">
            <w:pPr>
              <w:tabs>
                <w:tab w:val="left" w:pos="-720"/>
              </w:tabs>
              <w:suppressAutoHyphens/>
              <w:spacing w:line="240" w:lineRule="auto"/>
              <w:rPr>
                <w:lang w:val="en-US"/>
              </w:rPr>
            </w:pPr>
          </w:p>
        </w:tc>
        <w:tc>
          <w:tcPr>
            <w:tcW w:w="4678" w:type="dxa"/>
          </w:tcPr>
          <w:p w14:paraId="4163A42C" w14:textId="77777777" w:rsidR="00BF723F" w:rsidRPr="00AE4BDD" w:rsidRDefault="00BF723F" w:rsidP="002E740C">
            <w:pPr>
              <w:tabs>
                <w:tab w:val="left" w:pos="-720"/>
                <w:tab w:val="left" w:pos="4536"/>
              </w:tabs>
              <w:suppressAutoHyphens/>
              <w:spacing w:line="240" w:lineRule="auto"/>
              <w:rPr>
                <w:b/>
                <w:lang w:val="mt-MT"/>
              </w:rPr>
            </w:pPr>
            <w:r w:rsidRPr="00AE4BDD">
              <w:rPr>
                <w:b/>
                <w:lang w:val="mt-MT"/>
              </w:rPr>
              <w:t>Malta</w:t>
            </w:r>
          </w:p>
          <w:p w14:paraId="269E0D51" w14:textId="77777777" w:rsidR="00BF723F" w:rsidRPr="00AE4BDD" w:rsidRDefault="00BF723F" w:rsidP="002E740C">
            <w:pPr>
              <w:spacing w:line="240" w:lineRule="auto"/>
              <w:rPr>
                <w:lang w:val="mt-MT"/>
              </w:rPr>
            </w:pPr>
            <w:r w:rsidRPr="00AE4BDD">
              <w:rPr>
                <w:lang w:val="mt-MT"/>
              </w:rPr>
              <w:t>Novartis Pharma Services Inc.</w:t>
            </w:r>
          </w:p>
          <w:p w14:paraId="1871B465" w14:textId="77777777" w:rsidR="00BF723F" w:rsidRPr="00AE4BDD" w:rsidRDefault="00BF723F" w:rsidP="002E740C">
            <w:pPr>
              <w:spacing w:line="240" w:lineRule="auto"/>
            </w:pPr>
            <w:r w:rsidRPr="00AE4BDD">
              <w:rPr>
                <w:lang w:val="mt-MT"/>
              </w:rPr>
              <w:t>Tel: +</w:t>
            </w:r>
            <w:r w:rsidRPr="00AE4BDD">
              <w:rPr>
                <w:lang w:val="en-US"/>
              </w:rPr>
              <w:t xml:space="preserve">356 </w:t>
            </w:r>
            <w:r w:rsidRPr="00AE4BDD">
              <w:rPr>
                <w:lang w:val="fr-CH"/>
              </w:rPr>
              <w:t>2122 2872</w:t>
            </w:r>
          </w:p>
        </w:tc>
      </w:tr>
      <w:tr w:rsidR="00BF723F" w:rsidRPr="0006489B" w14:paraId="509E0C32" w14:textId="77777777" w:rsidTr="009F2A8E">
        <w:trPr>
          <w:cantSplit/>
        </w:trPr>
        <w:tc>
          <w:tcPr>
            <w:tcW w:w="4678" w:type="dxa"/>
          </w:tcPr>
          <w:p w14:paraId="06888500" w14:textId="77777777" w:rsidR="00BF723F" w:rsidRPr="00AE4BDD" w:rsidRDefault="00BF723F" w:rsidP="002E740C">
            <w:pPr>
              <w:spacing w:line="240" w:lineRule="auto"/>
              <w:rPr>
                <w:b/>
                <w:lang w:val="de-DE"/>
              </w:rPr>
            </w:pPr>
            <w:r w:rsidRPr="00AE4BDD">
              <w:rPr>
                <w:b/>
                <w:lang w:val="de-DE"/>
              </w:rPr>
              <w:t>Deutschland</w:t>
            </w:r>
          </w:p>
          <w:p w14:paraId="3E6315DC" w14:textId="77777777" w:rsidR="00BF723F" w:rsidRPr="00AE4BDD" w:rsidRDefault="00BF723F" w:rsidP="002E740C">
            <w:pPr>
              <w:spacing w:line="240" w:lineRule="auto"/>
              <w:rPr>
                <w:lang w:val="de-DE"/>
              </w:rPr>
            </w:pPr>
            <w:r w:rsidRPr="00AE4BDD">
              <w:rPr>
                <w:lang w:val="de-DE"/>
              </w:rPr>
              <w:t>Novartis Pharma GmbH</w:t>
            </w:r>
          </w:p>
          <w:p w14:paraId="7A4A6FFC" w14:textId="77777777" w:rsidR="00BF723F" w:rsidRPr="00AE4BDD" w:rsidRDefault="00BF723F" w:rsidP="002E740C">
            <w:pPr>
              <w:spacing w:line="240" w:lineRule="auto"/>
              <w:rPr>
                <w:lang w:val="de-DE"/>
              </w:rPr>
            </w:pPr>
            <w:r w:rsidRPr="00AE4BDD">
              <w:rPr>
                <w:lang w:val="de-DE"/>
              </w:rPr>
              <w:t>Tel: +49 911 273 0</w:t>
            </w:r>
          </w:p>
          <w:p w14:paraId="14B7194D" w14:textId="77777777" w:rsidR="00BF723F" w:rsidRPr="00AE4BDD" w:rsidRDefault="00BF723F" w:rsidP="002E740C">
            <w:pPr>
              <w:tabs>
                <w:tab w:val="left" w:pos="-720"/>
              </w:tabs>
              <w:suppressAutoHyphens/>
              <w:spacing w:line="240" w:lineRule="auto"/>
              <w:rPr>
                <w:lang w:val="de-DE"/>
              </w:rPr>
            </w:pPr>
          </w:p>
        </w:tc>
        <w:tc>
          <w:tcPr>
            <w:tcW w:w="4678" w:type="dxa"/>
          </w:tcPr>
          <w:p w14:paraId="4F525119" w14:textId="77777777" w:rsidR="00BF723F" w:rsidRPr="00AE4BDD" w:rsidRDefault="00BF723F" w:rsidP="002E740C">
            <w:pPr>
              <w:suppressAutoHyphens/>
              <w:spacing w:line="240" w:lineRule="auto"/>
              <w:rPr>
                <w:b/>
                <w:lang w:val="nl-NL"/>
              </w:rPr>
            </w:pPr>
            <w:r w:rsidRPr="00AE4BDD">
              <w:rPr>
                <w:b/>
                <w:lang w:val="nl-NL"/>
              </w:rPr>
              <w:t>Nederland</w:t>
            </w:r>
          </w:p>
          <w:p w14:paraId="23FE19C7" w14:textId="77777777" w:rsidR="00BF723F" w:rsidRPr="00AE4BDD" w:rsidRDefault="00BF723F" w:rsidP="002E740C">
            <w:pPr>
              <w:spacing w:line="240" w:lineRule="auto"/>
              <w:rPr>
                <w:iCs/>
                <w:lang w:val="nl-NL"/>
              </w:rPr>
            </w:pPr>
            <w:r w:rsidRPr="00AE4BDD">
              <w:rPr>
                <w:iCs/>
                <w:lang w:val="nl-NL"/>
              </w:rPr>
              <w:t>Novartis Pharma B.V.</w:t>
            </w:r>
          </w:p>
          <w:p w14:paraId="662FBE22" w14:textId="09D200A1" w:rsidR="00BF723F" w:rsidRPr="00AE4BDD" w:rsidRDefault="00BF723F" w:rsidP="002E740C">
            <w:pPr>
              <w:spacing w:line="240" w:lineRule="auto"/>
              <w:rPr>
                <w:lang w:val="de-CH"/>
              </w:rPr>
            </w:pPr>
            <w:r w:rsidRPr="00AE4BDD">
              <w:rPr>
                <w:lang w:val="nl-NL"/>
              </w:rPr>
              <w:t xml:space="preserve">Tel: +31 </w:t>
            </w:r>
            <w:r w:rsidR="00704F22">
              <w:rPr>
                <w:lang w:val="nl-NL"/>
              </w:rPr>
              <w:t xml:space="preserve">88 04 52 </w:t>
            </w:r>
            <w:r w:rsidR="006203D8">
              <w:rPr>
                <w:lang w:val="nl-NL"/>
              </w:rPr>
              <w:t>111</w:t>
            </w:r>
          </w:p>
        </w:tc>
      </w:tr>
      <w:tr w:rsidR="00BF723F" w:rsidRPr="00AE4BDD" w14:paraId="0BB9DF44" w14:textId="77777777" w:rsidTr="009F2A8E">
        <w:trPr>
          <w:cantSplit/>
        </w:trPr>
        <w:tc>
          <w:tcPr>
            <w:tcW w:w="4678" w:type="dxa"/>
          </w:tcPr>
          <w:p w14:paraId="5A46BEF1" w14:textId="77777777" w:rsidR="00BF723F" w:rsidRPr="00AE4BDD" w:rsidRDefault="00BF723F" w:rsidP="002E740C">
            <w:pPr>
              <w:tabs>
                <w:tab w:val="left" w:pos="-720"/>
              </w:tabs>
              <w:suppressAutoHyphens/>
              <w:spacing w:line="240" w:lineRule="auto"/>
              <w:rPr>
                <w:b/>
                <w:bCs/>
                <w:lang w:val="et-EE"/>
              </w:rPr>
            </w:pPr>
            <w:r w:rsidRPr="00AE4BDD">
              <w:rPr>
                <w:b/>
                <w:bCs/>
                <w:lang w:val="et-EE"/>
              </w:rPr>
              <w:t>Eesti</w:t>
            </w:r>
          </w:p>
          <w:p w14:paraId="67180927" w14:textId="77777777" w:rsidR="00BF723F" w:rsidRPr="00AE4BDD" w:rsidRDefault="00173D9B" w:rsidP="002E740C">
            <w:pPr>
              <w:tabs>
                <w:tab w:val="left" w:pos="-720"/>
              </w:tabs>
              <w:suppressAutoHyphens/>
              <w:spacing w:line="240" w:lineRule="auto"/>
              <w:rPr>
                <w:lang w:val="et-EE"/>
              </w:rPr>
            </w:pPr>
            <w:r w:rsidRPr="00AE4BDD">
              <w:rPr>
                <w:lang w:val="it-IT"/>
              </w:rPr>
              <w:t>SIA Novartis Baltics Eesti filiaal</w:t>
            </w:r>
          </w:p>
          <w:p w14:paraId="202402B3" w14:textId="77777777" w:rsidR="00BF723F" w:rsidRPr="00AE4BDD" w:rsidRDefault="00BF723F" w:rsidP="002E740C">
            <w:pPr>
              <w:tabs>
                <w:tab w:val="left" w:pos="-720"/>
              </w:tabs>
              <w:suppressAutoHyphens/>
              <w:spacing w:line="240" w:lineRule="auto"/>
              <w:rPr>
                <w:lang w:val="et-EE"/>
              </w:rPr>
            </w:pPr>
            <w:r w:rsidRPr="00AE4BDD">
              <w:rPr>
                <w:lang w:val="et-EE"/>
              </w:rPr>
              <w:t xml:space="preserve">Tel: +372 </w:t>
            </w:r>
            <w:r w:rsidRPr="00AE4BDD">
              <w:t>66 30 810</w:t>
            </w:r>
          </w:p>
          <w:p w14:paraId="2088453A" w14:textId="77777777" w:rsidR="00BF723F" w:rsidRPr="00AE4BDD" w:rsidRDefault="00BF723F" w:rsidP="002E740C">
            <w:pPr>
              <w:tabs>
                <w:tab w:val="left" w:pos="-720"/>
              </w:tabs>
              <w:suppressAutoHyphens/>
              <w:spacing w:line="240" w:lineRule="auto"/>
              <w:rPr>
                <w:lang w:val="et-EE"/>
              </w:rPr>
            </w:pPr>
          </w:p>
        </w:tc>
        <w:tc>
          <w:tcPr>
            <w:tcW w:w="4678" w:type="dxa"/>
          </w:tcPr>
          <w:p w14:paraId="26D47E64" w14:textId="77777777" w:rsidR="00BF723F" w:rsidRPr="00AE4BDD" w:rsidRDefault="00BF723F" w:rsidP="002E740C">
            <w:pPr>
              <w:spacing w:line="240" w:lineRule="auto"/>
              <w:rPr>
                <w:b/>
                <w:lang w:val="nb-NO"/>
              </w:rPr>
            </w:pPr>
            <w:r w:rsidRPr="00AE4BDD">
              <w:rPr>
                <w:b/>
                <w:lang w:val="nb-NO"/>
              </w:rPr>
              <w:t>Norge</w:t>
            </w:r>
          </w:p>
          <w:p w14:paraId="41017E45" w14:textId="77777777" w:rsidR="00BF723F" w:rsidRPr="00AE4BDD" w:rsidRDefault="00BF723F" w:rsidP="002E740C">
            <w:pPr>
              <w:spacing w:line="240" w:lineRule="auto"/>
              <w:rPr>
                <w:lang w:val="nb-NO"/>
              </w:rPr>
            </w:pPr>
            <w:r w:rsidRPr="00AE4BDD">
              <w:rPr>
                <w:lang w:val="nb-NO"/>
              </w:rPr>
              <w:t>Novartis Norge AS</w:t>
            </w:r>
          </w:p>
          <w:p w14:paraId="715602E4" w14:textId="77777777" w:rsidR="00BF723F" w:rsidRPr="00AE4BDD" w:rsidRDefault="00BF723F" w:rsidP="002E740C">
            <w:pPr>
              <w:tabs>
                <w:tab w:val="left" w:pos="-720"/>
              </w:tabs>
              <w:suppressAutoHyphens/>
              <w:spacing w:line="240" w:lineRule="auto"/>
              <w:rPr>
                <w:lang w:val="et-EE"/>
              </w:rPr>
            </w:pPr>
            <w:r w:rsidRPr="00AE4BDD">
              <w:rPr>
                <w:lang w:val="nb-NO"/>
              </w:rPr>
              <w:t>Tlf: +47 23 05 20 00</w:t>
            </w:r>
          </w:p>
        </w:tc>
      </w:tr>
      <w:tr w:rsidR="00BF723F" w:rsidRPr="0006489B" w14:paraId="003BB994" w14:textId="77777777" w:rsidTr="009F2A8E">
        <w:trPr>
          <w:cantSplit/>
        </w:trPr>
        <w:tc>
          <w:tcPr>
            <w:tcW w:w="4678" w:type="dxa"/>
          </w:tcPr>
          <w:p w14:paraId="74B6DFAF" w14:textId="77777777" w:rsidR="00BF723F" w:rsidRPr="00AE4BDD" w:rsidRDefault="00BF723F" w:rsidP="002E740C">
            <w:pPr>
              <w:spacing w:line="240" w:lineRule="auto"/>
              <w:rPr>
                <w:b/>
                <w:lang w:val="et-EE"/>
              </w:rPr>
            </w:pPr>
            <w:r w:rsidRPr="00AE4BDD">
              <w:rPr>
                <w:b/>
                <w:lang w:val="el-GR"/>
              </w:rPr>
              <w:t>Ελλάδα</w:t>
            </w:r>
          </w:p>
          <w:p w14:paraId="26B02E51" w14:textId="77777777" w:rsidR="00BF723F" w:rsidRPr="00AE4BDD" w:rsidRDefault="00BF723F" w:rsidP="002E740C">
            <w:pPr>
              <w:spacing w:line="240" w:lineRule="auto"/>
              <w:rPr>
                <w:lang w:val="et-EE"/>
              </w:rPr>
            </w:pPr>
            <w:r w:rsidRPr="00AE4BDD">
              <w:rPr>
                <w:lang w:val="et-EE"/>
              </w:rPr>
              <w:t>Novartis (Hellas) A.E.B.E.</w:t>
            </w:r>
          </w:p>
          <w:p w14:paraId="4FEDA913" w14:textId="77777777" w:rsidR="00BF723F" w:rsidRPr="00AE4BDD" w:rsidRDefault="00BF723F" w:rsidP="002E740C">
            <w:pPr>
              <w:spacing w:line="240" w:lineRule="auto"/>
              <w:rPr>
                <w:lang w:val="et-EE"/>
              </w:rPr>
            </w:pPr>
            <w:r w:rsidRPr="00AE4BDD">
              <w:rPr>
                <w:lang w:val="el-GR"/>
              </w:rPr>
              <w:t>Τηλ</w:t>
            </w:r>
            <w:r w:rsidRPr="00AE4BDD">
              <w:rPr>
                <w:lang w:val="et-EE"/>
              </w:rPr>
              <w:t>: +30 210 281 17 12</w:t>
            </w:r>
          </w:p>
          <w:p w14:paraId="6B7C1AF6" w14:textId="77777777" w:rsidR="00BF723F" w:rsidRPr="00AE4BDD" w:rsidRDefault="00BF723F" w:rsidP="002E740C">
            <w:pPr>
              <w:tabs>
                <w:tab w:val="left" w:pos="-720"/>
              </w:tabs>
              <w:suppressAutoHyphens/>
              <w:spacing w:line="240" w:lineRule="auto"/>
              <w:rPr>
                <w:lang w:val="et-EE"/>
              </w:rPr>
            </w:pPr>
          </w:p>
        </w:tc>
        <w:tc>
          <w:tcPr>
            <w:tcW w:w="4678" w:type="dxa"/>
          </w:tcPr>
          <w:p w14:paraId="13234023" w14:textId="77777777" w:rsidR="00BF723F" w:rsidRPr="00AE4BDD" w:rsidRDefault="00BF723F" w:rsidP="002E740C">
            <w:pPr>
              <w:spacing w:line="240" w:lineRule="auto"/>
              <w:rPr>
                <w:b/>
                <w:lang w:val="de-AT"/>
              </w:rPr>
            </w:pPr>
            <w:r w:rsidRPr="00AE4BDD">
              <w:rPr>
                <w:b/>
                <w:lang w:val="de-AT"/>
              </w:rPr>
              <w:t>Österreich</w:t>
            </w:r>
          </w:p>
          <w:p w14:paraId="4A60406D" w14:textId="77777777" w:rsidR="00BF723F" w:rsidRPr="00AE4BDD" w:rsidRDefault="00BF723F" w:rsidP="002E740C">
            <w:pPr>
              <w:spacing w:line="240" w:lineRule="auto"/>
              <w:rPr>
                <w:lang w:val="de-AT"/>
              </w:rPr>
            </w:pPr>
            <w:r w:rsidRPr="00AE4BDD">
              <w:rPr>
                <w:lang w:val="de-AT"/>
              </w:rPr>
              <w:t>Novartis Pharma GmbH</w:t>
            </w:r>
          </w:p>
          <w:p w14:paraId="69947AE6" w14:textId="77777777" w:rsidR="00BF723F" w:rsidRPr="00AE4BDD" w:rsidRDefault="00BF723F" w:rsidP="002E740C">
            <w:pPr>
              <w:spacing w:line="240" w:lineRule="auto"/>
              <w:rPr>
                <w:lang w:val="de-DE"/>
              </w:rPr>
            </w:pPr>
            <w:r w:rsidRPr="00AE4BDD">
              <w:rPr>
                <w:lang w:val="de-AT"/>
              </w:rPr>
              <w:t>Tel: +43 1 86 6570</w:t>
            </w:r>
          </w:p>
        </w:tc>
      </w:tr>
      <w:tr w:rsidR="00BF723F" w:rsidRPr="0027307E" w14:paraId="5CD21D9F" w14:textId="77777777" w:rsidTr="009F2A8E">
        <w:trPr>
          <w:cantSplit/>
        </w:trPr>
        <w:tc>
          <w:tcPr>
            <w:tcW w:w="4678" w:type="dxa"/>
          </w:tcPr>
          <w:p w14:paraId="0E4B0516" w14:textId="77777777" w:rsidR="00BF723F" w:rsidRPr="00AE4BDD" w:rsidRDefault="00BF723F" w:rsidP="002E740C">
            <w:pPr>
              <w:tabs>
                <w:tab w:val="left" w:pos="-720"/>
                <w:tab w:val="left" w:pos="4536"/>
              </w:tabs>
              <w:suppressAutoHyphens/>
              <w:spacing w:line="240" w:lineRule="auto"/>
              <w:rPr>
                <w:b/>
                <w:lang w:val="es-ES"/>
              </w:rPr>
            </w:pPr>
            <w:r w:rsidRPr="00AE4BDD">
              <w:rPr>
                <w:b/>
                <w:lang w:val="es-ES"/>
              </w:rPr>
              <w:t>España</w:t>
            </w:r>
          </w:p>
          <w:p w14:paraId="6F0ED7CF" w14:textId="77777777" w:rsidR="00BF723F" w:rsidRPr="00AE4BDD" w:rsidRDefault="00BF723F" w:rsidP="002E740C">
            <w:pPr>
              <w:spacing w:line="240" w:lineRule="auto"/>
              <w:rPr>
                <w:lang w:val="es-ES"/>
              </w:rPr>
            </w:pPr>
            <w:r w:rsidRPr="00AE4BDD">
              <w:rPr>
                <w:lang w:val="es-ES"/>
              </w:rPr>
              <w:t>Novartis Farmacéutica, S.A.</w:t>
            </w:r>
          </w:p>
          <w:p w14:paraId="277A1EF6" w14:textId="77777777" w:rsidR="00BF723F" w:rsidRPr="00AE4BDD" w:rsidRDefault="00BF723F" w:rsidP="002E740C">
            <w:pPr>
              <w:spacing w:line="240" w:lineRule="auto"/>
              <w:rPr>
                <w:lang w:val="es-ES"/>
              </w:rPr>
            </w:pPr>
            <w:r w:rsidRPr="00AE4BDD">
              <w:rPr>
                <w:lang w:val="es-ES"/>
              </w:rPr>
              <w:t>Tel: +34 93 306 42 00</w:t>
            </w:r>
          </w:p>
          <w:p w14:paraId="13028BAD" w14:textId="77777777" w:rsidR="00BF723F" w:rsidRPr="00AE4BDD" w:rsidRDefault="00BF723F" w:rsidP="002E740C">
            <w:pPr>
              <w:tabs>
                <w:tab w:val="left" w:pos="-720"/>
              </w:tabs>
              <w:suppressAutoHyphens/>
              <w:spacing w:line="240" w:lineRule="auto"/>
              <w:rPr>
                <w:lang w:val="es-ES"/>
              </w:rPr>
            </w:pPr>
          </w:p>
        </w:tc>
        <w:tc>
          <w:tcPr>
            <w:tcW w:w="4678" w:type="dxa"/>
          </w:tcPr>
          <w:p w14:paraId="63B52A30" w14:textId="77777777" w:rsidR="00BF723F" w:rsidRPr="00AE4BDD" w:rsidRDefault="00BF723F" w:rsidP="002E740C">
            <w:pPr>
              <w:tabs>
                <w:tab w:val="left" w:pos="-720"/>
                <w:tab w:val="left" w:pos="4536"/>
              </w:tabs>
              <w:suppressAutoHyphens/>
              <w:spacing w:line="240" w:lineRule="auto"/>
              <w:rPr>
                <w:b/>
                <w:bCs/>
                <w:iCs/>
                <w:lang w:val="pl-PL"/>
              </w:rPr>
            </w:pPr>
            <w:r w:rsidRPr="00AE4BDD">
              <w:rPr>
                <w:b/>
                <w:bCs/>
                <w:iCs/>
                <w:lang w:val="pl-PL"/>
              </w:rPr>
              <w:t>Polska</w:t>
            </w:r>
          </w:p>
          <w:p w14:paraId="38205213" w14:textId="77777777" w:rsidR="00BF723F" w:rsidRPr="00AE4BDD" w:rsidRDefault="00BF723F" w:rsidP="002E740C">
            <w:pPr>
              <w:spacing w:line="240" w:lineRule="auto"/>
              <w:rPr>
                <w:lang w:val="pl-PL"/>
              </w:rPr>
            </w:pPr>
            <w:r w:rsidRPr="00AE4BDD">
              <w:rPr>
                <w:lang w:val="pl-PL"/>
              </w:rPr>
              <w:t>Novartis Poland Sp. z o.o.</w:t>
            </w:r>
          </w:p>
          <w:p w14:paraId="4AF96630" w14:textId="77777777" w:rsidR="00BF723F" w:rsidRPr="00AE4BDD" w:rsidRDefault="00BF723F" w:rsidP="002E740C">
            <w:pPr>
              <w:spacing w:line="240" w:lineRule="auto"/>
              <w:rPr>
                <w:lang w:val="pl-PL"/>
              </w:rPr>
            </w:pPr>
            <w:r w:rsidRPr="00AE4BDD">
              <w:rPr>
                <w:lang w:val="pl-PL"/>
              </w:rPr>
              <w:t>Tel.: +48 22 375 4888</w:t>
            </w:r>
          </w:p>
        </w:tc>
      </w:tr>
      <w:tr w:rsidR="00BF723F" w:rsidRPr="00AE4BDD" w14:paraId="7B3BA259" w14:textId="77777777" w:rsidTr="009F2A8E">
        <w:trPr>
          <w:cantSplit/>
        </w:trPr>
        <w:tc>
          <w:tcPr>
            <w:tcW w:w="4678" w:type="dxa"/>
          </w:tcPr>
          <w:p w14:paraId="03C742F8" w14:textId="77777777" w:rsidR="00BF723F" w:rsidRPr="00AE4BDD" w:rsidRDefault="00BF723F" w:rsidP="002E740C">
            <w:pPr>
              <w:tabs>
                <w:tab w:val="left" w:pos="-720"/>
                <w:tab w:val="left" w:pos="4536"/>
              </w:tabs>
              <w:suppressAutoHyphens/>
              <w:spacing w:line="240" w:lineRule="auto"/>
              <w:rPr>
                <w:b/>
                <w:lang w:val="fr-FR"/>
              </w:rPr>
            </w:pPr>
            <w:r w:rsidRPr="00AE4BDD">
              <w:rPr>
                <w:b/>
                <w:lang w:val="fr-FR"/>
              </w:rPr>
              <w:t>France</w:t>
            </w:r>
          </w:p>
          <w:p w14:paraId="0E60CE48" w14:textId="77777777" w:rsidR="00BF723F" w:rsidRPr="00AE4BDD" w:rsidRDefault="00BF723F" w:rsidP="002E740C">
            <w:pPr>
              <w:spacing w:line="240" w:lineRule="auto"/>
              <w:rPr>
                <w:lang w:val="fr-FR"/>
              </w:rPr>
            </w:pPr>
            <w:r w:rsidRPr="00AE4BDD">
              <w:rPr>
                <w:lang w:val="fr-FR"/>
              </w:rPr>
              <w:t>Novartis Pharma S.A.S.</w:t>
            </w:r>
          </w:p>
          <w:p w14:paraId="32D65DC0" w14:textId="77777777" w:rsidR="00BF723F" w:rsidRPr="00AE4BDD" w:rsidRDefault="00BF723F" w:rsidP="002E740C">
            <w:pPr>
              <w:spacing w:line="240" w:lineRule="auto"/>
              <w:rPr>
                <w:lang w:val="fr-FR"/>
              </w:rPr>
            </w:pPr>
            <w:proofErr w:type="gramStart"/>
            <w:r w:rsidRPr="00AE4BDD">
              <w:rPr>
                <w:lang w:val="fr-FR"/>
              </w:rPr>
              <w:t>Tél:</w:t>
            </w:r>
            <w:proofErr w:type="gramEnd"/>
            <w:r w:rsidRPr="00AE4BDD">
              <w:rPr>
                <w:lang w:val="fr-FR"/>
              </w:rPr>
              <w:t xml:space="preserve"> +33 1 55 47 66 00</w:t>
            </w:r>
          </w:p>
          <w:p w14:paraId="64D74E10" w14:textId="77777777" w:rsidR="00BF723F" w:rsidRPr="00AE4BDD" w:rsidRDefault="00BF723F" w:rsidP="002E740C">
            <w:pPr>
              <w:spacing w:line="240" w:lineRule="auto"/>
              <w:rPr>
                <w:b/>
                <w:lang w:val="pl-PL"/>
              </w:rPr>
            </w:pPr>
          </w:p>
        </w:tc>
        <w:tc>
          <w:tcPr>
            <w:tcW w:w="4678" w:type="dxa"/>
          </w:tcPr>
          <w:p w14:paraId="32DAA84F" w14:textId="77777777" w:rsidR="00BF723F" w:rsidRPr="00AE4BDD" w:rsidRDefault="00BF723F" w:rsidP="002E740C">
            <w:pPr>
              <w:spacing w:line="240" w:lineRule="auto"/>
              <w:rPr>
                <w:b/>
                <w:lang w:val="pt-PT"/>
              </w:rPr>
            </w:pPr>
            <w:r w:rsidRPr="00AE4BDD">
              <w:rPr>
                <w:b/>
                <w:lang w:val="pt-PT"/>
              </w:rPr>
              <w:t>Portugal</w:t>
            </w:r>
          </w:p>
          <w:p w14:paraId="0977B924" w14:textId="77777777" w:rsidR="00BF723F" w:rsidRPr="00AE4BDD" w:rsidRDefault="00BF723F" w:rsidP="002E740C">
            <w:pPr>
              <w:spacing w:line="240" w:lineRule="auto"/>
              <w:rPr>
                <w:lang w:val="pt-PT"/>
              </w:rPr>
            </w:pPr>
            <w:r w:rsidRPr="00AE4BDD">
              <w:rPr>
                <w:lang w:val="pt-PT"/>
              </w:rPr>
              <w:t>Novartis Farma - Produtos Farmacêuticos, S.A.</w:t>
            </w:r>
          </w:p>
          <w:p w14:paraId="510656C5" w14:textId="77777777" w:rsidR="00BF723F" w:rsidRPr="00AE4BDD" w:rsidRDefault="00BF723F" w:rsidP="002E740C">
            <w:pPr>
              <w:tabs>
                <w:tab w:val="left" w:pos="-720"/>
              </w:tabs>
              <w:suppressAutoHyphens/>
              <w:spacing w:line="240" w:lineRule="auto"/>
              <w:rPr>
                <w:lang w:val="de-CH"/>
              </w:rPr>
            </w:pPr>
            <w:r w:rsidRPr="00AE4BDD">
              <w:rPr>
                <w:lang w:val="pt-PT"/>
              </w:rPr>
              <w:t>Tel: +351 21 000 8600</w:t>
            </w:r>
          </w:p>
        </w:tc>
      </w:tr>
      <w:tr w:rsidR="00BF723F" w:rsidRPr="00AE4BDD" w14:paraId="4D0FB083" w14:textId="77777777" w:rsidTr="009F2A8E">
        <w:trPr>
          <w:cantSplit/>
        </w:trPr>
        <w:tc>
          <w:tcPr>
            <w:tcW w:w="4678" w:type="dxa"/>
          </w:tcPr>
          <w:p w14:paraId="39D027EB" w14:textId="77777777" w:rsidR="00BF723F" w:rsidRPr="002A6C81" w:rsidRDefault="00BF723F" w:rsidP="002E740C">
            <w:pPr>
              <w:spacing w:line="240" w:lineRule="auto"/>
              <w:rPr>
                <w:rFonts w:eastAsia="PMingLiU"/>
                <w:b/>
                <w:lang w:val="de-CH"/>
              </w:rPr>
            </w:pPr>
            <w:r w:rsidRPr="002A6C81">
              <w:rPr>
                <w:rFonts w:eastAsia="PMingLiU"/>
                <w:b/>
                <w:lang w:val="de-CH"/>
              </w:rPr>
              <w:t>Hrvatska</w:t>
            </w:r>
          </w:p>
          <w:p w14:paraId="01983851" w14:textId="77777777" w:rsidR="00BF723F" w:rsidRPr="002A6C81" w:rsidRDefault="00BF723F" w:rsidP="002E740C">
            <w:pPr>
              <w:spacing w:line="240" w:lineRule="auto"/>
              <w:rPr>
                <w:lang w:val="de-CH"/>
              </w:rPr>
            </w:pPr>
            <w:r w:rsidRPr="002A6C81">
              <w:rPr>
                <w:lang w:val="de-CH"/>
              </w:rPr>
              <w:t>Novartis Hrvatska d.o.o.</w:t>
            </w:r>
          </w:p>
          <w:p w14:paraId="47B53C04" w14:textId="77777777" w:rsidR="00BF723F" w:rsidRPr="00AE4BDD" w:rsidRDefault="00BF723F" w:rsidP="002E740C">
            <w:pPr>
              <w:spacing w:line="240" w:lineRule="auto"/>
            </w:pPr>
            <w:r w:rsidRPr="00AE4BDD">
              <w:t>Tel. +385 1 6274 220</w:t>
            </w:r>
          </w:p>
          <w:p w14:paraId="0ECC2EF6" w14:textId="77777777" w:rsidR="00BF723F" w:rsidRPr="00AE4BDD" w:rsidRDefault="00BF723F" w:rsidP="002E740C">
            <w:pPr>
              <w:tabs>
                <w:tab w:val="left" w:pos="-720"/>
                <w:tab w:val="left" w:pos="4536"/>
              </w:tabs>
              <w:suppressAutoHyphens/>
              <w:spacing w:line="240" w:lineRule="auto"/>
              <w:rPr>
                <w:b/>
                <w:lang w:val="fr-FR"/>
              </w:rPr>
            </w:pPr>
          </w:p>
        </w:tc>
        <w:tc>
          <w:tcPr>
            <w:tcW w:w="4678" w:type="dxa"/>
          </w:tcPr>
          <w:p w14:paraId="4A325993" w14:textId="77777777" w:rsidR="00BF723F" w:rsidRPr="00FB452B" w:rsidRDefault="00BF723F" w:rsidP="002E740C">
            <w:pPr>
              <w:autoSpaceDE w:val="0"/>
              <w:autoSpaceDN w:val="0"/>
              <w:adjustRightInd w:val="0"/>
              <w:spacing w:line="240" w:lineRule="auto"/>
              <w:rPr>
                <w:b/>
                <w:bCs/>
                <w:lang w:val="fr-CH"/>
              </w:rPr>
            </w:pPr>
            <w:proofErr w:type="spellStart"/>
            <w:r w:rsidRPr="00FB452B">
              <w:rPr>
                <w:b/>
                <w:bCs/>
                <w:lang w:val="fr-CH"/>
              </w:rPr>
              <w:t>România</w:t>
            </w:r>
            <w:proofErr w:type="spellEnd"/>
          </w:p>
          <w:p w14:paraId="08A33DD0" w14:textId="77777777" w:rsidR="00BF723F" w:rsidRPr="00FB452B" w:rsidRDefault="00BF723F" w:rsidP="002E740C">
            <w:pPr>
              <w:autoSpaceDE w:val="0"/>
              <w:autoSpaceDN w:val="0"/>
              <w:adjustRightInd w:val="0"/>
              <w:spacing w:line="240" w:lineRule="auto"/>
              <w:rPr>
                <w:lang w:val="fr-CH"/>
              </w:rPr>
            </w:pPr>
            <w:r w:rsidRPr="00FB452B">
              <w:rPr>
                <w:lang w:val="fr-CH"/>
              </w:rPr>
              <w:t>Novartis Pharma Services Romania SRL</w:t>
            </w:r>
          </w:p>
          <w:p w14:paraId="79870D21" w14:textId="77777777" w:rsidR="00BF723F" w:rsidRPr="00AE4BDD" w:rsidRDefault="00BF723F" w:rsidP="002E740C">
            <w:pPr>
              <w:tabs>
                <w:tab w:val="left" w:pos="-720"/>
              </w:tabs>
              <w:suppressAutoHyphens/>
              <w:spacing w:line="240" w:lineRule="auto"/>
              <w:rPr>
                <w:lang w:val="fr-FR"/>
              </w:rPr>
            </w:pPr>
            <w:r w:rsidRPr="00AE4BDD">
              <w:rPr>
                <w:lang w:val="en-US"/>
              </w:rPr>
              <w:t>Tel: +40 21 31299 01</w:t>
            </w:r>
          </w:p>
        </w:tc>
      </w:tr>
      <w:tr w:rsidR="00BF723F" w:rsidRPr="0063047A" w14:paraId="790F6D0B" w14:textId="77777777" w:rsidTr="009F2A8E">
        <w:trPr>
          <w:cantSplit/>
        </w:trPr>
        <w:tc>
          <w:tcPr>
            <w:tcW w:w="4678" w:type="dxa"/>
          </w:tcPr>
          <w:p w14:paraId="6DF35F70" w14:textId="77777777" w:rsidR="00BF723F" w:rsidRPr="00AE4BDD" w:rsidRDefault="00BF723F" w:rsidP="002E740C">
            <w:pPr>
              <w:spacing w:line="240" w:lineRule="auto"/>
              <w:rPr>
                <w:b/>
              </w:rPr>
            </w:pPr>
            <w:r w:rsidRPr="00AE4BDD">
              <w:rPr>
                <w:b/>
              </w:rPr>
              <w:t>Ireland</w:t>
            </w:r>
          </w:p>
          <w:p w14:paraId="2CA14154" w14:textId="77777777" w:rsidR="00BF723F" w:rsidRPr="00AE4BDD" w:rsidRDefault="00BF723F" w:rsidP="002E740C">
            <w:pPr>
              <w:spacing w:line="240" w:lineRule="auto"/>
            </w:pPr>
            <w:r w:rsidRPr="00AE4BDD">
              <w:t>Novartis Ireland Limited</w:t>
            </w:r>
          </w:p>
          <w:p w14:paraId="4153EDE3" w14:textId="77777777" w:rsidR="00BF723F" w:rsidRPr="00AE4BDD" w:rsidRDefault="00BF723F" w:rsidP="002E740C">
            <w:pPr>
              <w:spacing w:line="240" w:lineRule="auto"/>
            </w:pPr>
            <w:r w:rsidRPr="00AE4BDD">
              <w:t>Tel: +353 1 260 12 55</w:t>
            </w:r>
          </w:p>
          <w:p w14:paraId="4BD9E40C" w14:textId="77777777" w:rsidR="00BF723F" w:rsidRPr="00AE4BDD" w:rsidRDefault="00BF723F" w:rsidP="002E740C">
            <w:pPr>
              <w:spacing w:line="240" w:lineRule="auto"/>
              <w:rPr>
                <w:b/>
              </w:rPr>
            </w:pPr>
          </w:p>
        </w:tc>
        <w:tc>
          <w:tcPr>
            <w:tcW w:w="4678" w:type="dxa"/>
          </w:tcPr>
          <w:p w14:paraId="010E7E40" w14:textId="77777777" w:rsidR="00BF723F" w:rsidRPr="00AE4BDD" w:rsidRDefault="00BF723F" w:rsidP="002E740C">
            <w:pPr>
              <w:spacing w:line="240" w:lineRule="auto"/>
              <w:rPr>
                <w:b/>
                <w:lang w:val="sl-SI"/>
              </w:rPr>
            </w:pPr>
            <w:r w:rsidRPr="00AE4BDD">
              <w:rPr>
                <w:b/>
                <w:lang w:val="sl-SI"/>
              </w:rPr>
              <w:t>Slovenija</w:t>
            </w:r>
          </w:p>
          <w:p w14:paraId="240E0138" w14:textId="77777777" w:rsidR="00BF723F" w:rsidRPr="00AE4BDD" w:rsidRDefault="00BF723F" w:rsidP="002E740C">
            <w:pPr>
              <w:spacing w:line="240" w:lineRule="auto"/>
              <w:rPr>
                <w:lang w:val="sl-SI"/>
              </w:rPr>
            </w:pPr>
            <w:r w:rsidRPr="00AE4BDD">
              <w:rPr>
                <w:lang w:val="sl-SI"/>
              </w:rPr>
              <w:t>Novartis Pharma Services Inc.</w:t>
            </w:r>
          </w:p>
          <w:p w14:paraId="48517C03" w14:textId="77777777" w:rsidR="00BF723F" w:rsidRPr="00AE4BDD" w:rsidRDefault="00BF723F" w:rsidP="002E740C">
            <w:pPr>
              <w:spacing w:line="240" w:lineRule="auto"/>
              <w:rPr>
                <w:lang w:val="sl-SI"/>
              </w:rPr>
            </w:pPr>
            <w:r w:rsidRPr="00AE4BDD">
              <w:rPr>
                <w:lang w:val="sl-SI"/>
              </w:rPr>
              <w:t>Tel: +386 1 300 75 50</w:t>
            </w:r>
          </w:p>
        </w:tc>
      </w:tr>
      <w:tr w:rsidR="00BF723F" w:rsidRPr="00AE4BDD" w14:paraId="3BB55FD9" w14:textId="77777777" w:rsidTr="009F2A8E">
        <w:trPr>
          <w:cantSplit/>
        </w:trPr>
        <w:tc>
          <w:tcPr>
            <w:tcW w:w="4678" w:type="dxa"/>
          </w:tcPr>
          <w:p w14:paraId="5FD7415F" w14:textId="77777777" w:rsidR="00BF723F" w:rsidRPr="00AE4BDD" w:rsidRDefault="00BF723F" w:rsidP="002E740C">
            <w:pPr>
              <w:spacing w:line="240" w:lineRule="auto"/>
              <w:rPr>
                <w:b/>
                <w:lang w:val="is-IS"/>
              </w:rPr>
            </w:pPr>
            <w:r w:rsidRPr="00AE4BDD">
              <w:rPr>
                <w:b/>
                <w:lang w:val="is-IS"/>
              </w:rPr>
              <w:t>Ísland</w:t>
            </w:r>
          </w:p>
          <w:p w14:paraId="5FF3B572" w14:textId="77777777" w:rsidR="00BF723F" w:rsidRPr="00AE4BDD" w:rsidRDefault="00BF723F" w:rsidP="002E740C">
            <w:pPr>
              <w:spacing w:line="240" w:lineRule="auto"/>
              <w:rPr>
                <w:lang w:val="is-IS"/>
              </w:rPr>
            </w:pPr>
            <w:r w:rsidRPr="00AE4BDD">
              <w:rPr>
                <w:lang w:val="is-IS"/>
              </w:rPr>
              <w:t>Vistor hf.</w:t>
            </w:r>
          </w:p>
          <w:p w14:paraId="2384D1C0" w14:textId="77777777" w:rsidR="00BF723F" w:rsidRPr="00AE4BDD" w:rsidRDefault="00BF723F" w:rsidP="002E740C">
            <w:pPr>
              <w:tabs>
                <w:tab w:val="left" w:pos="-720"/>
              </w:tabs>
              <w:suppressAutoHyphens/>
              <w:spacing w:line="240" w:lineRule="auto"/>
              <w:rPr>
                <w:lang w:val="is-IS"/>
              </w:rPr>
            </w:pPr>
            <w:r w:rsidRPr="00AE4BDD">
              <w:rPr>
                <w:noProof/>
              </w:rPr>
              <w:t>Sími</w:t>
            </w:r>
            <w:r w:rsidRPr="00AE4BDD">
              <w:rPr>
                <w:lang w:val="is-IS"/>
              </w:rPr>
              <w:t>: +354 535 7000</w:t>
            </w:r>
          </w:p>
          <w:p w14:paraId="396F657A" w14:textId="77777777" w:rsidR="00BF723F" w:rsidRPr="00AE4BDD" w:rsidRDefault="00BF723F" w:rsidP="002E740C">
            <w:pPr>
              <w:spacing w:line="240" w:lineRule="auto"/>
            </w:pPr>
          </w:p>
        </w:tc>
        <w:tc>
          <w:tcPr>
            <w:tcW w:w="4678" w:type="dxa"/>
          </w:tcPr>
          <w:p w14:paraId="0194D20A" w14:textId="77777777" w:rsidR="00BF723F" w:rsidRPr="00AE4BDD" w:rsidRDefault="00BF723F" w:rsidP="002E740C">
            <w:pPr>
              <w:tabs>
                <w:tab w:val="left" w:pos="-720"/>
              </w:tabs>
              <w:suppressAutoHyphens/>
              <w:spacing w:line="240" w:lineRule="auto"/>
              <w:rPr>
                <w:b/>
                <w:lang w:val="sk-SK"/>
              </w:rPr>
            </w:pPr>
            <w:r w:rsidRPr="00AE4BDD">
              <w:rPr>
                <w:b/>
                <w:lang w:val="sk-SK"/>
              </w:rPr>
              <w:t>Slovenská republika</w:t>
            </w:r>
          </w:p>
          <w:p w14:paraId="454A7F82" w14:textId="77777777" w:rsidR="00BF723F" w:rsidRPr="00AE4BDD" w:rsidRDefault="00BF723F" w:rsidP="002E740C">
            <w:pPr>
              <w:spacing w:line="240" w:lineRule="auto"/>
              <w:rPr>
                <w:lang w:val="sk-SK"/>
              </w:rPr>
            </w:pPr>
            <w:r w:rsidRPr="00AE4BDD">
              <w:rPr>
                <w:lang w:val="sk-SK"/>
              </w:rPr>
              <w:t>Novartis Slovakia s.r.o.</w:t>
            </w:r>
          </w:p>
          <w:p w14:paraId="560A68B5" w14:textId="77777777" w:rsidR="00BF723F" w:rsidRPr="00AE4BDD" w:rsidRDefault="00BF723F" w:rsidP="002E740C">
            <w:pPr>
              <w:spacing w:line="240" w:lineRule="auto"/>
              <w:rPr>
                <w:lang w:val="sk-SK"/>
              </w:rPr>
            </w:pPr>
            <w:r w:rsidRPr="00AE4BDD">
              <w:rPr>
                <w:lang w:val="sk-SK"/>
              </w:rPr>
              <w:t>Tel: +421 2 5542 5439</w:t>
            </w:r>
          </w:p>
          <w:p w14:paraId="685FBBD2" w14:textId="77777777" w:rsidR="00BF723F" w:rsidRPr="00AE4BDD" w:rsidRDefault="00BF723F" w:rsidP="002E740C">
            <w:pPr>
              <w:tabs>
                <w:tab w:val="left" w:pos="-720"/>
              </w:tabs>
              <w:suppressAutoHyphens/>
              <w:spacing w:line="240" w:lineRule="auto"/>
              <w:rPr>
                <w:lang w:val="sk-SK"/>
              </w:rPr>
            </w:pPr>
          </w:p>
        </w:tc>
      </w:tr>
      <w:tr w:rsidR="00BF723F" w:rsidRPr="0063047A" w14:paraId="123D9B4B" w14:textId="77777777" w:rsidTr="009F2A8E">
        <w:trPr>
          <w:cantSplit/>
        </w:trPr>
        <w:tc>
          <w:tcPr>
            <w:tcW w:w="4678" w:type="dxa"/>
          </w:tcPr>
          <w:p w14:paraId="382AEBA3" w14:textId="77777777" w:rsidR="00BF723F" w:rsidRPr="00AE4BDD" w:rsidRDefault="00BF723F" w:rsidP="002E740C">
            <w:pPr>
              <w:spacing w:line="240" w:lineRule="auto"/>
              <w:rPr>
                <w:b/>
                <w:lang w:val="pt-PT"/>
              </w:rPr>
            </w:pPr>
            <w:r w:rsidRPr="00AE4BDD">
              <w:rPr>
                <w:b/>
                <w:lang w:val="pt-PT"/>
              </w:rPr>
              <w:t>Italia</w:t>
            </w:r>
          </w:p>
          <w:p w14:paraId="619EA3F4" w14:textId="77777777" w:rsidR="00BF723F" w:rsidRPr="00AE4BDD" w:rsidRDefault="00BF723F" w:rsidP="002E740C">
            <w:pPr>
              <w:spacing w:line="240" w:lineRule="auto"/>
              <w:rPr>
                <w:lang w:val="pt-PT"/>
              </w:rPr>
            </w:pPr>
            <w:r w:rsidRPr="00AE4BDD">
              <w:rPr>
                <w:lang w:val="pt-PT"/>
              </w:rPr>
              <w:t>Novartis Farma S.p.A.</w:t>
            </w:r>
          </w:p>
          <w:p w14:paraId="1E04BC62" w14:textId="77777777" w:rsidR="00BF723F" w:rsidRPr="00AE4BDD" w:rsidRDefault="00BF723F" w:rsidP="002E740C">
            <w:pPr>
              <w:spacing w:line="240" w:lineRule="auto"/>
              <w:rPr>
                <w:b/>
                <w:lang w:val="pt-PT"/>
              </w:rPr>
            </w:pPr>
            <w:r w:rsidRPr="00AE4BDD">
              <w:rPr>
                <w:lang w:val="it-IT"/>
              </w:rPr>
              <w:t>Tel: +39 02 96 54 1</w:t>
            </w:r>
          </w:p>
        </w:tc>
        <w:tc>
          <w:tcPr>
            <w:tcW w:w="4678" w:type="dxa"/>
          </w:tcPr>
          <w:p w14:paraId="36BBAEEE" w14:textId="77777777" w:rsidR="00BF723F" w:rsidRPr="00AE4BDD" w:rsidRDefault="00BF723F" w:rsidP="002E740C">
            <w:pPr>
              <w:tabs>
                <w:tab w:val="left" w:pos="-720"/>
                <w:tab w:val="left" w:pos="4536"/>
              </w:tabs>
              <w:suppressAutoHyphens/>
              <w:spacing w:line="240" w:lineRule="auto"/>
              <w:rPr>
                <w:b/>
                <w:lang w:val="fi-FI"/>
              </w:rPr>
            </w:pPr>
            <w:r w:rsidRPr="00AE4BDD">
              <w:rPr>
                <w:b/>
                <w:lang w:val="fi-FI"/>
              </w:rPr>
              <w:t>Suomi/Finland</w:t>
            </w:r>
          </w:p>
          <w:p w14:paraId="5932A432" w14:textId="77777777" w:rsidR="00BF723F" w:rsidRPr="00AE4BDD" w:rsidRDefault="00BF723F" w:rsidP="002E740C">
            <w:pPr>
              <w:spacing w:line="240" w:lineRule="auto"/>
              <w:rPr>
                <w:lang w:val="fi-FI"/>
              </w:rPr>
            </w:pPr>
            <w:r w:rsidRPr="00AE4BDD">
              <w:rPr>
                <w:lang w:val="fi-FI"/>
              </w:rPr>
              <w:t>Novartis Finland Oy</w:t>
            </w:r>
          </w:p>
          <w:p w14:paraId="06D1F3CD" w14:textId="77777777" w:rsidR="00BF723F" w:rsidRPr="00AE4BDD" w:rsidRDefault="00BF723F" w:rsidP="002E740C">
            <w:pPr>
              <w:spacing w:line="240" w:lineRule="auto"/>
              <w:rPr>
                <w:lang w:val="fi-FI"/>
              </w:rPr>
            </w:pPr>
            <w:r w:rsidRPr="00AE4BDD">
              <w:rPr>
                <w:lang w:val="fi-FI"/>
              </w:rPr>
              <w:t xml:space="preserve">Puh/Tel: +358 </w:t>
            </w:r>
            <w:r w:rsidRPr="00AE4BDD">
              <w:rPr>
                <w:lang w:val="de-CH" w:bidi="he-IL"/>
              </w:rPr>
              <w:t>(0)10 6133 200</w:t>
            </w:r>
          </w:p>
          <w:p w14:paraId="3F82A696" w14:textId="77777777" w:rsidR="00BF723F" w:rsidRPr="00AE4BDD" w:rsidRDefault="00BF723F" w:rsidP="002E740C">
            <w:pPr>
              <w:tabs>
                <w:tab w:val="left" w:pos="-720"/>
              </w:tabs>
              <w:suppressAutoHyphens/>
              <w:spacing w:line="240" w:lineRule="auto"/>
              <w:rPr>
                <w:lang w:val="sv-SE"/>
              </w:rPr>
            </w:pPr>
          </w:p>
        </w:tc>
      </w:tr>
      <w:tr w:rsidR="00BF723F" w:rsidRPr="0063047A" w14:paraId="3B17814E" w14:textId="77777777" w:rsidTr="009F2A8E">
        <w:trPr>
          <w:cantSplit/>
        </w:trPr>
        <w:tc>
          <w:tcPr>
            <w:tcW w:w="4678" w:type="dxa"/>
          </w:tcPr>
          <w:p w14:paraId="607B34B5" w14:textId="77777777" w:rsidR="00BF723F" w:rsidRPr="00AE4BDD" w:rsidRDefault="00BF723F" w:rsidP="002E740C">
            <w:pPr>
              <w:spacing w:line="240" w:lineRule="auto"/>
              <w:rPr>
                <w:b/>
                <w:lang w:val="el-GR"/>
              </w:rPr>
            </w:pPr>
            <w:r w:rsidRPr="00AE4BDD">
              <w:rPr>
                <w:b/>
                <w:lang w:val="el-GR"/>
              </w:rPr>
              <w:t>Κύπρος</w:t>
            </w:r>
          </w:p>
          <w:p w14:paraId="71A1E0E3" w14:textId="77777777" w:rsidR="00BF723F" w:rsidRPr="00AE4BDD" w:rsidRDefault="00BF723F" w:rsidP="002E740C">
            <w:pPr>
              <w:spacing w:line="240" w:lineRule="auto"/>
              <w:rPr>
                <w:lang w:val="el-GR"/>
              </w:rPr>
            </w:pPr>
            <w:r w:rsidRPr="00AE4BDD">
              <w:rPr>
                <w:lang w:val="fr-CH"/>
              </w:rPr>
              <w:t>Novartis Pharma Services Inc.</w:t>
            </w:r>
          </w:p>
          <w:p w14:paraId="6A3D5C33" w14:textId="77777777" w:rsidR="00BF723F" w:rsidRPr="00AE4BDD" w:rsidRDefault="00BF723F" w:rsidP="002E740C">
            <w:pPr>
              <w:tabs>
                <w:tab w:val="left" w:pos="-720"/>
              </w:tabs>
              <w:suppressAutoHyphens/>
              <w:spacing w:line="240" w:lineRule="auto"/>
              <w:rPr>
                <w:lang w:val="el-GR"/>
              </w:rPr>
            </w:pPr>
            <w:r w:rsidRPr="00AE4BDD">
              <w:rPr>
                <w:lang w:val="el-GR"/>
              </w:rPr>
              <w:t>Τηλ: +357 22 690 690</w:t>
            </w:r>
          </w:p>
          <w:p w14:paraId="4F06F48E" w14:textId="77777777" w:rsidR="00BF723F" w:rsidRPr="00AE4BDD" w:rsidRDefault="00BF723F" w:rsidP="002E740C">
            <w:pPr>
              <w:spacing w:line="240" w:lineRule="auto"/>
              <w:rPr>
                <w:b/>
                <w:lang w:val="el-GR"/>
              </w:rPr>
            </w:pPr>
          </w:p>
        </w:tc>
        <w:tc>
          <w:tcPr>
            <w:tcW w:w="4678" w:type="dxa"/>
          </w:tcPr>
          <w:p w14:paraId="58E0D83B" w14:textId="77777777" w:rsidR="00BF723F" w:rsidRPr="00AE4BDD" w:rsidRDefault="00BF723F" w:rsidP="002E740C">
            <w:pPr>
              <w:tabs>
                <w:tab w:val="left" w:pos="-720"/>
                <w:tab w:val="left" w:pos="4536"/>
              </w:tabs>
              <w:suppressAutoHyphens/>
              <w:spacing w:line="240" w:lineRule="auto"/>
              <w:rPr>
                <w:b/>
                <w:lang w:val="sv-SE"/>
              </w:rPr>
            </w:pPr>
            <w:r w:rsidRPr="00AE4BDD">
              <w:rPr>
                <w:b/>
                <w:lang w:val="sv-SE"/>
              </w:rPr>
              <w:t>Sverige</w:t>
            </w:r>
          </w:p>
          <w:p w14:paraId="44D437CF" w14:textId="77777777" w:rsidR="00BF723F" w:rsidRPr="00AE4BDD" w:rsidRDefault="00BF723F" w:rsidP="002E740C">
            <w:pPr>
              <w:spacing w:line="240" w:lineRule="auto"/>
              <w:rPr>
                <w:lang w:val="sv-SE"/>
              </w:rPr>
            </w:pPr>
            <w:r w:rsidRPr="00AE4BDD">
              <w:rPr>
                <w:lang w:val="sv-SE"/>
              </w:rPr>
              <w:t>Novartis Sverige AB</w:t>
            </w:r>
          </w:p>
          <w:p w14:paraId="1C6DDB04" w14:textId="77777777" w:rsidR="00BF723F" w:rsidRPr="00AE4BDD" w:rsidRDefault="00BF723F" w:rsidP="002E740C">
            <w:pPr>
              <w:spacing w:line="240" w:lineRule="auto"/>
              <w:rPr>
                <w:lang w:val="sv-SE"/>
              </w:rPr>
            </w:pPr>
            <w:r w:rsidRPr="00AE4BDD">
              <w:rPr>
                <w:lang w:val="sv-SE"/>
              </w:rPr>
              <w:t>Tel: +46 8 732 32 00</w:t>
            </w:r>
          </w:p>
          <w:p w14:paraId="3D77E1A0" w14:textId="77777777" w:rsidR="00BF723F" w:rsidRPr="00AE4BDD" w:rsidRDefault="00BF723F" w:rsidP="002E740C">
            <w:pPr>
              <w:tabs>
                <w:tab w:val="left" w:pos="-720"/>
                <w:tab w:val="left" w:pos="4536"/>
              </w:tabs>
              <w:suppressAutoHyphens/>
              <w:spacing w:line="240" w:lineRule="auto"/>
              <w:rPr>
                <w:lang w:val="fi-FI"/>
              </w:rPr>
            </w:pPr>
          </w:p>
        </w:tc>
      </w:tr>
      <w:tr w:rsidR="00BF723F" w:rsidRPr="0063047A" w14:paraId="331DD5EC" w14:textId="77777777" w:rsidTr="009F2A8E">
        <w:trPr>
          <w:cantSplit/>
        </w:trPr>
        <w:tc>
          <w:tcPr>
            <w:tcW w:w="4678" w:type="dxa"/>
          </w:tcPr>
          <w:p w14:paraId="0FC8606F" w14:textId="77777777" w:rsidR="00BF723F" w:rsidRPr="00AE4BDD" w:rsidRDefault="00BF723F" w:rsidP="002E740C">
            <w:pPr>
              <w:spacing w:line="240" w:lineRule="auto"/>
              <w:rPr>
                <w:b/>
                <w:lang w:val="lv-LV"/>
              </w:rPr>
            </w:pPr>
            <w:r w:rsidRPr="00AE4BDD">
              <w:rPr>
                <w:b/>
                <w:lang w:val="lv-LV"/>
              </w:rPr>
              <w:t>Latvija</w:t>
            </w:r>
          </w:p>
          <w:p w14:paraId="152846A9" w14:textId="77777777" w:rsidR="00BF723F" w:rsidRPr="00AE4BDD" w:rsidRDefault="0012184F" w:rsidP="002E740C">
            <w:pPr>
              <w:spacing w:line="240" w:lineRule="auto"/>
              <w:rPr>
                <w:lang w:val="lv-LV"/>
              </w:rPr>
            </w:pPr>
            <w:r w:rsidRPr="00AE4BDD">
              <w:rPr>
                <w:lang w:val="lv-LV"/>
              </w:rPr>
              <w:t>SIA Novartis Baltics</w:t>
            </w:r>
          </w:p>
          <w:p w14:paraId="452B8E0C" w14:textId="77777777" w:rsidR="00BF723F" w:rsidRPr="00AE4BDD" w:rsidRDefault="00BF723F" w:rsidP="002E740C">
            <w:pPr>
              <w:tabs>
                <w:tab w:val="left" w:pos="-720"/>
              </w:tabs>
              <w:suppressAutoHyphens/>
              <w:spacing w:line="240" w:lineRule="auto"/>
              <w:rPr>
                <w:lang w:val="lv-LV"/>
              </w:rPr>
            </w:pPr>
            <w:r w:rsidRPr="00AE4BDD">
              <w:rPr>
                <w:lang w:val="lv-LV"/>
              </w:rPr>
              <w:t>Tel: +371 67 887 070</w:t>
            </w:r>
          </w:p>
          <w:p w14:paraId="32F5353B" w14:textId="77777777" w:rsidR="00BF723F" w:rsidRPr="00AE4BDD" w:rsidRDefault="00BF723F" w:rsidP="002E740C">
            <w:pPr>
              <w:tabs>
                <w:tab w:val="left" w:pos="-720"/>
              </w:tabs>
              <w:suppressAutoHyphens/>
              <w:spacing w:line="240" w:lineRule="auto"/>
              <w:rPr>
                <w:lang w:val="fi-FI"/>
              </w:rPr>
            </w:pPr>
          </w:p>
        </w:tc>
        <w:tc>
          <w:tcPr>
            <w:tcW w:w="4678" w:type="dxa"/>
          </w:tcPr>
          <w:p w14:paraId="6534BC04" w14:textId="77777777" w:rsidR="00BF723F" w:rsidRPr="00B06D01" w:rsidRDefault="00BF723F" w:rsidP="00797E95">
            <w:pPr>
              <w:tabs>
                <w:tab w:val="left" w:pos="-720"/>
              </w:tabs>
              <w:suppressAutoHyphens/>
              <w:spacing w:line="240" w:lineRule="auto"/>
              <w:rPr>
                <w:lang w:val="it-IT"/>
              </w:rPr>
            </w:pPr>
          </w:p>
        </w:tc>
      </w:tr>
    </w:tbl>
    <w:p w14:paraId="1AA48ADD" w14:textId="77777777" w:rsidR="00BF723F" w:rsidRPr="00B06D01" w:rsidRDefault="00BF723F" w:rsidP="002E740C">
      <w:pPr>
        <w:numPr>
          <w:ilvl w:val="12"/>
          <w:numId w:val="0"/>
        </w:numPr>
        <w:spacing w:line="240" w:lineRule="auto"/>
        <w:ind w:right="-2"/>
        <w:rPr>
          <w:noProof/>
          <w:lang w:val="it-IT"/>
        </w:rPr>
      </w:pPr>
    </w:p>
    <w:p w14:paraId="357008BE" w14:textId="586EE74B" w:rsidR="00BF723F" w:rsidRPr="00AE4BDD" w:rsidRDefault="00BF723F" w:rsidP="002E740C">
      <w:pPr>
        <w:keepNext/>
        <w:numPr>
          <w:ilvl w:val="12"/>
          <w:numId w:val="0"/>
        </w:numPr>
        <w:tabs>
          <w:tab w:val="clear" w:pos="567"/>
        </w:tabs>
        <w:spacing w:line="240" w:lineRule="auto"/>
        <w:rPr>
          <w:lang w:val="it-IT"/>
        </w:rPr>
      </w:pPr>
      <w:r w:rsidRPr="00AE4BDD">
        <w:rPr>
          <w:b/>
          <w:bCs/>
          <w:lang w:val="it-IT"/>
        </w:rPr>
        <w:t>Questo foglio illustrativo è stato aggiornato</w:t>
      </w:r>
      <w:r w:rsidRPr="00AE4BDD">
        <w:rPr>
          <w:lang w:val="it-IT"/>
        </w:rPr>
        <w:t>{MM/AAAA}.</w:t>
      </w:r>
    </w:p>
    <w:p w14:paraId="260C2D4D" w14:textId="77777777" w:rsidR="00BF723F" w:rsidRPr="00AE4BDD" w:rsidRDefault="00BF723F" w:rsidP="002E740C">
      <w:pPr>
        <w:keepNext/>
        <w:numPr>
          <w:ilvl w:val="12"/>
          <w:numId w:val="0"/>
        </w:numPr>
        <w:tabs>
          <w:tab w:val="clear" w:pos="567"/>
        </w:tabs>
        <w:spacing w:line="240" w:lineRule="auto"/>
        <w:rPr>
          <w:lang w:val="it-IT"/>
        </w:rPr>
      </w:pPr>
    </w:p>
    <w:p w14:paraId="3C32B95E" w14:textId="77777777" w:rsidR="00BF723F" w:rsidRPr="00AE4BDD" w:rsidRDefault="00BF723F" w:rsidP="002E740C">
      <w:pPr>
        <w:numPr>
          <w:ilvl w:val="12"/>
          <w:numId w:val="0"/>
        </w:numPr>
        <w:tabs>
          <w:tab w:val="clear" w:pos="567"/>
        </w:tabs>
        <w:spacing w:line="240" w:lineRule="auto"/>
        <w:ind w:right="-2"/>
        <w:rPr>
          <w:lang w:val="it-IT"/>
        </w:rPr>
      </w:pPr>
    </w:p>
    <w:p w14:paraId="00FE0F30" w14:textId="3A90C98D" w:rsidR="00BF723F" w:rsidRPr="00AE4BDD" w:rsidRDefault="00BF723F" w:rsidP="002E740C">
      <w:pPr>
        <w:numPr>
          <w:ilvl w:val="12"/>
          <w:numId w:val="0"/>
        </w:numPr>
        <w:tabs>
          <w:tab w:val="clear" w:pos="567"/>
        </w:tabs>
        <w:spacing w:line="240" w:lineRule="auto"/>
        <w:ind w:right="-2"/>
        <w:rPr>
          <w:lang w:val="it-IT"/>
        </w:rPr>
      </w:pPr>
      <w:r w:rsidRPr="00AE4BDD">
        <w:rPr>
          <w:lang w:val="it-IT"/>
        </w:rPr>
        <w:t>Informazioni più dettagliate su questo medicinale sono disponibili sul sito web dell</w:t>
      </w:r>
      <w:r w:rsidR="004B4943">
        <w:rPr>
          <w:lang w:val="it-IT"/>
        </w:rPr>
        <w:t>’</w:t>
      </w:r>
      <w:r w:rsidRPr="00AE4BDD">
        <w:rPr>
          <w:lang w:val="it-IT"/>
        </w:rPr>
        <w:t xml:space="preserve">Agenzia europea </w:t>
      </w:r>
      <w:r w:rsidR="00E466EB">
        <w:rPr>
          <w:lang w:val="it-IT"/>
        </w:rPr>
        <w:t>per i</w:t>
      </w:r>
      <w:r w:rsidRPr="00AE4BDD">
        <w:rPr>
          <w:lang w:val="it-IT"/>
        </w:rPr>
        <w:t xml:space="preserve"> medicinali</w:t>
      </w:r>
      <w:r w:rsidR="00656396" w:rsidRPr="00AE4BDD">
        <w:rPr>
          <w:lang w:val="it-IT"/>
        </w:rPr>
        <w:t>,</w:t>
      </w:r>
      <w:r w:rsidRPr="00AE4BDD">
        <w:rPr>
          <w:lang w:val="it-IT"/>
        </w:rPr>
        <w:t xml:space="preserve"> </w:t>
      </w:r>
      <w:hyperlink r:id="rId16" w:history="1">
        <w:r w:rsidR="006203D8" w:rsidRPr="00B26786">
          <w:rPr>
            <w:rFonts w:eastAsia="SimSun"/>
            <w:color w:val="0000FF"/>
            <w:szCs w:val="20"/>
            <w:u w:val="single"/>
            <w:lang w:val="it-IT"/>
          </w:rPr>
          <w:t>https://www.ema.europa.eu</w:t>
        </w:r>
      </w:hyperlink>
      <w:r w:rsidR="00656396" w:rsidRPr="00AE4BDD">
        <w:rPr>
          <w:lang w:val="it-IT"/>
        </w:rPr>
        <w:t>.</w:t>
      </w:r>
    </w:p>
    <w:p w14:paraId="2D995538" w14:textId="77777777" w:rsidR="00961CF3" w:rsidRPr="00AE4BDD" w:rsidRDefault="00E01B1F" w:rsidP="002E740C">
      <w:pPr>
        <w:keepNext/>
        <w:tabs>
          <w:tab w:val="clear" w:pos="567"/>
          <w:tab w:val="left" w:pos="0"/>
          <w:tab w:val="left" w:pos="4820"/>
        </w:tabs>
        <w:spacing w:line="240" w:lineRule="auto"/>
        <w:jc w:val="center"/>
        <w:rPr>
          <w:b/>
          <w:caps/>
          <w:snapToGrid w:val="0"/>
          <w:lang w:val="it-IT"/>
        </w:rPr>
      </w:pPr>
      <w:r w:rsidRPr="00AE4BDD">
        <w:rPr>
          <w:lang w:val="it-IT"/>
        </w:rPr>
        <w:br w:type="page"/>
      </w:r>
      <w:r w:rsidRPr="00AE4BDD">
        <w:rPr>
          <w:b/>
          <w:caps/>
          <w:snapToGrid w:val="0"/>
          <w:lang w:val="it-IT"/>
        </w:rPr>
        <w:t>ISTRUZIONI PER L’USO</w:t>
      </w:r>
    </w:p>
    <w:p w14:paraId="6E670256" w14:textId="77777777" w:rsidR="00E01B1F" w:rsidRPr="00AE4BDD" w:rsidRDefault="00E01B1F" w:rsidP="002E740C">
      <w:pPr>
        <w:keepNext/>
        <w:tabs>
          <w:tab w:val="clear" w:pos="567"/>
          <w:tab w:val="left" w:pos="720"/>
          <w:tab w:val="left" w:pos="994"/>
          <w:tab w:val="left" w:pos="4820"/>
        </w:tabs>
        <w:spacing w:line="240" w:lineRule="auto"/>
        <w:jc w:val="center"/>
        <w:rPr>
          <w:lang w:val="it-IT"/>
        </w:rPr>
      </w:pPr>
    </w:p>
    <w:p w14:paraId="00D17D0B" w14:textId="77777777" w:rsidR="00E01B1F" w:rsidRPr="00AE4BDD" w:rsidRDefault="00E01B1F" w:rsidP="002E740C">
      <w:pPr>
        <w:keepNext/>
        <w:tabs>
          <w:tab w:val="clear" w:pos="567"/>
          <w:tab w:val="left" w:pos="720"/>
          <w:tab w:val="left" w:pos="994"/>
          <w:tab w:val="left" w:pos="4820"/>
        </w:tabs>
        <w:spacing w:line="240" w:lineRule="auto"/>
        <w:jc w:val="center"/>
        <w:rPr>
          <w:b/>
          <w:lang w:val="it-IT"/>
        </w:rPr>
      </w:pPr>
      <w:r w:rsidRPr="00AE4BDD">
        <w:rPr>
          <w:b/>
          <w:lang w:val="it-IT"/>
        </w:rPr>
        <w:t>Revolade</w:t>
      </w:r>
      <w:r w:rsidR="00EB5281" w:rsidRPr="00AE4BDD">
        <w:rPr>
          <w:b/>
          <w:lang w:val="it-IT"/>
        </w:rPr>
        <w:t xml:space="preserve"> </w:t>
      </w:r>
      <w:r w:rsidR="00E141E8" w:rsidRPr="00AE4BDD">
        <w:rPr>
          <w:b/>
          <w:lang w:val="it-IT"/>
        </w:rPr>
        <w:t>25</w:t>
      </w:r>
      <w:r w:rsidR="00E141E8" w:rsidRPr="00AE4BDD">
        <w:rPr>
          <w:b/>
          <w:noProof/>
          <w:lang w:val="it-IT"/>
        </w:rPr>
        <w:t> </w:t>
      </w:r>
      <w:r w:rsidR="00E141E8" w:rsidRPr="00AE4BDD">
        <w:rPr>
          <w:b/>
          <w:lang w:val="it-IT"/>
        </w:rPr>
        <w:t>mg polvere per sospensione orale</w:t>
      </w:r>
    </w:p>
    <w:p w14:paraId="7FB6B821" w14:textId="77777777" w:rsidR="00E01B1F" w:rsidRPr="00AE4BDD" w:rsidRDefault="00E01B1F" w:rsidP="002E740C">
      <w:pPr>
        <w:tabs>
          <w:tab w:val="clear" w:pos="567"/>
          <w:tab w:val="left" w:pos="720"/>
          <w:tab w:val="left" w:pos="994"/>
          <w:tab w:val="left" w:pos="4820"/>
        </w:tabs>
        <w:spacing w:line="240" w:lineRule="auto"/>
        <w:jc w:val="center"/>
        <w:rPr>
          <w:lang w:val="it-IT"/>
        </w:rPr>
      </w:pPr>
    </w:p>
    <w:p w14:paraId="1FC2BF7B" w14:textId="77777777" w:rsidR="00E01B1F" w:rsidRPr="00AE4BDD" w:rsidRDefault="00E01B1F" w:rsidP="002E740C">
      <w:pPr>
        <w:tabs>
          <w:tab w:val="clear" w:pos="567"/>
          <w:tab w:val="left" w:pos="720"/>
          <w:tab w:val="left" w:pos="994"/>
          <w:tab w:val="left" w:pos="4820"/>
        </w:tabs>
        <w:spacing w:line="240" w:lineRule="auto"/>
        <w:jc w:val="center"/>
        <w:rPr>
          <w:lang w:val="it-IT"/>
        </w:rPr>
      </w:pPr>
      <w:r w:rsidRPr="00AE4BDD">
        <w:rPr>
          <w:lang w:val="it-IT"/>
        </w:rPr>
        <w:t>(eltrombopag)</w:t>
      </w:r>
    </w:p>
    <w:p w14:paraId="0D388982" w14:textId="77777777" w:rsidR="00E01B1F" w:rsidRPr="00AE4BDD" w:rsidRDefault="00E01B1F" w:rsidP="002E740C">
      <w:pPr>
        <w:tabs>
          <w:tab w:val="clear" w:pos="567"/>
          <w:tab w:val="left" w:pos="720"/>
          <w:tab w:val="left" w:pos="994"/>
          <w:tab w:val="left" w:pos="4820"/>
        </w:tabs>
        <w:spacing w:line="240" w:lineRule="auto"/>
        <w:jc w:val="center"/>
        <w:rPr>
          <w:lang w:val="it-IT"/>
        </w:rPr>
      </w:pPr>
    </w:p>
    <w:p w14:paraId="4D000011" w14:textId="5F910288" w:rsidR="00E01B1F" w:rsidRPr="00AE4BDD" w:rsidRDefault="00E01B1F" w:rsidP="002E740C">
      <w:pPr>
        <w:tabs>
          <w:tab w:val="clear" w:pos="567"/>
          <w:tab w:val="left" w:pos="720"/>
          <w:tab w:val="left" w:pos="994"/>
          <w:tab w:val="left" w:pos="4820"/>
        </w:tabs>
        <w:spacing w:line="240" w:lineRule="auto"/>
        <w:rPr>
          <w:lang w:val="it-IT"/>
        </w:rPr>
      </w:pPr>
      <w:r w:rsidRPr="00AE4BDD">
        <w:rPr>
          <w:lang w:val="it-IT"/>
        </w:rPr>
        <w:t xml:space="preserve">Leggere e seguire queste istruzioni per preparare una dose di Revolade e </w:t>
      </w:r>
      <w:r w:rsidR="00F741BC" w:rsidRPr="00AE4BDD">
        <w:rPr>
          <w:lang w:val="it-IT"/>
        </w:rPr>
        <w:t xml:space="preserve">per </w:t>
      </w:r>
      <w:r w:rsidRPr="00AE4BDD">
        <w:rPr>
          <w:lang w:val="it-IT"/>
        </w:rPr>
        <w:t xml:space="preserve">somministrarla al </w:t>
      </w:r>
      <w:r w:rsidR="00704F22">
        <w:rPr>
          <w:lang w:val="it-IT"/>
        </w:rPr>
        <w:t>paziente</w:t>
      </w:r>
      <w:r w:rsidRPr="00AE4BDD">
        <w:rPr>
          <w:lang w:val="it-IT"/>
        </w:rPr>
        <w:t xml:space="preserve">. Se </w:t>
      </w:r>
      <w:r w:rsidR="0079606C" w:rsidRPr="00AE4BDD">
        <w:rPr>
          <w:lang w:val="it-IT"/>
        </w:rPr>
        <w:t>ha dubbi</w:t>
      </w:r>
      <w:r w:rsidRPr="00AE4BDD">
        <w:rPr>
          <w:lang w:val="it-IT"/>
        </w:rPr>
        <w:t xml:space="preserve"> o se danneggia o perde qualsiasi componente del </w:t>
      </w:r>
      <w:r w:rsidR="0079606C" w:rsidRPr="00AE4BDD">
        <w:rPr>
          <w:lang w:val="it-IT"/>
        </w:rPr>
        <w:t>suo</w:t>
      </w:r>
      <w:r w:rsidRPr="00AE4BDD">
        <w:rPr>
          <w:lang w:val="it-IT"/>
        </w:rPr>
        <w:t xml:space="preserve"> kit, si rivolga al medico, all</w:t>
      </w:r>
      <w:r w:rsidR="00340EE5">
        <w:rPr>
          <w:lang w:val="it-IT"/>
        </w:rPr>
        <w:t>’</w:t>
      </w:r>
      <w:r w:rsidRPr="00AE4BDD">
        <w:rPr>
          <w:lang w:val="it-IT"/>
        </w:rPr>
        <w:t>infermiere o al farmacista per un consiglio.</w:t>
      </w:r>
    </w:p>
    <w:p w14:paraId="140F5CBA" w14:textId="77777777" w:rsidR="00E01B1F" w:rsidRPr="00AE4BDD" w:rsidRDefault="00E01B1F" w:rsidP="002E740C">
      <w:pPr>
        <w:tabs>
          <w:tab w:val="clear" w:pos="567"/>
          <w:tab w:val="left" w:pos="720"/>
          <w:tab w:val="left" w:pos="994"/>
          <w:tab w:val="left" w:pos="4820"/>
        </w:tabs>
        <w:spacing w:line="240" w:lineRule="auto"/>
        <w:rPr>
          <w:lang w:val="it-IT"/>
        </w:rPr>
      </w:pPr>
    </w:p>
    <w:p w14:paraId="2C65092A" w14:textId="77777777" w:rsidR="00E01B1F" w:rsidRPr="00AE4BDD" w:rsidRDefault="00E01B1F" w:rsidP="002E740C">
      <w:pPr>
        <w:tabs>
          <w:tab w:val="clear" w:pos="567"/>
          <w:tab w:val="left" w:pos="720"/>
          <w:tab w:val="left" w:pos="994"/>
          <w:tab w:val="left" w:pos="4820"/>
        </w:tabs>
        <w:spacing w:line="240" w:lineRule="auto"/>
        <w:rPr>
          <w:b/>
          <w:lang w:val="it-IT"/>
        </w:rPr>
      </w:pPr>
      <w:r w:rsidRPr="00AE4BDD">
        <w:rPr>
          <w:b/>
          <w:lang w:val="it-IT"/>
        </w:rPr>
        <w:t>Prima di iniziare</w:t>
      </w:r>
    </w:p>
    <w:p w14:paraId="3B1D4F93" w14:textId="77777777" w:rsidR="00E01B1F" w:rsidRPr="00AE4BDD" w:rsidRDefault="00E01B1F" w:rsidP="002E740C">
      <w:pPr>
        <w:tabs>
          <w:tab w:val="clear" w:pos="567"/>
          <w:tab w:val="left" w:pos="720"/>
          <w:tab w:val="left" w:pos="994"/>
          <w:tab w:val="left" w:pos="4820"/>
        </w:tabs>
        <w:spacing w:line="240" w:lineRule="auto"/>
        <w:rPr>
          <w:b/>
          <w:lang w:val="it-IT"/>
        </w:rPr>
      </w:pPr>
      <w:r w:rsidRPr="00AE4BDD">
        <w:rPr>
          <w:b/>
          <w:lang w:val="it-IT"/>
        </w:rPr>
        <w:t>Leggere prima questi messaggi</w:t>
      </w:r>
    </w:p>
    <w:p w14:paraId="6E828088" w14:textId="77777777" w:rsidR="00E01B1F" w:rsidRPr="00AE4BDD" w:rsidRDefault="00E01B1F" w:rsidP="002E740C">
      <w:pPr>
        <w:tabs>
          <w:tab w:val="clear" w:pos="567"/>
          <w:tab w:val="left" w:pos="720"/>
          <w:tab w:val="left" w:pos="994"/>
          <w:tab w:val="left" w:pos="4820"/>
        </w:tabs>
        <w:spacing w:line="240" w:lineRule="auto"/>
        <w:jc w:val="both"/>
        <w:rPr>
          <w:b/>
          <w:lang w:val="it-IT"/>
        </w:rPr>
      </w:pPr>
    </w:p>
    <w:p w14:paraId="1F89E236" w14:textId="77777777" w:rsidR="00E01B1F" w:rsidRPr="00AE4BDD" w:rsidRDefault="00E01B1F" w:rsidP="002E740C">
      <w:pPr>
        <w:numPr>
          <w:ilvl w:val="0"/>
          <w:numId w:val="77"/>
        </w:numPr>
        <w:tabs>
          <w:tab w:val="clear" w:pos="567"/>
        </w:tabs>
        <w:spacing w:line="240" w:lineRule="auto"/>
        <w:ind w:left="567" w:hanging="567"/>
        <w:rPr>
          <w:lang w:val="it-IT"/>
        </w:rPr>
      </w:pPr>
      <w:r w:rsidRPr="00AE4BDD">
        <w:rPr>
          <w:lang w:val="it-IT"/>
        </w:rPr>
        <w:t xml:space="preserve">Revolade polvere deve essere </w:t>
      </w:r>
      <w:r w:rsidR="002B200A" w:rsidRPr="00AE4BDD">
        <w:rPr>
          <w:lang w:val="it-IT"/>
        </w:rPr>
        <w:t>ricostituit</w:t>
      </w:r>
      <w:r w:rsidR="001C3165" w:rsidRPr="00AE4BDD">
        <w:rPr>
          <w:lang w:val="it-IT"/>
        </w:rPr>
        <w:t>o</w:t>
      </w:r>
      <w:r w:rsidRPr="00AE4BDD">
        <w:rPr>
          <w:lang w:val="it-IT"/>
        </w:rPr>
        <w:t xml:space="preserve"> solo con </w:t>
      </w:r>
      <w:r w:rsidRPr="00AE4BDD">
        <w:rPr>
          <w:b/>
          <w:lang w:val="it-IT"/>
        </w:rPr>
        <w:t>acqua</w:t>
      </w:r>
      <w:r w:rsidRPr="00AE4BDD">
        <w:rPr>
          <w:lang w:val="it-IT"/>
        </w:rPr>
        <w:t xml:space="preserve"> a temperatura ambiente</w:t>
      </w:r>
    </w:p>
    <w:p w14:paraId="07B7EE63" w14:textId="77777777" w:rsidR="00E01B1F" w:rsidRPr="00AE4BDD" w:rsidRDefault="00526ACC" w:rsidP="002E740C">
      <w:pPr>
        <w:tabs>
          <w:tab w:val="clear" w:pos="567"/>
          <w:tab w:val="left" w:pos="0"/>
          <w:tab w:val="left" w:pos="994"/>
          <w:tab w:val="left" w:pos="4820"/>
        </w:tabs>
        <w:spacing w:line="240" w:lineRule="auto"/>
        <w:rPr>
          <w:noProof/>
          <w:lang w:val="it-IT"/>
        </w:rPr>
      </w:pPr>
      <w:r w:rsidRPr="00AE4BDD">
        <w:rPr>
          <w:noProof/>
          <w:lang w:val="it-IT" w:eastAsia="it-IT"/>
        </w:rPr>
        <w:drawing>
          <wp:inline distT="0" distB="0" distL="0" distR="0" wp14:anchorId="1238C456" wp14:editId="26D0C70C">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E7740D" w:rsidRPr="00AE4BDD">
        <w:rPr>
          <w:noProof/>
          <w:lang w:val="it-IT"/>
        </w:rPr>
        <w:t xml:space="preserve"> </w:t>
      </w:r>
      <w:r w:rsidR="00DC3A65" w:rsidRPr="00AE4BDD">
        <w:rPr>
          <w:b/>
          <w:noProof/>
          <w:lang w:val="it-IT"/>
        </w:rPr>
        <w:t xml:space="preserve">Somministrare immediatamente il medicinale al </w:t>
      </w:r>
      <w:r w:rsidR="00704F22">
        <w:rPr>
          <w:b/>
          <w:noProof/>
          <w:lang w:val="it-IT"/>
        </w:rPr>
        <w:t>paziente</w:t>
      </w:r>
      <w:r w:rsidR="00704F22" w:rsidRPr="00AE4BDD">
        <w:rPr>
          <w:noProof/>
          <w:lang w:val="it-IT"/>
        </w:rPr>
        <w:t xml:space="preserve"> </w:t>
      </w:r>
      <w:r w:rsidR="00DC3A65" w:rsidRPr="00AE4BDD">
        <w:rPr>
          <w:noProof/>
          <w:lang w:val="it-IT"/>
        </w:rPr>
        <w:t xml:space="preserve">dopo aver </w:t>
      </w:r>
      <w:r w:rsidR="002B200A" w:rsidRPr="00AE4BDD">
        <w:rPr>
          <w:noProof/>
          <w:lang w:val="it-IT"/>
        </w:rPr>
        <w:t>ricostituito</w:t>
      </w:r>
      <w:r w:rsidR="00DC3A65" w:rsidRPr="00AE4BDD">
        <w:rPr>
          <w:noProof/>
          <w:lang w:val="it-IT"/>
        </w:rPr>
        <w:t xml:space="preserve"> la polvere con acqua. Se il medicinale non viene somministrato </w:t>
      </w:r>
      <w:r w:rsidR="00DC3A65" w:rsidRPr="00AE4BDD">
        <w:rPr>
          <w:b/>
          <w:noProof/>
          <w:lang w:val="it-IT"/>
        </w:rPr>
        <w:t>entro 30</w:t>
      </w:r>
      <w:r w:rsidR="00D060BE" w:rsidRPr="00AE4BDD">
        <w:rPr>
          <w:b/>
          <w:noProof/>
          <w:lang w:val="it-IT"/>
        </w:rPr>
        <w:t> </w:t>
      </w:r>
      <w:r w:rsidR="00DC3A65" w:rsidRPr="00AE4BDD">
        <w:rPr>
          <w:b/>
          <w:noProof/>
          <w:lang w:val="it-IT"/>
        </w:rPr>
        <w:t>minuti</w:t>
      </w:r>
      <w:r w:rsidR="00DC3A65" w:rsidRPr="00AE4BDD">
        <w:rPr>
          <w:noProof/>
          <w:lang w:val="it-IT"/>
        </w:rPr>
        <w:t xml:space="preserve"> dalla </w:t>
      </w:r>
      <w:r w:rsidR="002B200A" w:rsidRPr="00AE4BDD">
        <w:rPr>
          <w:noProof/>
          <w:lang w:val="it-IT"/>
        </w:rPr>
        <w:t>ricostituzione</w:t>
      </w:r>
      <w:r w:rsidR="00DC3A65" w:rsidRPr="00AE4BDD">
        <w:rPr>
          <w:noProof/>
          <w:lang w:val="it-IT"/>
        </w:rPr>
        <w:t>, dovr</w:t>
      </w:r>
      <w:r w:rsidR="0079606C" w:rsidRPr="00AE4BDD">
        <w:rPr>
          <w:noProof/>
          <w:lang w:val="it-IT"/>
        </w:rPr>
        <w:t>à</w:t>
      </w:r>
      <w:r w:rsidR="00DC3A65" w:rsidRPr="00AE4BDD">
        <w:rPr>
          <w:noProof/>
          <w:lang w:val="it-IT"/>
        </w:rPr>
        <w:t xml:space="preserve"> </w:t>
      </w:r>
      <w:r w:rsidR="002B200A" w:rsidRPr="00AE4BDD">
        <w:rPr>
          <w:noProof/>
          <w:lang w:val="it-IT"/>
        </w:rPr>
        <w:t>preparare</w:t>
      </w:r>
      <w:r w:rsidR="00DC3A65" w:rsidRPr="00AE4BDD">
        <w:rPr>
          <w:noProof/>
          <w:lang w:val="it-IT"/>
        </w:rPr>
        <w:t xml:space="preserve"> una nuova dose.</w:t>
      </w:r>
    </w:p>
    <w:p w14:paraId="36410B5B" w14:textId="77777777" w:rsidR="00DC3A65" w:rsidRPr="00AE4BDD" w:rsidRDefault="00DC3A65" w:rsidP="002E740C">
      <w:pPr>
        <w:tabs>
          <w:tab w:val="clear" w:pos="567"/>
          <w:tab w:val="left" w:pos="0"/>
          <w:tab w:val="left" w:pos="994"/>
          <w:tab w:val="left" w:pos="4820"/>
        </w:tabs>
        <w:spacing w:line="240" w:lineRule="auto"/>
        <w:rPr>
          <w:lang w:val="it-IT"/>
        </w:rPr>
      </w:pPr>
      <w:r w:rsidRPr="00AE4BDD">
        <w:rPr>
          <w:lang w:val="it-IT"/>
        </w:rPr>
        <w:t>Gettare</w:t>
      </w:r>
      <w:r w:rsidR="0079606C" w:rsidRPr="00AE4BDD">
        <w:rPr>
          <w:lang w:val="it-IT"/>
        </w:rPr>
        <w:t xml:space="preserve"> il medicinale ricostituito </w:t>
      </w:r>
      <w:r w:rsidRPr="00AE4BDD">
        <w:rPr>
          <w:lang w:val="it-IT"/>
        </w:rPr>
        <w:t>inutilizzat</w:t>
      </w:r>
      <w:r w:rsidR="0079606C" w:rsidRPr="00AE4BDD">
        <w:rPr>
          <w:lang w:val="it-IT"/>
        </w:rPr>
        <w:t>o</w:t>
      </w:r>
      <w:r w:rsidRPr="00AE4BDD">
        <w:rPr>
          <w:lang w:val="it-IT"/>
        </w:rPr>
        <w:t xml:space="preserve"> </w:t>
      </w:r>
      <w:r w:rsidR="0079606C" w:rsidRPr="00AE4BDD">
        <w:rPr>
          <w:lang w:val="it-IT"/>
        </w:rPr>
        <w:t>nei</w:t>
      </w:r>
      <w:r w:rsidRPr="00AE4BDD">
        <w:rPr>
          <w:lang w:val="it-IT"/>
        </w:rPr>
        <w:t xml:space="preserve"> rifiuti domestici; </w:t>
      </w:r>
      <w:r w:rsidRPr="00AE4BDD">
        <w:rPr>
          <w:b/>
          <w:lang w:val="it-IT"/>
        </w:rPr>
        <w:t>non versarlo giù per lo scarico.</w:t>
      </w:r>
    </w:p>
    <w:p w14:paraId="785D6F28" w14:textId="77777777" w:rsidR="00DC3A65" w:rsidRPr="00AE4BDD" w:rsidRDefault="00DC3A65" w:rsidP="002E740C">
      <w:pPr>
        <w:tabs>
          <w:tab w:val="clear" w:pos="567"/>
          <w:tab w:val="left" w:pos="0"/>
          <w:tab w:val="left" w:pos="994"/>
          <w:tab w:val="left" w:pos="4820"/>
        </w:tabs>
        <w:spacing w:line="240" w:lineRule="auto"/>
        <w:rPr>
          <w:lang w:val="it-IT"/>
        </w:rPr>
      </w:pPr>
    </w:p>
    <w:p w14:paraId="337E4E37" w14:textId="77777777" w:rsidR="00DC3A65" w:rsidRPr="00AE4BDD" w:rsidRDefault="00DC3A65" w:rsidP="002E740C">
      <w:pPr>
        <w:numPr>
          <w:ilvl w:val="0"/>
          <w:numId w:val="92"/>
        </w:numPr>
        <w:tabs>
          <w:tab w:val="clear" w:pos="567"/>
          <w:tab w:val="left" w:pos="-6096"/>
        </w:tabs>
        <w:spacing w:line="240" w:lineRule="auto"/>
        <w:ind w:left="567" w:hanging="567"/>
        <w:rPr>
          <w:lang w:val="it-IT"/>
        </w:rPr>
      </w:pPr>
      <w:r w:rsidRPr="00AE4BDD">
        <w:rPr>
          <w:lang w:val="it-IT"/>
        </w:rPr>
        <w:t>Cerc</w:t>
      </w:r>
      <w:r w:rsidR="0079606C" w:rsidRPr="00AE4BDD">
        <w:rPr>
          <w:lang w:val="it-IT"/>
        </w:rPr>
        <w:t>hi</w:t>
      </w:r>
      <w:r w:rsidRPr="00AE4BDD">
        <w:rPr>
          <w:lang w:val="it-IT"/>
        </w:rPr>
        <w:t xml:space="preserve"> di non lasciare che il medicinale </w:t>
      </w:r>
      <w:r w:rsidR="00844751" w:rsidRPr="00AE4BDD">
        <w:rPr>
          <w:lang w:val="it-IT"/>
        </w:rPr>
        <w:t xml:space="preserve">venga </w:t>
      </w:r>
      <w:r w:rsidRPr="00AE4BDD">
        <w:rPr>
          <w:lang w:val="it-IT"/>
        </w:rPr>
        <w:t xml:space="preserve">a contatto con la pelle. Se questo accade, lavare immediatamente con acqua e sapone. Se si </w:t>
      </w:r>
      <w:r w:rsidR="0079606C" w:rsidRPr="00AE4BDD">
        <w:rPr>
          <w:lang w:val="it-IT"/>
        </w:rPr>
        <w:t>verifica</w:t>
      </w:r>
      <w:r w:rsidRPr="00AE4BDD">
        <w:rPr>
          <w:lang w:val="it-IT"/>
        </w:rPr>
        <w:t xml:space="preserve"> una reazione cutanea, o se </w:t>
      </w:r>
      <w:r w:rsidR="0079606C" w:rsidRPr="00AE4BDD">
        <w:rPr>
          <w:lang w:val="it-IT"/>
        </w:rPr>
        <w:t>ha</w:t>
      </w:r>
      <w:r w:rsidRPr="00AE4BDD">
        <w:rPr>
          <w:lang w:val="it-IT"/>
        </w:rPr>
        <w:t xml:space="preserve"> </w:t>
      </w:r>
      <w:r w:rsidR="0079606C" w:rsidRPr="00AE4BDD">
        <w:rPr>
          <w:lang w:val="it-IT"/>
        </w:rPr>
        <w:t>dubbi</w:t>
      </w:r>
      <w:r w:rsidRPr="00AE4BDD">
        <w:rPr>
          <w:lang w:val="it-IT"/>
        </w:rPr>
        <w:t>, contattare il medico.</w:t>
      </w:r>
    </w:p>
    <w:p w14:paraId="0F8B510D" w14:textId="77777777" w:rsidR="00DC3A65" w:rsidRPr="00AE4BDD" w:rsidRDefault="00DC3A65" w:rsidP="002E740C">
      <w:pPr>
        <w:numPr>
          <w:ilvl w:val="0"/>
          <w:numId w:val="92"/>
        </w:numPr>
        <w:tabs>
          <w:tab w:val="clear" w:pos="567"/>
          <w:tab w:val="left" w:pos="-6096"/>
        </w:tabs>
        <w:spacing w:line="240" w:lineRule="auto"/>
        <w:ind w:left="567" w:hanging="567"/>
        <w:rPr>
          <w:lang w:val="it-IT"/>
        </w:rPr>
      </w:pPr>
      <w:r w:rsidRPr="00AE4BDD">
        <w:rPr>
          <w:lang w:val="it-IT"/>
        </w:rPr>
        <w:t xml:space="preserve">Se </w:t>
      </w:r>
      <w:r w:rsidR="00844751" w:rsidRPr="00AE4BDD">
        <w:rPr>
          <w:lang w:val="it-IT"/>
        </w:rPr>
        <w:t xml:space="preserve">rovescia </w:t>
      </w:r>
      <w:r w:rsidRPr="00AE4BDD">
        <w:rPr>
          <w:lang w:val="it-IT"/>
        </w:rPr>
        <w:t>della polvere o del liquido, pulirlo con un panno umido (vedere il punto</w:t>
      </w:r>
      <w:r w:rsidR="00D060BE" w:rsidRPr="00AE4BDD">
        <w:rPr>
          <w:lang w:val="it-IT"/>
        </w:rPr>
        <w:t> </w:t>
      </w:r>
      <w:r w:rsidRPr="00AE4BDD">
        <w:rPr>
          <w:lang w:val="it-IT"/>
        </w:rPr>
        <w:t>14 delle istruzioni).</w:t>
      </w:r>
    </w:p>
    <w:p w14:paraId="6EB1149F" w14:textId="77777777" w:rsidR="00DC3A65" w:rsidRPr="00AE4BDD" w:rsidRDefault="00DC3A65" w:rsidP="002E740C">
      <w:pPr>
        <w:numPr>
          <w:ilvl w:val="0"/>
          <w:numId w:val="92"/>
        </w:numPr>
        <w:tabs>
          <w:tab w:val="clear" w:pos="567"/>
          <w:tab w:val="left" w:pos="-6096"/>
        </w:tabs>
        <w:spacing w:line="240" w:lineRule="auto"/>
        <w:ind w:left="567" w:hanging="567"/>
        <w:rPr>
          <w:lang w:val="it-IT"/>
        </w:rPr>
      </w:pPr>
      <w:r w:rsidRPr="00AE4BDD">
        <w:rPr>
          <w:b/>
          <w:lang w:val="it-IT"/>
        </w:rPr>
        <w:t>Fa</w:t>
      </w:r>
      <w:r w:rsidR="0079606C" w:rsidRPr="00AE4BDD">
        <w:rPr>
          <w:b/>
          <w:lang w:val="it-IT"/>
        </w:rPr>
        <w:t>ccia</w:t>
      </w:r>
      <w:r w:rsidRPr="00AE4BDD">
        <w:rPr>
          <w:b/>
          <w:lang w:val="it-IT"/>
        </w:rPr>
        <w:t xml:space="preserve"> attenzione</w:t>
      </w:r>
      <w:r w:rsidRPr="00AE4BDD">
        <w:rPr>
          <w:lang w:val="it-IT"/>
        </w:rPr>
        <w:t xml:space="preserve"> che i bambin</w:t>
      </w:r>
      <w:r w:rsidR="00704F22">
        <w:rPr>
          <w:lang w:val="it-IT"/>
        </w:rPr>
        <w:t>i</w:t>
      </w:r>
      <w:r w:rsidRPr="00AE4BDD">
        <w:rPr>
          <w:lang w:val="it-IT"/>
        </w:rPr>
        <w:t xml:space="preserve"> non giochi</w:t>
      </w:r>
      <w:r w:rsidR="00704F22">
        <w:rPr>
          <w:lang w:val="it-IT"/>
        </w:rPr>
        <w:t>no</w:t>
      </w:r>
      <w:r w:rsidRPr="00AE4BDD">
        <w:rPr>
          <w:lang w:val="it-IT"/>
        </w:rPr>
        <w:t xml:space="preserve"> con il flacone, con il tappo, con il coperchio o con l</w:t>
      </w:r>
      <w:r w:rsidR="00FE0A7E" w:rsidRPr="00AE4BDD">
        <w:rPr>
          <w:lang w:val="it-IT"/>
        </w:rPr>
        <w:t>e</w:t>
      </w:r>
      <w:r w:rsidRPr="00AE4BDD">
        <w:rPr>
          <w:lang w:val="it-IT"/>
        </w:rPr>
        <w:t xml:space="preserve"> siring</w:t>
      </w:r>
      <w:r w:rsidR="00FE0A7E" w:rsidRPr="00AE4BDD">
        <w:rPr>
          <w:lang w:val="it-IT"/>
        </w:rPr>
        <w:t>he</w:t>
      </w:r>
      <w:r w:rsidRPr="00AE4BDD">
        <w:rPr>
          <w:lang w:val="it-IT"/>
        </w:rPr>
        <w:t xml:space="preserve"> - se i bambin</w:t>
      </w:r>
      <w:r w:rsidR="00704F22">
        <w:rPr>
          <w:lang w:val="it-IT"/>
        </w:rPr>
        <w:t>i</w:t>
      </w:r>
      <w:r w:rsidRPr="00AE4BDD">
        <w:rPr>
          <w:lang w:val="it-IT"/>
        </w:rPr>
        <w:t xml:space="preserve"> li mette in bocca vi è il rischio di soffocamento.</w:t>
      </w:r>
    </w:p>
    <w:p w14:paraId="1A70FABF" w14:textId="77777777" w:rsidR="00DC3A65" w:rsidRPr="00AE4BDD" w:rsidRDefault="00DC3A65" w:rsidP="002E740C">
      <w:pPr>
        <w:tabs>
          <w:tab w:val="clear" w:pos="567"/>
          <w:tab w:val="left" w:pos="0"/>
          <w:tab w:val="left" w:pos="426"/>
          <w:tab w:val="left" w:pos="4820"/>
        </w:tabs>
        <w:spacing w:line="240" w:lineRule="auto"/>
        <w:rPr>
          <w:lang w:val="it-IT"/>
        </w:rPr>
      </w:pPr>
    </w:p>
    <w:p w14:paraId="7B5022E9" w14:textId="77777777" w:rsidR="00DC3A65" w:rsidRPr="00AE4BDD" w:rsidRDefault="00DC3A65" w:rsidP="002E740C">
      <w:pPr>
        <w:tabs>
          <w:tab w:val="clear" w:pos="567"/>
          <w:tab w:val="left" w:pos="0"/>
          <w:tab w:val="left" w:pos="426"/>
          <w:tab w:val="left" w:pos="4820"/>
        </w:tabs>
        <w:spacing w:line="240" w:lineRule="auto"/>
        <w:rPr>
          <w:b/>
          <w:lang w:val="it-IT"/>
        </w:rPr>
      </w:pPr>
      <w:r w:rsidRPr="00AE4BDD">
        <w:rPr>
          <w:b/>
          <w:lang w:val="it-IT"/>
        </w:rPr>
        <w:t>Di cosa ha bisogno</w:t>
      </w:r>
    </w:p>
    <w:p w14:paraId="4C584752" w14:textId="77777777" w:rsidR="00DC3A65" w:rsidRPr="00AE4BDD" w:rsidRDefault="00DC3A65" w:rsidP="002E740C">
      <w:pPr>
        <w:tabs>
          <w:tab w:val="clear" w:pos="567"/>
          <w:tab w:val="left" w:pos="0"/>
          <w:tab w:val="left" w:pos="426"/>
          <w:tab w:val="left" w:pos="4820"/>
        </w:tabs>
        <w:spacing w:line="240" w:lineRule="auto"/>
        <w:rPr>
          <w:lang w:val="it-IT"/>
        </w:rPr>
      </w:pPr>
      <w:r w:rsidRPr="00AE4BDD">
        <w:rPr>
          <w:lang w:val="it-IT"/>
        </w:rPr>
        <w:t>Ogni kit di Revolade polvere per sospensione orale contiene:</w:t>
      </w:r>
    </w:p>
    <w:p w14:paraId="71B4E63C" w14:textId="77777777" w:rsidR="00DC3A65" w:rsidRPr="00AE4BDD" w:rsidRDefault="00DC3A65" w:rsidP="002E740C">
      <w:pPr>
        <w:tabs>
          <w:tab w:val="clear" w:pos="567"/>
          <w:tab w:val="left" w:pos="0"/>
          <w:tab w:val="left" w:pos="426"/>
          <w:tab w:val="left" w:pos="4820"/>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4548"/>
      </w:tblGrid>
      <w:tr w:rsidR="00DC3A65" w:rsidRPr="00AE4BDD" w14:paraId="327955C7" w14:textId="77777777" w:rsidTr="00072517">
        <w:tc>
          <w:tcPr>
            <w:tcW w:w="5028" w:type="dxa"/>
          </w:tcPr>
          <w:p w14:paraId="43F176A5" w14:textId="77777777" w:rsidR="00DC3A65" w:rsidRPr="00AE4BDD" w:rsidRDefault="00DC3A65" w:rsidP="002E740C">
            <w:pPr>
              <w:tabs>
                <w:tab w:val="left" w:pos="274"/>
                <w:tab w:val="left" w:pos="720"/>
                <w:tab w:val="left" w:pos="821"/>
                <w:tab w:val="left" w:pos="994"/>
                <w:tab w:val="left" w:pos="1094"/>
              </w:tabs>
              <w:spacing w:line="240" w:lineRule="auto"/>
              <w:rPr>
                <w:strike/>
                <w:lang w:val="it-IT"/>
              </w:rPr>
            </w:pPr>
            <w:r w:rsidRPr="00AE4BDD">
              <w:rPr>
                <w:lang w:val="it-IT"/>
              </w:rPr>
              <w:t>30 </w:t>
            </w:r>
            <w:r w:rsidR="00E141E8" w:rsidRPr="00AE4BDD">
              <w:rPr>
                <w:lang w:val="it-IT"/>
              </w:rPr>
              <w:t>bustine di polvere</w:t>
            </w:r>
          </w:p>
        </w:tc>
        <w:tc>
          <w:tcPr>
            <w:tcW w:w="4548" w:type="dxa"/>
            <w:vAlign w:val="center"/>
          </w:tcPr>
          <w:p w14:paraId="216172AF" w14:textId="77777777" w:rsidR="00DC3A65" w:rsidRPr="00AE4BDD" w:rsidRDefault="00526ACC" w:rsidP="002E740C">
            <w:pPr>
              <w:tabs>
                <w:tab w:val="left" w:pos="274"/>
                <w:tab w:val="left" w:pos="720"/>
                <w:tab w:val="left" w:pos="821"/>
                <w:tab w:val="left" w:pos="994"/>
                <w:tab w:val="left" w:pos="1094"/>
              </w:tabs>
              <w:spacing w:line="240" w:lineRule="auto"/>
              <w:jc w:val="center"/>
              <w:rPr>
                <w:rFonts w:ascii="Verdana" w:hAnsi="Verdana"/>
                <w:lang w:val="en-US"/>
              </w:rPr>
            </w:pPr>
            <w:r w:rsidRPr="00AE4BDD">
              <w:rPr>
                <w:rFonts w:ascii="Verdana" w:hAnsi="Verdana"/>
                <w:noProof/>
                <w:lang w:val="it-IT" w:eastAsia="it-IT"/>
              </w:rPr>
              <w:drawing>
                <wp:inline distT="0" distB="0" distL="0" distR="0" wp14:anchorId="3270ECDB" wp14:editId="313B4AB4">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DC3A65" w:rsidRPr="00AE4BDD" w14:paraId="4233C368" w14:textId="77777777" w:rsidTr="00072517">
        <w:tc>
          <w:tcPr>
            <w:tcW w:w="5028" w:type="dxa"/>
          </w:tcPr>
          <w:p w14:paraId="73DC8197" w14:textId="77777777" w:rsidR="00DC3A65" w:rsidRPr="00AE4BDD" w:rsidRDefault="00DC3A65" w:rsidP="002E740C">
            <w:pPr>
              <w:tabs>
                <w:tab w:val="left" w:pos="274"/>
                <w:tab w:val="left" w:pos="720"/>
                <w:tab w:val="left" w:pos="821"/>
                <w:tab w:val="left" w:pos="994"/>
                <w:tab w:val="left" w:pos="1094"/>
              </w:tabs>
              <w:spacing w:line="240" w:lineRule="auto"/>
              <w:rPr>
                <w:lang w:val="it-IT"/>
              </w:rPr>
            </w:pPr>
            <w:r w:rsidRPr="00AE4BDD">
              <w:rPr>
                <w:lang w:val="it-IT"/>
              </w:rPr>
              <w:t>1</w:t>
            </w:r>
            <w:r w:rsidR="008D6A51" w:rsidRPr="00AE4BDD">
              <w:rPr>
                <w:lang w:val="it-IT"/>
              </w:rPr>
              <w:t> </w:t>
            </w:r>
            <w:r w:rsidR="0083542D" w:rsidRPr="00AE4BDD">
              <w:rPr>
                <w:lang w:val="it-IT"/>
              </w:rPr>
              <w:t xml:space="preserve">flacone per la </w:t>
            </w:r>
            <w:r w:rsidR="002B200A" w:rsidRPr="00AE4BDD">
              <w:rPr>
                <w:lang w:val="it-IT"/>
              </w:rPr>
              <w:t>ricostituzione</w:t>
            </w:r>
            <w:r w:rsidR="0083542D" w:rsidRPr="00AE4BDD">
              <w:rPr>
                <w:lang w:val="it-IT"/>
              </w:rPr>
              <w:t xml:space="preserve"> riutilizzabile con coperchio e tappo </w:t>
            </w:r>
            <w:r w:rsidRPr="00AE4BDD">
              <w:rPr>
                <w:lang w:val="it-IT"/>
              </w:rPr>
              <w:t>(</w:t>
            </w:r>
            <w:r w:rsidRPr="00AE4BDD">
              <w:rPr>
                <w:i/>
                <w:lang w:val="it-IT"/>
              </w:rPr>
              <w:t>not</w:t>
            </w:r>
            <w:r w:rsidR="0083542D" w:rsidRPr="00AE4BDD">
              <w:rPr>
                <w:i/>
                <w:lang w:val="it-IT"/>
              </w:rPr>
              <w:t>a</w:t>
            </w:r>
            <w:r w:rsidRPr="00AE4BDD">
              <w:rPr>
                <w:i/>
                <w:lang w:val="it-IT"/>
              </w:rPr>
              <w:t xml:space="preserve"> — </w:t>
            </w:r>
            <w:r w:rsidR="0083542D" w:rsidRPr="00AE4BDD">
              <w:rPr>
                <w:i/>
                <w:lang w:val="it-IT"/>
              </w:rPr>
              <w:t xml:space="preserve">il flacone per la </w:t>
            </w:r>
            <w:r w:rsidR="002B200A" w:rsidRPr="00AE4BDD">
              <w:rPr>
                <w:i/>
                <w:lang w:val="it-IT"/>
              </w:rPr>
              <w:t>ricostituzione potrebbe</w:t>
            </w:r>
            <w:r w:rsidR="0083542D" w:rsidRPr="00AE4BDD">
              <w:rPr>
                <w:i/>
                <w:lang w:val="it-IT"/>
              </w:rPr>
              <w:t xml:space="preserve"> macchiarsi</w:t>
            </w:r>
            <w:r w:rsidRPr="00AE4BDD">
              <w:rPr>
                <w:lang w:val="it-IT"/>
              </w:rPr>
              <w:t>)</w:t>
            </w:r>
          </w:p>
        </w:tc>
        <w:tc>
          <w:tcPr>
            <w:tcW w:w="4548" w:type="dxa"/>
            <w:vAlign w:val="center"/>
          </w:tcPr>
          <w:p w14:paraId="6D6476F0" w14:textId="446866F8" w:rsidR="00DC3A65" w:rsidRPr="00AE4BDD" w:rsidRDefault="005D0F45" w:rsidP="002E740C">
            <w:pPr>
              <w:tabs>
                <w:tab w:val="left" w:pos="274"/>
                <w:tab w:val="left" w:pos="720"/>
                <w:tab w:val="left" w:pos="821"/>
                <w:tab w:val="left" w:pos="994"/>
                <w:tab w:val="left" w:pos="1094"/>
              </w:tabs>
              <w:spacing w:line="240" w:lineRule="auto"/>
              <w:jc w:val="center"/>
              <w:rPr>
                <w:rFonts w:ascii="Verdana" w:hAnsi="Verdana"/>
                <w:lang w:val="en-US"/>
              </w:rPr>
            </w:pPr>
            <w:r>
              <w:rPr>
                <w:rFonts w:ascii="Verdana" w:hAnsi="Verdana"/>
                <w:noProof/>
                <w:lang w:val="it-IT" w:eastAsia="it-IT"/>
              </w:rPr>
              <mc:AlternateContent>
                <mc:Choice Requires="wps">
                  <w:drawing>
                    <wp:anchor distT="0" distB="0" distL="114300" distR="114300" simplePos="0" relativeHeight="251656704" behindDoc="0" locked="0" layoutInCell="1" allowOverlap="1" wp14:anchorId="4AAD9742" wp14:editId="7662B937">
                      <wp:simplePos x="0" y="0"/>
                      <wp:positionH relativeFrom="column">
                        <wp:posOffset>1804670</wp:posOffset>
                      </wp:positionH>
                      <wp:positionV relativeFrom="paragraph">
                        <wp:posOffset>388620</wp:posOffset>
                      </wp:positionV>
                      <wp:extent cx="657860" cy="1651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65100"/>
                              </a:xfrm>
                              <a:prstGeom prst="rect">
                                <a:avLst/>
                              </a:prstGeom>
                              <a:solidFill>
                                <a:sysClr val="window" lastClr="FFFFFF"/>
                              </a:solidFill>
                            </wps:spPr>
                            <wps:txbx>
                              <w:txbxContent>
                                <w:p w14:paraId="50E40290" w14:textId="77777777" w:rsidR="00ED3956" w:rsidRPr="00733ABD" w:rsidRDefault="00ED3956" w:rsidP="005B5688">
                                  <w:pPr>
                                    <w:pStyle w:val="NormalWeb"/>
                                    <w:textAlignment w:val="baseline"/>
                                    <w:rPr>
                                      <w:sz w:val="16"/>
                                      <w:szCs w:val="16"/>
                                    </w:rPr>
                                  </w:pPr>
                                  <w:r>
                                    <w:rPr>
                                      <w:rFonts w:ascii="Arial" w:hAnsi="Arial"/>
                                      <w:color w:val="000000"/>
                                      <w:kern w:val="24"/>
                                      <w:sz w:val="16"/>
                                      <w:szCs w:val="16"/>
                                      <w:lang w:val="de-CH"/>
                                    </w:rPr>
                                    <w:t>coperchio</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4AAD9742" id="_x0000_t202" coordsize="21600,21600" o:spt="202" path="m,l,21600r21600,l21600,xe">
                      <v:stroke joinstyle="miter"/>
                      <v:path gradientshapeok="t" o:connecttype="rect"/>
                    </v:shapetype>
                    <v:shape id="Text Box 22" o:spid="_x0000_s1035" type="#_x0000_t202" style="position:absolute;left:0;text-align:left;margin-left:142.1pt;margin-top:30.6pt;width:51.8pt;height: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" fillcolor="window" stroked="f">
                      <v:textbox style="mso-fit-shape-to-text:t" inset="0,0,0,0">
                        <w:txbxContent>
                          <w:p w14:paraId="50E40290" w14:textId="77777777" w:rsidR="00ED3956" w:rsidRPr="00733ABD" w:rsidRDefault="00ED3956" w:rsidP="005B5688">
                            <w:pPr>
                              <w:pStyle w:val="NormalWeb"/>
                              <w:textAlignment w:val="baseline"/>
                              <w:rPr>
                                <w:sz w:val="16"/>
                                <w:szCs w:val="16"/>
                              </w:rPr>
                            </w:pPr>
                            <w:r>
                              <w:rPr>
                                <w:rFonts w:ascii="Arial" w:hAnsi="Arial"/>
                                <w:color w:val="000000"/>
                                <w:kern w:val="24"/>
                                <w:sz w:val="16"/>
                                <w:szCs w:val="16"/>
                                <w:lang w:val="de-CH"/>
                              </w:rPr>
                              <w:t>coperchio</w:t>
                            </w:r>
                          </w:p>
                        </w:txbxContent>
                      </v:textbox>
                    </v:shape>
                  </w:pict>
                </mc:Fallback>
              </mc:AlternateContent>
            </w:r>
            <w:r>
              <w:rPr>
                <w:rFonts w:ascii="Verdana" w:hAnsi="Verdana"/>
                <w:noProof/>
                <w:lang w:val="it-IT" w:eastAsia="it-IT"/>
              </w:rPr>
              <mc:AlternateContent>
                <mc:Choice Requires="wps">
                  <w:drawing>
                    <wp:anchor distT="0" distB="0" distL="114300" distR="114300" simplePos="0" relativeHeight="251655680" behindDoc="0" locked="0" layoutInCell="1" allowOverlap="1" wp14:anchorId="00909DD7" wp14:editId="329BDA40">
                      <wp:simplePos x="0" y="0"/>
                      <wp:positionH relativeFrom="column">
                        <wp:posOffset>1811655</wp:posOffset>
                      </wp:positionH>
                      <wp:positionV relativeFrom="paragraph">
                        <wp:posOffset>3810</wp:posOffset>
                      </wp:positionV>
                      <wp:extent cx="362585" cy="1651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65100"/>
                              </a:xfrm>
                              <a:prstGeom prst="rect">
                                <a:avLst/>
                              </a:prstGeom>
                              <a:solidFill>
                                <a:sysClr val="window" lastClr="FFFFFF"/>
                              </a:solidFill>
                            </wps:spPr>
                            <wps:txbx>
                              <w:txbxContent>
                                <w:p w14:paraId="68909B89" w14:textId="77777777" w:rsidR="00ED3956" w:rsidRPr="00733ABD" w:rsidRDefault="00ED3956" w:rsidP="005B5688">
                                  <w:pPr>
                                    <w:pStyle w:val="NormalWeb"/>
                                    <w:textAlignment w:val="baseline"/>
                                    <w:rPr>
                                      <w:sz w:val="16"/>
                                      <w:szCs w:val="16"/>
                                    </w:rPr>
                                  </w:pPr>
                                  <w:r>
                                    <w:rPr>
                                      <w:rFonts w:ascii="Arial" w:hAnsi="Arial"/>
                                      <w:color w:val="000000"/>
                                      <w:kern w:val="24"/>
                                      <w:sz w:val="16"/>
                                      <w:szCs w:val="16"/>
                                      <w:lang w:val="de-CH"/>
                                    </w:rPr>
                                    <w:t>Tappo</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0909DD7" id="Text Box 21" o:spid="_x0000_s1036" type="#_x0000_t202" style="position:absolute;left:0;text-align:left;margin-left:142.65pt;margin-top:.3pt;width:28.55pt;height: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" fillcolor="window" stroked="f">
                      <v:textbox style="mso-fit-shape-to-text:t" inset="0,0,0,0">
                        <w:txbxContent>
                          <w:p w14:paraId="68909B89" w14:textId="77777777" w:rsidR="00ED3956" w:rsidRPr="00733ABD" w:rsidRDefault="00ED3956" w:rsidP="005B5688">
                            <w:pPr>
                              <w:pStyle w:val="NormalWeb"/>
                              <w:textAlignment w:val="baseline"/>
                              <w:rPr>
                                <w:sz w:val="16"/>
                                <w:szCs w:val="16"/>
                              </w:rPr>
                            </w:pPr>
                            <w:r>
                              <w:rPr>
                                <w:rFonts w:ascii="Arial" w:hAnsi="Arial"/>
                                <w:color w:val="000000"/>
                                <w:kern w:val="24"/>
                                <w:sz w:val="16"/>
                                <w:szCs w:val="16"/>
                                <w:lang w:val="de-CH"/>
                              </w:rPr>
                              <w:t>Tappo</w:t>
                            </w:r>
                          </w:p>
                        </w:txbxContent>
                      </v:textbox>
                    </v:shape>
                  </w:pict>
                </mc:Fallback>
              </mc:AlternateContent>
            </w:r>
            <w:r w:rsidR="00526ACC" w:rsidRPr="00AE4BDD">
              <w:rPr>
                <w:rFonts w:ascii="Verdana" w:hAnsi="Verdana"/>
                <w:noProof/>
                <w:lang w:val="it-IT" w:eastAsia="it-IT"/>
              </w:rPr>
              <w:drawing>
                <wp:inline distT="0" distB="0" distL="0" distR="0" wp14:anchorId="4703F2EF" wp14:editId="7D8B8CA5">
                  <wp:extent cx="771525"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1525" cy="1065530"/>
                          </a:xfrm>
                          <a:prstGeom prst="rect">
                            <a:avLst/>
                          </a:prstGeom>
                          <a:noFill/>
                          <a:ln>
                            <a:noFill/>
                          </a:ln>
                        </pic:spPr>
                      </pic:pic>
                    </a:graphicData>
                  </a:graphic>
                </wp:inline>
              </w:drawing>
            </w:r>
          </w:p>
        </w:tc>
      </w:tr>
      <w:tr w:rsidR="00DC3A65" w:rsidRPr="00AE4BDD" w14:paraId="128328FC" w14:textId="77777777" w:rsidTr="00072517">
        <w:tc>
          <w:tcPr>
            <w:tcW w:w="5028" w:type="dxa"/>
          </w:tcPr>
          <w:p w14:paraId="56DC4E1D" w14:textId="77777777" w:rsidR="00DC3A65" w:rsidRPr="00AE4BDD" w:rsidRDefault="00FE0A7E" w:rsidP="002E740C">
            <w:pPr>
              <w:tabs>
                <w:tab w:val="left" w:pos="274"/>
                <w:tab w:val="left" w:pos="720"/>
                <w:tab w:val="left" w:pos="821"/>
                <w:tab w:val="left" w:pos="994"/>
                <w:tab w:val="left" w:pos="1094"/>
              </w:tabs>
              <w:spacing w:line="240" w:lineRule="auto"/>
              <w:rPr>
                <w:strike/>
                <w:lang w:val="it-IT"/>
              </w:rPr>
            </w:pPr>
            <w:r w:rsidRPr="00AE4BDD">
              <w:rPr>
                <w:lang w:val="it-IT"/>
              </w:rPr>
              <w:t>30</w:t>
            </w:r>
            <w:r w:rsidR="00D060BE" w:rsidRPr="00AE4BDD">
              <w:rPr>
                <w:lang w:val="it-IT"/>
              </w:rPr>
              <w:t> </w:t>
            </w:r>
            <w:r w:rsidR="0083542D" w:rsidRPr="00AE4BDD">
              <w:rPr>
                <w:lang w:val="it-IT"/>
              </w:rPr>
              <w:t>siring</w:t>
            </w:r>
            <w:r w:rsidRPr="00AE4BDD">
              <w:rPr>
                <w:lang w:val="it-IT"/>
              </w:rPr>
              <w:t>he</w:t>
            </w:r>
            <w:r w:rsidR="0083542D" w:rsidRPr="00AE4BDD">
              <w:rPr>
                <w:lang w:val="it-IT"/>
              </w:rPr>
              <w:t xml:space="preserve"> </w:t>
            </w:r>
            <w:r w:rsidR="002A666A" w:rsidRPr="00AE4BDD">
              <w:rPr>
                <w:lang w:val="it-IT"/>
              </w:rPr>
              <w:t xml:space="preserve">dosatrici </w:t>
            </w:r>
            <w:r w:rsidRPr="00AE4BDD">
              <w:rPr>
                <w:lang w:val="it-IT"/>
              </w:rPr>
              <w:t xml:space="preserve">monouso ad uso </w:t>
            </w:r>
            <w:r w:rsidR="0083542D" w:rsidRPr="00AE4BDD">
              <w:rPr>
                <w:lang w:val="it-IT"/>
              </w:rPr>
              <w:t xml:space="preserve">orale </w:t>
            </w:r>
          </w:p>
        </w:tc>
        <w:tc>
          <w:tcPr>
            <w:tcW w:w="4548" w:type="dxa"/>
            <w:vAlign w:val="center"/>
          </w:tcPr>
          <w:p w14:paraId="080DBFC9" w14:textId="3615129B" w:rsidR="00DC3A65" w:rsidRPr="00AE4BDD" w:rsidRDefault="005D0F45" w:rsidP="00857AFD">
            <w:pPr>
              <w:tabs>
                <w:tab w:val="left" w:pos="274"/>
                <w:tab w:val="left" w:pos="720"/>
                <w:tab w:val="left" w:pos="821"/>
                <w:tab w:val="left" w:pos="994"/>
                <w:tab w:val="left" w:pos="1094"/>
              </w:tabs>
              <w:spacing w:line="240" w:lineRule="auto"/>
              <w:jc w:val="center"/>
              <w:rPr>
                <w:rFonts w:ascii="Verdana" w:hAnsi="Verdana"/>
                <w:lang w:val="en-US"/>
              </w:rPr>
            </w:pPr>
            <w:r>
              <w:rPr>
                <w:noProof/>
                <w:lang w:val="it-IT" w:eastAsia="it-IT"/>
              </w:rPr>
              <mc:AlternateContent>
                <mc:Choice Requires="wps">
                  <w:drawing>
                    <wp:anchor distT="0" distB="0" distL="114300" distR="114300" simplePos="0" relativeHeight="251658752" behindDoc="0" locked="0" layoutInCell="1" allowOverlap="1" wp14:anchorId="6D9F88BB" wp14:editId="0CB49A9B">
                      <wp:simplePos x="0" y="0"/>
                      <wp:positionH relativeFrom="column">
                        <wp:posOffset>1758315</wp:posOffset>
                      </wp:positionH>
                      <wp:positionV relativeFrom="margin">
                        <wp:posOffset>43180</wp:posOffset>
                      </wp:positionV>
                      <wp:extent cx="970915" cy="1651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65100"/>
                              </a:xfrm>
                              <a:prstGeom prst="rect">
                                <a:avLst/>
                              </a:prstGeom>
                              <a:solidFill>
                                <a:srgbClr val="FFFFFF"/>
                              </a:solidFill>
                              <a:ln>
                                <a:noFill/>
                              </a:ln>
                            </wps:spPr>
                            <wps:txbx>
                              <w:txbxContent>
                                <w:p w14:paraId="71A4FD27" w14:textId="77777777" w:rsidR="00ED3956" w:rsidRPr="00733ABD" w:rsidRDefault="00ED3956" w:rsidP="005B5688">
                                  <w:pPr>
                                    <w:pStyle w:val="NormalWeb"/>
                                    <w:textAlignment w:val="baseline"/>
                                    <w:rPr>
                                      <w:sz w:val="16"/>
                                      <w:szCs w:val="16"/>
                                    </w:rPr>
                                  </w:pPr>
                                  <w:r>
                                    <w:rPr>
                                      <w:rFonts w:ascii="Arial" w:hAnsi="Arial"/>
                                      <w:color w:val="000000"/>
                                      <w:kern w:val="24"/>
                                      <w:sz w:val="16"/>
                                      <w:szCs w:val="16"/>
                                      <w:lang w:val="de-CH"/>
                                    </w:rPr>
                                    <w:t>Punta della siringa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9F88BB" id="Text Box 20" o:spid="_x0000_s1037" type="#_x0000_t202" style="position:absolute;left:0;text-align:left;margin-left:138.45pt;margin-top:3.4pt;width:76.45pt;height: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" stroked="f">
                      <v:textbox style="mso-fit-shape-to-text:t" inset="0,0,0,0">
                        <w:txbxContent>
                          <w:p w14:paraId="71A4FD27" w14:textId="77777777" w:rsidR="00ED3956" w:rsidRPr="00733ABD" w:rsidRDefault="00ED3956" w:rsidP="005B5688">
                            <w:pPr>
                              <w:pStyle w:val="NormalWeb"/>
                              <w:textAlignment w:val="baseline"/>
                              <w:rPr>
                                <w:sz w:val="16"/>
                                <w:szCs w:val="16"/>
                              </w:rPr>
                            </w:pPr>
                            <w:r>
                              <w:rPr>
                                <w:rFonts w:ascii="Arial" w:hAnsi="Arial"/>
                                <w:color w:val="000000"/>
                                <w:kern w:val="24"/>
                                <w:sz w:val="16"/>
                                <w:szCs w:val="16"/>
                                <w:lang w:val="de-CH"/>
                              </w:rPr>
                              <w:t>Punta della siringa</w:t>
                            </w:r>
                          </w:p>
                        </w:txbxContent>
                      </v:textbox>
                      <w10:wrap anchory="margin"/>
                    </v:shape>
                  </w:pict>
                </mc:Fallback>
              </mc:AlternateContent>
            </w:r>
            <w:r>
              <w:rPr>
                <w:noProof/>
                <w:lang w:val="it-IT" w:eastAsia="it-IT"/>
              </w:rPr>
              <mc:AlternateContent>
                <mc:Choice Requires="wps">
                  <w:drawing>
                    <wp:anchor distT="0" distB="0" distL="114300" distR="114300" simplePos="0" relativeHeight="251657728" behindDoc="0" locked="0" layoutInCell="1" allowOverlap="1" wp14:anchorId="1C4D5244" wp14:editId="3AA175ED">
                      <wp:simplePos x="0" y="0"/>
                      <wp:positionH relativeFrom="column">
                        <wp:posOffset>597535</wp:posOffset>
                      </wp:positionH>
                      <wp:positionV relativeFrom="margin">
                        <wp:posOffset>29210</wp:posOffset>
                      </wp:positionV>
                      <wp:extent cx="483870" cy="165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65100"/>
                              </a:xfrm>
                              <a:prstGeom prst="rect">
                                <a:avLst/>
                              </a:prstGeom>
                              <a:solidFill>
                                <a:srgbClr val="FFFFFF"/>
                              </a:solidFill>
                              <a:ln>
                                <a:noFill/>
                              </a:ln>
                            </wps:spPr>
                            <wps:txbx>
                              <w:txbxContent>
                                <w:p w14:paraId="06912B22" w14:textId="77777777" w:rsidR="00ED3956" w:rsidRPr="00733ABD" w:rsidRDefault="00ED3956" w:rsidP="005B5688">
                                  <w:pPr>
                                    <w:pStyle w:val="NormalWeb"/>
                                    <w:textAlignment w:val="baseline"/>
                                    <w:rPr>
                                      <w:sz w:val="16"/>
                                      <w:szCs w:val="16"/>
                                    </w:rPr>
                                  </w:pPr>
                                  <w:r>
                                    <w:rPr>
                                      <w:rFonts w:ascii="Arial" w:hAnsi="Arial"/>
                                      <w:color w:val="000000"/>
                                      <w:kern w:val="24"/>
                                      <w:sz w:val="16"/>
                                      <w:szCs w:val="16"/>
                                      <w:lang w:val="de-CH"/>
                                    </w:rPr>
                                    <w:t>Stantuffo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4D5244" id="Text Box 19" o:spid="_x0000_s1038" type="#_x0000_t202" style="position:absolute;left:0;text-align:left;margin-left:47.05pt;margin-top:2.3pt;width:38.1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" stroked="f">
                      <v:textbox style="mso-fit-shape-to-text:t" inset="0,0,0,0">
                        <w:txbxContent>
                          <w:p w14:paraId="06912B22" w14:textId="77777777" w:rsidR="00ED3956" w:rsidRPr="00733ABD" w:rsidRDefault="00ED3956" w:rsidP="005B5688">
                            <w:pPr>
                              <w:pStyle w:val="NormalWeb"/>
                              <w:textAlignment w:val="baseline"/>
                              <w:rPr>
                                <w:sz w:val="16"/>
                                <w:szCs w:val="16"/>
                              </w:rPr>
                            </w:pPr>
                            <w:r>
                              <w:rPr>
                                <w:rFonts w:ascii="Arial" w:hAnsi="Arial"/>
                                <w:color w:val="000000"/>
                                <w:kern w:val="24"/>
                                <w:sz w:val="16"/>
                                <w:szCs w:val="16"/>
                                <w:lang w:val="de-CH"/>
                              </w:rPr>
                              <w:t>Stantuffo</w:t>
                            </w:r>
                          </w:p>
                        </w:txbxContent>
                      </v:textbox>
                      <w10:wrap anchory="margin"/>
                    </v:shape>
                  </w:pict>
                </mc:Fallback>
              </mc:AlternateContent>
            </w:r>
            <w:r w:rsidR="00526ACC" w:rsidRPr="00AE4BDD">
              <w:rPr>
                <w:rFonts w:ascii="Verdana" w:hAnsi="Verdana"/>
                <w:noProof/>
                <w:lang w:val="it-IT" w:eastAsia="it-IT"/>
              </w:rPr>
              <w:drawing>
                <wp:inline distT="0" distB="0" distL="0" distR="0" wp14:anchorId="5D59B692" wp14:editId="55BDDDE6">
                  <wp:extent cx="1590040" cy="62801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4CC81068" w14:textId="77777777" w:rsidR="00DC3A65" w:rsidRPr="00AE4BDD" w:rsidRDefault="00DC3A65" w:rsidP="002E740C">
      <w:pPr>
        <w:tabs>
          <w:tab w:val="clear" w:pos="567"/>
          <w:tab w:val="left" w:pos="0"/>
          <w:tab w:val="left" w:pos="426"/>
          <w:tab w:val="left" w:pos="4820"/>
        </w:tabs>
        <w:spacing w:line="240" w:lineRule="auto"/>
        <w:jc w:val="both"/>
        <w:rPr>
          <w:lang w:val="it-IT"/>
        </w:rPr>
      </w:pPr>
    </w:p>
    <w:p w14:paraId="322A3CD9" w14:textId="77777777" w:rsidR="008F035C" w:rsidRPr="00AE4BDD" w:rsidRDefault="008F035C" w:rsidP="002E740C">
      <w:pPr>
        <w:tabs>
          <w:tab w:val="clear" w:pos="567"/>
          <w:tab w:val="left" w:pos="0"/>
          <w:tab w:val="left" w:pos="426"/>
          <w:tab w:val="left" w:pos="4820"/>
        </w:tabs>
        <w:spacing w:line="240" w:lineRule="auto"/>
        <w:jc w:val="both"/>
        <w:rPr>
          <w:lang w:val="it-IT"/>
        </w:rPr>
      </w:pPr>
      <w:r w:rsidRPr="00AE4BDD">
        <w:rPr>
          <w:lang w:val="it-IT"/>
        </w:rPr>
        <w:t>Per preparare e somministrare la dose di Revolade ha bisogno di:</w:t>
      </w:r>
    </w:p>
    <w:p w14:paraId="196D2D39" w14:textId="77777777" w:rsidR="00D95D76" w:rsidRPr="00AE4BDD" w:rsidRDefault="00D95D76" w:rsidP="002E740C">
      <w:pPr>
        <w:tabs>
          <w:tab w:val="clear" w:pos="567"/>
          <w:tab w:val="left" w:pos="0"/>
          <w:tab w:val="left" w:pos="426"/>
          <w:tab w:val="left" w:pos="4820"/>
        </w:tabs>
        <w:spacing w:line="240" w:lineRule="auto"/>
        <w:jc w:val="both"/>
        <w:rPr>
          <w:lang w:val="it-IT"/>
        </w:rPr>
      </w:pPr>
    </w:p>
    <w:p w14:paraId="0C6C95C3" w14:textId="77777777" w:rsidR="008F035C" w:rsidRPr="00AE4BDD" w:rsidRDefault="008F035C" w:rsidP="002E740C">
      <w:pPr>
        <w:numPr>
          <w:ilvl w:val="0"/>
          <w:numId w:val="78"/>
        </w:numPr>
        <w:tabs>
          <w:tab w:val="clear" w:pos="567"/>
        </w:tabs>
        <w:spacing w:line="240" w:lineRule="auto"/>
        <w:ind w:left="567" w:hanging="567"/>
        <w:jc w:val="both"/>
        <w:rPr>
          <w:lang w:val="it-IT"/>
        </w:rPr>
      </w:pPr>
      <w:r w:rsidRPr="00AE4BDD">
        <w:rPr>
          <w:lang w:val="it-IT"/>
        </w:rPr>
        <w:t>L’esatto numero di bustine prescritte dal medico (fornite nel kit)</w:t>
      </w:r>
    </w:p>
    <w:p w14:paraId="3CBA1A34" w14:textId="77777777" w:rsidR="008F035C" w:rsidRPr="00AE4BDD" w:rsidRDefault="008F035C" w:rsidP="002E740C">
      <w:pPr>
        <w:numPr>
          <w:ilvl w:val="0"/>
          <w:numId w:val="78"/>
        </w:numPr>
        <w:tabs>
          <w:tab w:val="clear" w:pos="567"/>
        </w:tabs>
        <w:spacing w:line="240" w:lineRule="auto"/>
        <w:ind w:left="567" w:hanging="567"/>
        <w:jc w:val="both"/>
        <w:rPr>
          <w:lang w:val="it-IT"/>
        </w:rPr>
      </w:pPr>
      <w:r w:rsidRPr="00AE4BDD">
        <w:rPr>
          <w:lang w:val="it-IT"/>
        </w:rPr>
        <w:t>1</w:t>
      </w:r>
      <w:r w:rsidR="00D060BE" w:rsidRPr="00AE4BDD">
        <w:rPr>
          <w:lang w:val="it-IT"/>
        </w:rPr>
        <w:t> </w:t>
      </w:r>
      <w:r w:rsidRPr="00AE4BDD">
        <w:rPr>
          <w:lang w:val="it-IT"/>
        </w:rPr>
        <w:t xml:space="preserve">flacone per la </w:t>
      </w:r>
      <w:r w:rsidR="002B200A" w:rsidRPr="00AE4BDD">
        <w:rPr>
          <w:lang w:val="it-IT"/>
        </w:rPr>
        <w:t>ricostituzione</w:t>
      </w:r>
      <w:r w:rsidRPr="00AE4BDD">
        <w:rPr>
          <w:lang w:val="it-IT"/>
        </w:rPr>
        <w:t xml:space="preserve"> riutilizzabi</w:t>
      </w:r>
      <w:r w:rsidR="00BF39E2" w:rsidRPr="00AE4BDD">
        <w:rPr>
          <w:lang w:val="it-IT"/>
        </w:rPr>
        <w:t>l</w:t>
      </w:r>
      <w:r w:rsidRPr="00AE4BDD">
        <w:rPr>
          <w:lang w:val="it-IT"/>
        </w:rPr>
        <w:t>e con coperchio e tappo (fornito nel kit)</w:t>
      </w:r>
    </w:p>
    <w:p w14:paraId="4A8C17DA" w14:textId="77777777" w:rsidR="008F035C" w:rsidRPr="00AE4BDD" w:rsidRDefault="008F035C" w:rsidP="002E740C">
      <w:pPr>
        <w:numPr>
          <w:ilvl w:val="0"/>
          <w:numId w:val="78"/>
        </w:numPr>
        <w:tabs>
          <w:tab w:val="clear" w:pos="567"/>
        </w:tabs>
        <w:spacing w:line="240" w:lineRule="auto"/>
        <w:ind w:left="567" w:hanging="567"/>
        <w:jc w:val="both"/>
        <w:rPr>
          <w:lang w:val="it-IT"/>
        </w:rPr>
      </w:pPr>
      <w:r w:rsidRPr="00AE4BDD">
        <w:rPr>
          <w:lang w:val="it-IT"/>
        </w:rPr>
        <w:t>1</w:t>
      </w:r>
      <w:r w:rsidR="00D060BE" w:rsidRPr="00AE4BDD">
        <w:rPr>
          <w:lang w:val="it-IT"/>
        </w:rPr>
        <w:t> </w:t>
      </w:r>
      <w:r w:rsidRPr="00AE4BDD">
        <w:rPr>
          <w:lang w:val="it-IT"/>
        </w:rPr>
        <w:t>siringa</w:t>
      </w:r>
      <w:r w:rsidR="00FE0A7E" w:rsidRPr="00AE4BDD">
        <w:rPr>
          <w:lang w:val="it-IT"/>
        </w:rPr>
        <w:t xml:space="preserve"> </w:t>
      </w:r>
      <w:r w:rsidR="002A666A" w:rsidRPr="00AE4BDD">
        <w:rPr>
          <w:lang w:val="it-IT"/>
        </w:rPr>
        <w:t xml:space="preserve">dosatrice </w:t>
      </w:r>
      <w:r w:rsidR="00FE0A7E" w:rsidRPr="00AE4BDD">
        <w:rPr>
          <w:lang w:val="it-IT"/>
        </w:rPr>
        <w:t>monouso ad uso</w:t>
      </w:r>
      <w:r w:rsidRPr="00AE4BDD">
        <w:rPr>
          <w:lang w:val="it-IT"/>
        </w:rPr>
        <w:t xml:space="preserve"> orale (fornita nel kit)</w:t>
      </w:r>
    </w:p>
    <w:p w14:paraId="7B7BF3AA" w14:textId="77777777" w:rsidR="008F035C" w:rsidRPr="00AE4BDD" w:rsidRDefault="008F035C" w:rsidP="002E740C">
      <w:pPr>
        <w:numPr>
          <w:ilvl w:val="0"/>
          <w:numId w:val="78"/>
        </w:numPr>
        <w:tabs>
          <w:tab w:val="clear" w:pos="567"/>
        </w:tabs>
        <w:spacing w:line="240" w:lineRule="auto"/>
        <w:ind w:left="567" w:hanging="567"/>
        <w:jc w:val="both"/>
        <w:rPr>
          <w:lang w:val="it-IT"/>
        </w:rPr>
      </w:pPr>
      <w:r w:rsidRPr="00AE4BDD">
        <w:rPr>
          <w:lang w:val="it-IT"/>
        </w:rPr>
        <w:t>1</w:t>
      </w:r>
      <w:r w:rsidR="00D060BE" w:rsidRPr="00AE4BDD">
        <w:rPr>
          <w:lang w:val="it-IT"/>
        </w:rPr>
        <w:t> </w:t>
      </w:r>
      <w:r w:rsidR="0037789D" w:rsidRPr="00AE4BDD">
        <w:rPr>
          <w:lang w:val="it-IT"/>
        </w:rPr>
        <w:t>bicchiere pulito o una tazza piena di acqua potabile (non in dotazione)</w:t>
      </w:r>
    </w:p>
    <w:p w14:paraId="5D3FA90E" w14:textId="77777777" w:rsidR="0037789D" w:rsidRPr="00AE4BDD" w:rsidRDefault="002A666A" w:rsidP="002E740C">
      <w:pPr>
        <w:numPr>
          <w:ilvl w:val="0"/>
          <w:numId w:val="78"/>
        </w:numPr>
        <w:tabs>
          <w:tab w:val="clear" w:pos="567"/>
        </w:tabs>
        <w:spacing w:line="240" w:lineRule="auto"/>
        <w:ind w:left="567" w:hanging="567"/>
        <w:jc w:val="both"/>
        <w:rPr>
          <w:lang w:val="it-IT"/>
        </w:rPr>
      </w:pPr>
      <w:r w:rsidRPr="00AE4BDD">
        <w:rPr>
          <w:lang w:val="it-IT"/>
        </w:rPr>
        <w:t>f</w:t>
      </w:r>
      <w:r w:rsidR="0037789D" w:rsidRPr="00AE4BDD">
        <w:rPr>
          <w:lang w:val="it-IT"/>
        </w:rPr>
        <w:t>orbici per tagliare la bustina (non in dotazione)</w:t>
      </w:r>
    </w:p>
    <w:p w14:paraId="6E45784B" w14:textId="77777777" w:rsidR="0037789D" w:rsidRPr="00AE4BDD" w:rsidRDefault="0037789D" w:rsidP="002E740C">
      <w:pPr>
        <w:tabs>
          <w:tab w:val="clear" w:pos="567"/>
          <w:tab w:val="left" w:pos="0"/>
          <w:tab w:val="left" w:pos="426"/>
          <w:tab w:val="left" w:pos="851"/>
        </w:tabs>
        <w:spacing w:line="240" w:lineRule="auto"/>
        <w:jc w:val="both"/>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7"/>
        <w:gridCol w:w="4131"/>
      </w:tblGrid>
      <w:tr w:rsidR="0037789D" w:rsidRPr="00AE4BDD" w14:paraId="4F5D32A4" w14:textId="77777777" w:rsidTr="00B26786">
        <w:trPr>
          <w:cantSplit/>
          <w:trHeight w:val="20"/>
        </w:trPr>
        <w:tc>
          <w:tcPr>
            <w:tcW w:w="9628" w:type="dxa"/>
            <w:gridSpan w:val="2"/>
            <w:tcBorders>
              <w:bottom w:val="single" w:sz="4" w:space="0" w:color="auto"/>
            </w:tcBorders>
          </w:tcPr>
          <w:p w14:paraId="7A24B8E6" w14:textId="77777777" w:rsidR="0037789D" w:rsidRPr="00AE4BDD" w:rsidRDefault="0037789D" w:rsidP="002E740C">
            <w:pPr>
              <w:pageBreakBefore/>
              <w:tabs>
                <w:tab w:val="clear" w:pos="567"/>
              </w:tabs>
              <w:spacing w:line="240" w:lineRule="auto"/>
              <w:contextualSpacing/>
              <w:rPr>
                <w:lang w:val="it-IT"/>
              </w:rPr>
            </w:pPr>
            <w:r w:rsidRPr="00AE4BDD">
              <w:rPr>
                <w:b/>
                <w:lang w:val="it-IT"/>
              </w:rPr>
              <w:t>Assicurarsi che la bottiglia, il tappo</w:t>
            </w:r>
            <w:r w:rsidR="00FE0A7E" w:rsidRPr="00AE4BDD">
              <w:rPr>
                <w:b/>
                <w:lang w:val="it-IT"/>
              </w:rPr>
              <w:t xml:space="preserve"> e</w:t>
            </w:r>
            <w:r w:rsidRPr="00AE4BDD">
              <w:rPr>
                <w:b/>
                <w:lang w:val="it-IT"/>
              </w:rPr>
              <w:t xml:space="preserve"> il coperchio siano asciutti </w:t>
            </w:r>
            <w:r w:rsidRPr="00AE4BDD">
              <w:rPr>
                <w:lang w:val="it-IT"/>
              </w:rPr>
              <w:t>prima di utilizzarli.</w:t>
            </w:r>
          </w:p>
          <w:p w14:paraId="6DD63FDF" w14:textId="77777777" w:rsidR="0037789D" w:rsidRPr="00AE4BDD" w:rsidRDefault="0037789D" w:rsidP="002E740C">
            <w:pPr>
              <w:pageBreakBefore/>
              <w:tabs>
                <w:tab w:val="clear" w:pos="567"/>
              </w:tabs>
              <w:spacing w:line="240" w:lineRule="auto"/>
              <w:contextualSpacing/>
              <w:rPr>
                <w:rFonts w:eastAsia="Calibri"/>
                <w:b/>
                <w:lang w:val="en-US"/>
              </w:rPr>
            </w:pPr>
            <w:r w:rsidRPr="00AE4BDD">
              <w:rPr>
                <w:b/>
                <w:lang w:val="en-US"/>
              </w:rPr>
              <w:t xml:space="preserve">Per </w:t>
            </w:r>
            <w:proofErr w:type="spellStart"/>
            <w:r w:rsidRPr="00AE4BDD">
              <w:rPr>
                <w:b/>
                <w:lang w:val="en-US"/>
              </w:rPr>
              <w:t>preparare</w:t>
            </w:r>
            <w:proofErr w:type="spellEnd"/>
            <w:r w:rsidRPr="00AE4BDD">
              <w:rPr>
                <w:b/>
                <w:lang w:val="en-US"/>
              </w:rPr>
              <w:t xml:space="preserve"> la dose</w:t>
            </w:r>
          </w:p>
        </w:tc>
      </w:tr>
      <w:tr w:rsidR="0037789D" w:rsidRPr="0063047A" w14:paraId="71A93929" w14:textId="77777777" w:rsidTr="00B26786">
        <w:trPr>
          <w:cantSplit/>
          <w:trHeight w:val="20"/>
        </w:trPr>
        <w:tc>
          <w:tcPr>
            <w:tcW w:w="9628" w:type="dxa"/>
            <w:gridSpan w:val="2"/>
            <w:tcBorders>
              <w:bottom w:val="single" w:sz="4" w:space="0" w:color="auto"/>
            </w:tcBorders>
          </w:tcPr>
          <w:p w14:paraId="456C9552" w14:textId="77777777" w:rsidR="0037789D" w:rsidRPr="00AE4BDD" w:rsidRDefault="0037789D" w:rsidP="002E740C">
            <w:pPr>
              <w:tabs>
                <w:tab w:val="clear" w:pos="567"/>
                <w:tab w:val="left" w:pos="720"/>
                <w:tab w:val="left" w:pos="994"/>
              </w:tabs>
              <w:spacing w:line="240" w:lineRule="auto"/>
              <w:rPr>
                <w:lang w:val="it-IT"/>
              </w:rPr>
            </w:pPr>
            <w:r w:rsidRPr="00AE4BDD">
              <w:rPr>
                <w:b/>
                <w:lang w:val="it-IT"/>
              </w:rPr>
              <w:t>1.</w:t>
            </w:r>
            <w:r w:rsidRPr="00AE4BDD">
              <w:rPr>
                <w:lang w:val="it-IT"/>
              </w:rPr>
              <w:t xml:space="preserve">  Assicurar</w:t>
            </w:r>
            <w:r w:rsidR="002B200A" w:rsidRPr="00AE4BDD">
              <w:rPr>
                <w:lang w:val="it-IT"/>
              </w:rPr>
              <w:t xml:space="preserve">si che il coperchio non </w:t>
            </w:r>
            <w:r w:rsidR="009A0558" w:rsidRPr="00AE4BDD">
              <w:rPr>
                <w:lang w:val="it-IT"/>
              </w:rPr>
              <w:t>sia</w:t>
            </w:r>
            <w:r w:rsidR="002B200A" w:rsidRPr="00AE4BDD">
              <w:rPr>
                <w:lang w:val="it-IT"/>
              </w:rPr>
              <w:t xml:space="preserve"> sul</w:t>
            </w:r>
            <w:r w:rsidR="00996495" w:rsidRPr="00AE4BDD">
              <w:rPr>
                <w:lang w:val="it-IT"/>
              </w:rPr>
              <w:t xml:space="preserve"> flacone</w:t>
            </w:r>
            <w:r w:rsidR="002B200A" w:rsidRPr="00AE4BDD">
              <w:rPr>
                <w:lang w:val="it-IT"/>
              </w:rPr>
              <w:t xml:space="preserve"> per la ricostituzione</w:t>
            </w:r>
            <w:r w:rsidRPr="00AE4BDD">
              <w:rPr>
                <w:lang w:val="it-IT"/>
              </w:rPr>
              <w:t>.</w:t>
            </w:r>
          </w:p>
        </w:tc>
      </w:tr>
      <w:tr w:rsidR="0037789D" w:rsidRPr="00AE4BDD" w14:paraId="5CD1B10B" w14:textId="77777777" w:rsidTr="00941A68">
        <w:trPr>
          <w:cantSplit/>
          <w:trHeight w:val="20"/>
        </w:trPr>
        <w:tc>
          <w:tcPr>
            <w:tcW w:w="5497" w:type="dxa"/>
            <w:tcBorders>
              <w:right w:val="single" w:sz="4" w:space="0" w:color="auto"/>
            </w:tcBorders>
          </w:tcPr>
          <w:p w14:paraId="0402D9F3" w14:textId="77777777" w:rsidR="0037789D" w:rsidRPr="00AE4BDD" w:rsidRDefault="0037789D" w:rsidP="002E740C">
            <w:pPr>
              <w:tabs>
                <w:tab w:val="clear" w:pos="567"/>
              </w:tabs>
              <w:spacing w:line="240" w:lineRule="auto"/>
              <w:ind w:left="284" w:hanging="284"/>
              <w:contextualSpacing/>
              <w:rPr>
                <w:rFonts w:eastAsia="Calibri"/>
                <w:lang w:val="it-IT"/>
              </w:rPr>
            </w:pPr>
            <w:r w:rsidRPr="00AE4BDD">
              <w:rPr>
                <w:rFonts w:eastAsia="Calibri"/>
                <w:b/>
                <w:lang w:val="it-IT"/>
              </w:rPr>
              <w:t>2.</w:t>
            </w:r>
            <w:r w:rsidRPr="00AE4BDD">
              <w:rPr>
                <w:rFonts w:eastAsia="Calibri"/>
                <w:lang w:val="it-IT"/>
              </w:rPr>
              <w:t xml:space="preserve">  </w:t>
            </w:r>
            <w:r w:rsidR="00996495" w:rsidRPr="00AE4BDD">
              <w:rPr>
                <w:rFonts w:eastAsia="Calibri"/>
                <w:b/>
                <w:lang w:val="it-IT"/>
              </w:rPr>
              <w:t xml:space="preserve">Riempire la siringa </w:t>
            </w:r>
            <w:r w:rsidR="00996495" w:rsidRPr="00AE4BDD">
              <w:rPr>
                <w:rFonts w:eastAsia="Calibri"/>
                <w:lang w:val="it-IT"/>
              </w:rPr>
              <w:t>con 20</w:t>
            </w:r>
            <w:r w:rsidR="00D060BE" w:rsidRPr="00AE4BDD">
              <w:rPr>
                <w:rFonts w:eastAsia="Calibri"/>
                <w:lang w:val="it-IT"/>
              </w:rPr>
              <w:t> </w:t>
            </w:r>
            <w:r w:rsidR="00996495" w:rsidRPr="00AE4BDD">
              <w:rPr>
                <w:rFonts w:eastAsia="Calibri"/>
                <w:lang w:val="it-IT"/>
              </w:rPr>
              <w:t xml:space="preserve">ml di acqua potabile </w:t>
            </w:r>
            <w:r w:rsidR="00FE0A7E" w:rsidRPr="00AE4BDD">
              <w:rPr>
                <w:rFonts w:eastAsia="Calibri"/>
                <w:lang w:val="it-IT"/>
              </w:rPr>
              <w:t xml:space="preserve">prelevata </w:t>
            </w:r>
            <w:r w:rsidR="00996495" w:rsidRPr="00AE4BDD">
              <w:rPr>
                <w:rFonts w:eastAsia="Calibri"/>
                <w:lang w:val="it-IT"/>
              </w:rPr>
              <w:t>dal bicchiere o dalla tazza.</w:t>
            </w:r>
          </w:p>
          <w:p w14:paraId="7C700316" w14:textId="77777777" w:rsidR="00FE0A7E" w:rsidRPr="00AE4BDD" w:rsidRDefault="00FE0A7E" w:rsidP="002E740C">
            <w:pPr>
              <w:tabs>
                <w:tab w:val="clear" w:pos="567"/>
              </w:tabs>
              <w:spacing w:line="240" w:lineRule="auto"/>
              <w:contextualSpacing/>
              <w:rPr>
                <w:rFonts w:eastAsia="Calibri"/>
                <w:lang w:val="it-IT"/>
              </w:rPr>
            </w:pPr>
            <w:r w:rsidRPr="00AE4BDD">
              <w:rPr>
                <w:rFonts w:eastAsia="Calibri"/>
                <w:lang w:val="it-IT"/>
              </w:rPr>
              <w:t>Per preparare ciascuna dose di Revolade per sospensione orale deve essere utilizzata una nuova siringa monouso ad uso orale.</w:t>
            </w:r>
          </w:p>
          <w:p w14:paraId="70334B97" w14:textId="77777777" w:rsidR="0037789D" w:rsidRPr="00AE4BDD" w:rsidRDefault="00996495" w:rsidP="002E740C">
            <w:pPr>
              <w:numPr>
                <w:ilvl w:val="0"/>
                <w:numId w:val="79"/>
              </w:numPr>
              <w:tabs>
                <w:tab w:val="clear" w:pos="567"/>
              </w:tabs>
              <w:spacing w:line="240" w:lineRule="auto"/>
              <w:ind w:left="567" w:hanging="567"/>
              <w:contextualSpacing/>
              <w:rPr>
                <w:rFonts w:eastAsia="Calibri"/>
                <w:lang w:val="it-IT"/>
              </w:rPr>
            </w:pPr>
            <w:r w:rsidRPr="00AE4BDD">
              <w:rPr>
                <w:rFonts w:eastAsia="Calibri"/>
                <w:lang w:val="it-IT"/>
              </w:rPr>
              <w:t xml:space="preserve">Iniziare spingendo lo stantuffo </w:t>
            </w:r>
            <w:r w:rsidR="009741EF" w:rsidRPr="00AE4BDD">
              <w:rPr>
                <w:rFonts w:eastAsia="Calibri"/>
                <w:lang w:val="it-IT"/>
              </w:rPr>
              <w:t xml:space="preserve">della siringa </w:t>
            </w:r>
            <w:r w:rsidRPr="00AE4BDD">
              <w:rPr>
                <w:rFonts w:eastAsia="Calibri"/>
                <w:lang w:val="it-IT"/>
              </w:rPr>
              <w:t>fino in fondo</w:t>
            </w:r>
            <w:r w:rsidR="0037789D" w:rsidRPr="00AE4BDD">
              <w:rPr>
                <w:rFonts w:eastAsia="Calibri"/>
                <w:lang w:val="it-IT"/>
              </w:rPr>
              <w:t>.</w:t>
            </w:r>
          </w:p>
          <w:p w14:paraId="7AE7CF92" w14:textId="77777777" w:rsidR="0037789D" w:rsidRPr="00AE4BDD" w:rsidRDefault="00996495" w:rsidP="002E740C">
            <w:pPr>
              <w:numPr>
                <w:ilvl w:val="0"/>
                <w:numId w:val="79"/>
              </w:numPr>
              <w:tabs>
                <w:tab w:val="clear" w:pos="567"/>
              </w:tabs>
              <w:spacing w:line="240" w:lineRule="auto"/>
              <w:ind w:left="567" w:hanging="567"/>
              <w:contextualSpacing/>
              <w:rPr>
                <w:rFonts w:eastAsia="Calibri"/>
                <w:lang w:val="it-IT"/>
              </w:rPr>
            </w:pPr>
            <w:r w:rsidRPr="00AE4BDD">
              <w:rPr>
                <w:rFonts w:eastAsia="Calibri"/>
                <w:lang w:val="it-IT"/>
              </w:rPr>
              <w:t>Mettere la punta della siringa</w:t>
            </w:r>
            <w:r w:rsidR="00D95D76" w:rsidRPr="00AE4BDD">
              <w:rPr>
                <w:rFonts w:eastAsia="Calibri"/>
                <w:lang w:val="it-IT"/>
              </w:rPr>
              <w:t xml:space="preserve"> sul fondo d</w:t>
            </w:r>
            <w:r w:rsidRPr="00AE4BDD">
              <w:rPr>
                <w:rFonts w:eastAsia="Calibri"/>
                <w:lang w:val="it-IT"/>
              </w:rPr>
              <w:t>ell’acqua.</w:t>
            </w:r>
          </w:p>
          <w:p w14:paraId="2A130DA6" w14:textId="77777777" w:rsidR="00996495" w:rsidRPr="00AE4BDD" w:rsidRDefault="009741EF" w:rsidP="002E740C">
            <w:pPr>
              <w:numPr>
                <w:ilvl w:val="0"/>
                <w:numId w:val="79"/>
              </w:numPr>
              <w:tabs>
                <w:tab w:val="clear" w:pos="567"/>
              </w:tabs>
              <w:spacing w:line="240" w:lineRule="auto"/>
              <w:ind w:left="567" w:hanging="567"/>
              <w:contextualSpacing/>
              <w:rPr>
                <w:rFonts w:eastAsia="Calibri"/>
                <w:lang w:val="it-IT"/>
              </w:rPr>
            </w:pPr>
            <w:r w:rsidRPr="00AE4BDD">
              <w:rPr>
                <w:rFonts w:eastAsia="Calibri"/>
                <w:lang w:val="it-IT"/>
              </w:rPr>
              <w:t xml:space="preserve">Tirare indietro lo stantuffo della siringa fino </w:t>
            </w:r>
            <w:r w:rsidR="006C7BC3" w:rsidRPr="00AE4BDD">
              <w:rPr>
                <w:rFonts w:eastAsia="Calibri"/>
                <w:lang w:val="it-IT"/>
              </w:rPr>
              <w:t>alla linea che indica</w:t>
            </w:r>
            <w:r w:rsidRPr="00AE4BDD">
              <w:rPr>
                <w:rFonts w:eastAsia="Calibri"/>
                <w:lang w:val="it-IT"/>
              </w:rPr>
              <w:t xml:space="preserve"> 20</w:t>
            </w:r>
            <w:r w:rsidR="00D060BE" w:rsidRPr="00AE4BDD">
              <w:rPr>
                <w:rFonts w:eastAsia="Calibri"/>
                <w:lang w:val="it-IT"/>
              </w:rPr>
              <w:t> </w:t>
            </w:r>
            <w:r w:rsidRPr="00AE4BDD">
              <w:rPr>
                <w:rFonts w:eastAsia="Calibri"/>
                <w:lang w:val="it-IT"/>
              </w:rPr>
              <w:t>ml.</w:t>
            </w:r>
          </w:p>
        </w:tc>
        <w:tc>
          <w:tcPr>
            <w:tcW w:w="4131" w:type="dxa"/>
            <w:tcBorders>
              <w:left w:val="single" w:sz="4" w:space="0" w:color="auto"/>
            </w:tcBorders>
          </w:tcPr>
          <w:p w14:paraId="37FF6BA7" w14:textId="77777777" w:rsidR="0037789D" w:rsidRPr="00AE4BDD" w:rsidRDefault="00526ACC" w:rsidP="002E740C">
            <w:pPr>
              <w:tabs>
                <w:tab w:val="clear" w:pos="567"/>
                <w:tab w:val="left" w:pos="720"/>
                <w:tab w:val="left" w:pos="994"/>
              </w:tabs>
              <w:spacing w:line="240" w:lineRule="auto"/>
              <w:jc w:val="center"/>
              <w:rPr>
                <w:rFonts w:ascii="Verdana" w:hAnsi="Verdana"/>
                <w:lang w:val="en-US"/>
              </w:rPr>
            </w:pPr>
            <w:r w:rsidRPr="00AE4BDD">
              <w:rPr>
                <w:rFonts w:ascii="Verdana" w:hAnsi="Verdana"/>
                <w:noProof/>
                <w:lang w:val="it-IT" w:eastAsia="it-IT"/>
              </w:rPr>
              <w:drawing>
                <wp:inline distT="0" distB="0" distL="0" distR="0" wp14:anchorId="6FF698BE" wp14:editId="624EA935">
                  <wp:extent cx="731520" cy="136779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37789D" w:rsidRPr="00AE4BDD" w14:paraId="2D9C979E" w14:textId="77777777" w:rsidTr="00941A68">
        <w:trPr>
          <w:cantSplit/>
          <w:trHeight w:val="20"/>
        </w:trPr>
        <w:tc>
          <w:tcPr>
            <w:tcW w:w="5497" w:type="dxa"/>
            <w:tcBorders>
              <w:right w:val="single" w:sz="4" w:space="0" w:color="auto"/>
            </w:tcBorders>
          </w:tcPr>
          <w:p w14:paraId="7381E8DB" w14:textId="77777777" w:rsidR="0037789D" w:rsidRPr="00AE4BDD" w:rsidRDefault="0037789D" w:rsidP="002E740C">
            <w:pPr>
              <w:tabs>
                <w:tab w:val="clear" w:pos="567"/>
                <w:tab w:val="left" w:pos="720"/>
                <w:tab w:val="left" w:pos="994"/>
              </w:tabs>
              <w:spacing w:line="240" w:lineRule="auto"/>
              <w:rPr>
                <w:lang w:val="it-IT"/>
              </w:rPr>
            </w:pPr>
            <w:r w:rsidRPr="00AE4BDD">
              <w:rPr>
                <w:b/>
                <w:lang w:val="it-IT"/>
              </w:rPr>
              <w:t xml:space="preserve">3.  </w:t>
            </w:r>
            <w:r w:rsidR="009741EF" w:rsidRPr="00AE4BDD">
              <w:rPr>
                <w:b/>
                <w:lang w:val="it-IT"/>
              </w:rPr>
              <w:t>Svuot</w:t>
            </w:r>
            <w:r w:rsidR="002B200A" w:rsidRPr="00AE4BDD">
              <w:rPr>
                <w:b/>
                <w:lang w:val="it-IT"/>
              </w:rPr>
              <w:t>a</w:t>
            </w:r>
            <w:r w:rsidR="00D95D76" w:rsidRPr="00AE4BDD">
              <w:rPr>
                <w:b/>
                <w:lang w:val="it-IT"/>
              </w:rPr>
              <w:t>re</w:t>
            </w:r>
            <w:r w:rsidR="002B200A" w:rsidRPr="00AE4BDD">
              <w:rPr>
                <w:b/>
                <w:lang w:val="it-IT"/>
              </w:rPr>
              <w:t xml:space="preserve"> l’acqua nel flacone </w:t>
            </w:r>
            <w:r w:rsidR="00D95D76" w:rsidRPr="00AE4BDD">
              <w:rPr>
                <w:b/>
                <w:lang w:val="it-IT"/>
              </w:rPr>
              <w:t xml:space="preserve">aperto </w:t>
            </w:r>
            <w:r w:rsidR="002B200A" w:rsidRPr="00AE4BDD">
              <w:rPr>
                <w:b/>
                <w:lang w:val="it-IT"/>
              </w:rPr>
              <w:t>per la ricostituzione</w:t>
            </w:r>
          </w:p>
          <w:p w14:paraId="59CF0F0B" w14:textId="77777777" w:rsidR="0037789D" w:rsidRPr="00AE4BDD" w:rsidRDefault="009741EF" w:rsidP="002E740C">
            <w:pPr>
              <w:numPr>
                <w:ilvl w:val="0"/>
                <w:numId w:val="86"/>
              </w:numPr>
              <w:tabs>
                <w:tab w:val="clear" w:pos="567"/>
              </w:tabs>
              <w:spacing w:line="240" w:lineRule="auto"/>
              <w:ind w:left="567" w:hanging="567"/>
              <w:rPr>
                <w:lang w:val="it-IT"/>
              </w:rPr>
            </w:pPr>
            <w:r w:rsidRPr="00AE4BDD">
              <w:rPr>
                <w:lang w:val="it-IT"/>
              </w:rPr>
              <w:t xml:space="preserve">Spingere lentamente lo stantuffo della siringa fino in fondo </w:t>
            </w:r>
          </w:p>
        </w:tc>
        <w:tc>
          <w:tcPr>
            <w:tcW w:w="4131" w:type="dxa"/>
            <w:tcBorders>
              <w:left w:val="single" w:sz="4" w:space="0" w:color="auto"/>
            </w:tcBorders>
          </w:tcPr>
          <w:p w14:paraId="77811201" w14:textId="77777777" w:rsidR="0037789D" w:rsidRPr="00AE4BDD" w:rsidRDefault="00526ACC" w:rsidP="002E740C">
            <w:pPr>
              <w:tabs>
                <w:tab w:val="clear" w:pos="567"/>
                <w:tab w:val="left" w:pos="720"/>
                <w:tab w:val="left" w:pos="994"/>
              </w:tabs>
              <w:spacing w:line="240" w:lineRule="auto"/>
              <w:jc w:val="center"/>
              <w:rPr>
                <w:rFonts w:ascii="Verdana" w:hAnsi="Verdana"/>
                <w:lang w:val="en-US"/>
              </w:rPr>
            </w:pPr>
            <w:r w:rsidRPr="00AE4BDD">
              <w:rPr>
                <w:rFonts w:ascii="Verdana" w:hAnsi="Verdana"/>
                <w:noProof/>
                <w:lang w:val="it-IT" w:eastAsia="it-IT"/>
              </w:rPr>
              <w:drawing>
                <wp:inline distT="0" distB="0" distL="0" distR="0" wp14:anchorId="7EBE3D94" wp14:editId="634D431C">
                  <wp:extent cx="763270" cy="1296035"/>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37789D" w:rsidRPr="00AE4BDD" w14:paraId="2298B315" w14:textId="77777777" w:rsidTr="00B26786">
        <w:trPr>
          <w:cantSplit/>
          <w:trHeight w:val="20"/>
        </w:trPr>
        <w:tc>
          <w:tcPr>
            <w:tcW w:w="9628" w:type="dxa"/>
            <w:gridSpan w:val="2"/>
          </w:tcPr>
          <w:p w14:paraId="6B714790" w14:textId="77777777" w:rsidR="0037789D" w:rsidRPr="00AE4BDD" w:rsidRDefault="0037789D" w:rsidP="002E740C">
            <w:pPr>
              <w:tabs>
                <w:tab w:val="clear" w:pos="567"/>
                <w:tab w:val="left" w:pos="720"/>
                <w:tab w:val="left" w:pos="994"/>
              </w:tabs>
              <w:spacing w:line="240" w:lineRule="auto"/>
              <w:rPr>
                <w:lang w:val="it-IT"/>
              </w:rPr>
            </w:pPr>
            <w:r w:rsidRPr="00AE4BDD">
              <w:rPr>
                <w:b/>
                <w:lang w:val="it-IT"/>
              </w:rPr>
              <w:t>4.</w:t>
            </w:r>
            <w:r w:rsidRPr="00AE4BDD">
              <w:rPr>
                <w:lang w:val="it-IT"/>
              </w:rPr>
              <w:t xml:space="preserve">  </w:t>
            </w:r>
            <w:r w:rsidR="009741EF" w:rsidRPr="00AE4BDD">
              <w:rPr>
                <w:lang w:val="it-IT"/>
              </w:rPr>
              <w:t>Prendere dal kit</w:t>
            </w:r>
            <w:r w:rsidR="00C7685C" w:rsidRPr="00AE4BDD">
              <w:rPr>
                <w:lang w:val="it-IT"/>
              </w:rPr>
              <w:t xml:space="preserve"> </w:t>
            </w:r>
            <w:r w:rsidR="009741EF" w:rsidRPr="00AE4BDD">
              <w:rPr>
                <w:lang w:val="it-IT"/>
              </w:rPr>
              <w:t>solo il numero di bustine prescritto per una dose.</w:t>
            </w:r>
          </w:p>
          <w:p w14:paraId="281A9878" w14:textId="67EF1009" w:rsidR="006203D8" w:rsidRPr="00B26786" w:rsidRDefault="006203D8" w:rsidP="002E740C">
            <w:pPr>
              <w:pStyle w:val="Bulletindent"/>
              <w:numPr>
                <w:ilvl w:val="0"/>
                <w:numId w:val="89"/>
              </w:numPr>
              <w:tabs>
                <w:tab w:val="clear" w:pos="567"/>
                <w:tab w:val="clear" w:pos="851"/>
              </w:tabs>
              <w:spacing w:before="0" w:line="240" w:lineRule="auto"/>
              <w:ind w:left="567" w:hanging="567"/>
              <w:rPr>
                <w:b/>
                <w:lang w:val="it-IT"/>
              </w:rPr>
            </w:pPr>
            <w:r w:rsidRPr="00B26786">
              <w:rPr>
                <w:b/>
                <w:lang w:val="it-IT"/>
              </w:rPr>
              <w:t>Dose da 12,5 mg— 1 bustina (vedere</w:t>
            </w:r>
            <w:r>
              <w:rPr>
                <w:b/>
                <w:lang w:val="it-IT"/>
              </w:rPr>
              <w:t xml:space="preserve"> punto</w:t>
            </w:r>
            <w:r w:rsidRPr="00B26786">
              <w:rPr>
                <w:b/>
                <w:lang w:val="it-IT"/>
              </w:rPr>
              <w:t> </w:t>
            </w:r>
            <w:r>
              <w:rPr>
                <w:b/>
                <w:lang w:val="it-IT"/>
              </w:rPr>
              <w:t>9 per le istruzioni su come somministrare una dose da 12,5</w:t>
            </w:r>
            <w:r w:rsidRPr="00B26786">
              <w:rPr>
                <w:b/>
                <w:lang w:val="it-IT"/>
              </w:rPr>
              <w:t> </w:t>
            </w:r>
            <w:r>
              <w:rPr>
                <w:b/>
                <w:lang w:val="it-IT"/>
              </w:rPr>
              <w:t>mg utilizzando una bustina da 25</w:t>
            </w:r>
            <w:r w:rsidRPr="00B26786">
              <w:rPr>
                <w:b/>
                <w:lang w:val="it-IT"/>
              </w:rPr>
              <w:t> mg</w:t>
            </w:r>
            <w:r>
              <w:rPr>
                <w:b/>
                <w:lang w:val="it-IT"/>
              </w:rPr>
              <w:t>.)</w:t>
            </w:r>
          </w:p>
          <w:p w14:paraId="73D33DDF" w14:textId="1EA7D81D" w:rsidR="0037789D" w:rsidRPr="00AE4BDD" w:rsidRDefault="00C7685C" w:rsidP="002E740C">
            <w:pPr>
              <w:pStyle w:val="Bulletindent"/>
              <w:numPr>
                <w:ilvl w:val="0"/>
                <w:numId w:val="89"/>
              </w:numPr>
              <w:tabs>
                <w:tab w:val="clear" w:pos="567"/>
                <w:tab w:val="clear" w:pos="851"/>
              </w:tabs>
              <w:spacing w:before="0" w:line="240" w:lineRule="auto"/>
              <w:ind w:left="567" w:hanging="567"/>
              <w:rPr>
                <w:b/>
                <w:lang w:val="en-US"/>
              </w:rPr>
            </w:pPr>
            <w:r w:rsidRPr="00AE4BDD">
              <w:rPr>
                <w:b/>
                <w:lang w:val="en-US"/>
              </w:rPr>
              <w:t>D</w:t>
            </w:r>
            <w:r w:rsidR="009741EF" w:rsidRPr="00AE4BDD">
              <w:rPr>
                <w:b/>
                <w:lang w:val="en-US"/>
              </w:rPr>
              <w:t>ose</w:t>
            </w:r>
            <w:r w:rsidRPr="00AE4BDD">
              <w:rPr>
                <w:b/>
                <w:lang w:val="en-US"/>
              </w:rPr>
              <w:t xml:space="preserve"> da</w:t>
            </w:r>
            <w:r w:rsidR="009741EF" w:rsidRPr="00AE4BDD">
              <w:rPr>
                <w:b/>
                <w:lang w:val="en-US"/>
              </w:rPr>
              <w:t xml:space="preserve"> </w:t>
            </w:r>
            <w:r w:rsidR="0037789D" w:rsidRPr="00AE4BDD">
              <w:rPr>
                <w:b/>
                <w:lang w:val="en-US"/>
              </w:rPr>
              <w:t>25 mg— 1 </w:t>
            </w:r>
            <w:r w:rsidR="009741EF" w:rsidRPr="00AE4BDD">
              <w:rPr>
                <w:b/>
                <w:lang w:val="en-US"/>
              </w:rPr>
              <w:t>bustina</w:t>
            </w:r>
          </w:p>
          <w:p w14:paraId="09F976D9" w14:textId="77777777" w:rsidR="0037789D" w:rsidRPr="00AE4BDD" w:rsidRDefault="00C7685C" w:rsidP="002E740C">
            <w:pPr>
              <w:pStyle w:val="Bulletindent"/>
              <w:numPr>
                <w:ilvl w:val="0"/>
                <w:numId w:val="89"/>
              </w:numPr>
              <w:tabs>
                <w:tab w:val="clear" w:pos="567"/>
                <w:tab w:val="clear" w:pos="851"/>
              </w:tabs>
              <w:spacing w:before="0" w:line="240" w:lineRule="auto"/>
              <w:ind w:left="567" w:hanging="567"/>
              <w:rPr>
                <w:b/>
                <w:lang w:val="en-US"/>
              </w:rPr>
            </w:pPr>
            <w:r w:rsidRPr="00AE4BDD">
              <w:rPr>
                <w:b/>
                <w:lang w:val="en-US"/>
              </w:rPr>
              <w:t>D</w:t>
            </w:r>
            <w:r w:rsidR="009741EF" w:rsidRPr="00AE4BDD">
              <w:rPr>
                <w:b/>
                <w:lang w:val="en-US"/>
              </w:rPr>
              <w:t>ose</w:t>
            </w:r>
            <w:r w:rsidRPr="00AE4BDD">
              <w:rPr>
                <w:b/>
                <w:lang w:val="en-US"/>
              </w:rPr>
              <w:t xml:space="preserve"> da</w:t>
            </w:r>
            <w:r w:rsidR="009741EF" w:rsidRPr="00AE4BDD">
              <w:rPr>
                <w:b/>
                <w:lang w:val="en-US"/>
              </w:rPr>
              <w:t xml:space="preserve"> </w:t>
            </w:r>
            <w:r w:rsidR="0037789D" w:rsidRPr="00AE4BDD">
              <w:rPr>
                <w:b/>
                <w:lang w:val="en-US"/>
              </w:rPr>
              <w:t>50 mg— 2 </w:t>
            </w:r>
            <w:r w:rsidRPr="00AE4BDD">
              <w:rPr>
                <w:b/>
                <w:lang w:val="en-US"/>
              </w:rPr>
              <w:t>bustine</w:t>
            </w:r>
          </w:p>
          <w:p w14:paraId="4251066C" w14:textId="77777777" w:rsidR="0037789D" w:rsidRPr="00AE4BDD" w:rsidRDefault="00C7685C" w:rsidP="002E740C">
            <w:pPr>
              <w:pStyle w:val="Bulletindent"/>
              <w:numPr>
                <w:ilvl w:val="0"/>
                <w:numId w:val="89"/>
              </w:numPr>
              <w:tabs>
                <w:tab w:val="clear" w:pos="567"/>
                <w:tab w:val="clear" w:pos="851"/>
              </w:tabs>
              <w:spacing w:before="0" w:line="240" w:lineRule="auto"/>
              <w:ind w:left="567" w:hanging="567"/>
              <w:rPr>
                <w:b/>
                <w:lang w:val="en-US"/>
              </w:rPr>
            </w:pPr>
            <w:r w:rsidRPr="00AE4BDD">
              <w:rPr>
                <w:b/>
                <w:lang w:val="en-US"/>
              </w:rPr>
              <w:t>D</w:t>
            </w:r>
            <w:r w:rsidR="009741EF" w:rsidRPr="00AE4BDD">
              <w:rPr>
                <w:b/>
                <w:lang w:val="en-US"/>
              </w:rPr>
              <w:t>ose</w:t>
            </w:r>
            <w:r w:rsidRPr="00AE4BDD">
              <w:rPr>
                <w:b/>
                <w:lang w:val="en-US"/>
              </w:rPr>
              <w:t xml:space="preserve"> da</w:t>
            </w:r>
            <w:r w:rsidR="009741EF" w:rsidRPr="00AE4BDD">
              <w:rPr>
                <w:b/>
                <w:lang w:val="en-US"/>
              </w:rPr>
              <w:t xml:space="preserve"> </w:t>
            </w:r>
            <w:r w:rsidR="0037789D" w:rsidRPr="00AE4BDD">
              <w:rPr>
                <w:b/>
                <w:lang w:val="en-US"/>
              </w:rPr>
              <w:t>75 mg— 3 </w:t>
            </w:r>
            <w:r w:rsidRPr="00AE4BDD">
              <w:rPr>
                <w:b/>
                <w:lang w:val="en-US"/>
              </w:rPr>
              <w:t>bustine</w:t>
            </w:r>
          </w:p>
          <w:p w14:paraId="397041CA" w14:textId="77777777" w:rsidR="00C7685C" w:rsidRPr="00AE4BDD" w:rsidRDefault="00C7685C" w:rsidP="002E740C">
            <w:pPr>
              <w:pStyle w:val="Bulletindent"/>
              <w:numPr>
                <w:ilvl w:val="0"/>
                <w:numId w:val="0"/>
              </w:numPr>
              <w:tabs>
                <w:tab w:val="clear" w:pos="567"/>
                <w:tab w:val="clear" w:pos="851"/>
              </w:tabs>
              <w:spacing w:before="0" w:line="240" w:lineRule="auto"/>
              <w:ind w:left="927"/>
              <w:rPr>
                <w:b/>
                <w:lang w:val="en-US"/>
              </w:rPr>
            </w:pPr>
          </w:p>
        </w:tc>
      </w:tr>
      <w:tr w:rsidR="0037789D" w:rsidRPr="00AE4BDD" w14:paraId="4A94CC8A" w14:textId="77777777" w:rsidTr="00941A68">
        <w:trPr>
          <w:cantSplit/>
          <w:trHeight w:val="20"/>
        </w:trPr>
        <w:tc>
          <w:tcPr>
            <w:tcW w:w="5497" w:type="dxa"/>
            <w:tcBorders>
              <w:right w:val="single" w:sz="4" w:space="0" w:color="auto"/>
            </w:tcBorders>
          </w:tcPr>
          <w:p w14:paraId="571AF828" w14:textId="77777777" w:rsidR="0037789D" w:rsidRPr="00AE4BDD" w:rsidRDefault="0037789D" w:rsidP="002E740C">
            <w:pPr>
              <w:tabs>
                <w:tab w:val="clear" w:pos="567"/>
              </w:tabs>
              <w:spacing w:line="240" w:lineRule="auto"/>
              <w:contextualSpacing/>
              <w:rPr>
                <w:rFonts w:eastAsia="Calibri"/>
                <w:lang w:val="it-IT"/>
              </w:rPr>
            </w:pPr>
            <w:r w:rsidRPr="00AE4BDD">
              <w:rPr>
                <w:rFonts w:eastAsia="Calibri"/>
                <w:b/>
                <w:lang w:val="it-IT"/>
              </w:rPr>
              <w:t xml:space="preserve">5.  </w:t>
            </w:r>
            <w:r w:rsidR="00C7685C" w:rsidRPr="00AE4BDD">
              <w:rPr>
                <w:rFonts w:eastAsia="Calibri"/>
                <w:b/>
                <w:lang w:val="it-IT"/>
              </w:rPr>
              <w:t>Aggiungere nel flacone la polvere</w:t>
            </w:r>
            <w:r w:rsidR="00440944" w:rsidRPr="00AE4BDD">
              <w:rPr>
                <w:rFonts w:eastAsia="Calibri"/>
                <w:b/>
                <w:lang w:val="it-IT"/>
              </w:rPr>
              <w:t xml:space="preserve"> presente nel</w:t>
            </w:r>
            <w:r w:rsidR="00D95D76" w:rsidRPr="00AE4BDD">
              <w:rPr>
                <w:rFonts w:eastAsia="Calibri"/>
                <w:b/>
                <w:lang w:val="it-IT"/>
              </w:rPr>
              <w:t xml:space="preserve"> numero di </w:t>
            </w:r>
            <w:r w:rsidR="00C7685C" w:rsidRPr="00AE4BDD">
              <w:rPr>
                <w:rFonts w:eastAsia="Calibri"/>
                <w:b/>
                <w:lang w:val="it-IT"/>
              </w:rPr>
              <w:t>bustine prescritte</w:t>
            </w:r>
          </w:p>
          <w:p w14:paraId="40AEF3F8" w14:textId="77777777" w:rsidR="0037789D" w:rsidRPr="00AE4BDD" w:rsidRDefault="00440944" w:rsidP="002E740C">
            <w:pPr>
              <w:pStyle w:val="Bulletindent"/>
              <w:numPr>
                <w:ilvl w:val="0"/>
                <w:numId w:val="87"/>
              </w:numPr>
              <w:tabs>
                <w:tab w:val="clear" w:pos="567"/>
                <w:tab w:val="clear" w:pos="851"/>
              </w:tabs>
              <w:spacing w:before="0" w:line="240" w:lineRule="auto"/>
              <w:ind w:left="567" w:hanging="567"/>
              <w:rPr>
                <w:rFonts w:eastAsia="Calibri"/>
                <w:lang w:val="it-IT"/>
              </w:rPr>
            </w:pPr>
            <w:r w:rsidRPr="00AE4BDD">
              <w:rPr>
                <w:rFonts w:eastAsia="Calibri"/>
                <w:lang w:val="it-IT"/>
              </w:rPr>
              <w:t>Premere la parte superiore di ogni bustina per assicurarsi che il contenuto si depositi sul fondo</w:t>
            </w:r>
          </w:p>
          <w:p w14:paraId="12D237FB" w14:textId="77777777" w:rsidR="0037789D" w:rsidRPr="00AE4BDD" w:rsidRDefault="00440944" w:rsidP="002E740C">
            <w:pPr>
              <w:pStyle w:val="Bulletindent"/>
              <w:numPr>
                <w:ilvl w:val="0"/>
                <w:numId w:val="87"/>
              </w:numPr>
              <w:tabs>
                <w:tab w:val="clear" w:pos="567"/>
                <w:tab w:val="clear" w:pos="851"/>
              </w:tabs>
              <w:spacing w:before="0" w:line="240" w:lineRule="auto"/>
              <w:ind w:left="567" w:hanging="567"/>
              <w:rPr>
                <w:rFonts w:eastAsia="Calibri"/>
                <w:lang w:val="it-IT"/>
              </w:rPr>
            </w:pPr>
            <w:r w:rsidRPr="00AE4BDD">
              <w:rPr>
                <w:rFonts w:eastAsia="Calibri"/>
                <w:lang w:val="it-IT"/>
              </w:rPr>
              <w:t xml:space="preserve">Tagliare la parte superiore di ogni bustina con </w:t>
            </w:r>
            <w:r w:rsidR="00733454" w:rsidRPr="00AE4BDD">
              <w:rPr>
                <w:rFonts w:eastAsia="Calibri"/>
                <w:lang w:val="it-IT"/>
              </w:rPr>
              <w:t>del</w:t>
            </w:r>
            <w:r w:rsidRPr="00AE4BDD">
              <w:rPr>
                <w:rFonts w:eastAsia="Calibri"/>
                <w:lang w:val="it-IT"/>
              </w:rPr>
              <w:t>le forbici</w:t>
            </w:r>
          </w:p>
          <w:p w14:paraId="25BA4538" w14:textId="3EF3801F" w:rsidR="0037789D" w:rsidRPr="00AE4BDD" w:rsidRDefault="00440944" w:rsidP="002E740C">
            <w:pPr>
              <w:pStyle w:val="Bulletindent"/>
              <w:numPr>
                <w:ilvl w:val="0"/>
                <w:numId w:val="87"/>
              </w:numPr>
              <w:tabs>
                <w:tab w:val="clear" w:pos="567"/>
                <w:tab w:val="clear" w:pos="851"/>
              </w:tabs>
              <w:spacing w:before="0" w:line="240" w:lineRule="auto"/>
              <w:ind w:left="567" w:hanging="567"/>
              <w:rPr>
                <w:rFonts w:eastAsia="Calibri"/>
                <w:lang w:val="it-IT"/>
              </w:rPr>
            </w:pPr>
            <w:r w:rsidRPr="00AE4BDD">
              <w:rPr>
                <w:rFonts w:eastAsia="Calibri"/>
                <w:lang w:val="it-IT"/>
              </w:rPr>
              <w:t xml:space="preserve">Svuotare tutto il contenuto di ogni bustina nel flacone </w:t>
            </w:r>
            <w:r w:rsidR="002B200A" w:rsidRPr="00AE4BDD">
              <w:rPr>
                <w:rFonts w:eastAsia="Calibri"/>
                <w:lang w:val="it-IT"/>
              </w:rPr>
              <w:t>per la ricostituzione</w:t>
            </w:r>
            <w:r w:rsidR="006203D8">
              <w:rPr>
                <w:rFonts w:eastAsia="Calibri"/>
                <w:lang w:val="it-IT"/>
              </w:rPr>
              <w:t>.</w:t>
            </w:r>
          </w:p>
          <w:p w14:paraId="75FE2F2F" w14:textId="77777777" w:rsidR="00C7685C" w:rsidRPr="00AE4BDD" w:rsidRDefault="00440944" w:rsidP="002E740C">
            <w:pPr>
              <w:pStyle w:val="Bulletindent"/>
              <w:numPr>
                <w:ilvl w:val="0"/>
                <w:numId w:val="87"/>
              </w:numPr>
              <w:tabs>
                <w:tab w:val="clear" w:pos="567"/>
                <w:tab w:val="clear" w:pos="851"/>
              </w:tabs>
              <w:spacing w:before="0" w:line="240" w:lineRule="auto"/>
              <w:ind w:left="567" w:hanging="567"/>
              <w:rPr>
                <w:rFonts w:eastAsia="Calibri"/>
                <w:lang w:val="it-IT"/>
              </w:rPr>
            </w:pPr>
            <w:r w:rsidRPr="00AE4BDD">
              <w:rPr>
                <w:rFonts w:eastAsia="Calibri"/>
                <w:lang w:val="it-IT"/>
              </w:rPr>
              <w:t xml:space="preserve">Assicurarsi di non versare la polvere fuori dal flacone </w:t>
            </w:r>
            <w:r w:rsidR="002B200A" w:rsidRPr="00AE4BDD">
              <w:rPr>
                <w:rFonts w:eastAsia="Calibri"/>
                <w:lang w:val="it-IT"/>
              </w:rPr>
              <w:t>per la ricostituzione</w:t>
            </w:r>
            <w:r w:rsidR="0037789D" w:rsidRPr="00AE4BDD">
              <w:rPr>
                <w:rFonts w:eastAsia="Calibri"/>
                <w:lang w:val="it-IT"/>
              </w:rPr>
              <w:t>.</w:t>
            </w:r>
          </w:p>
        </w:tc>
        <w:tc>
          <w:tcPr>
            <w:tcW w:w="4131" w:type="dxa"/>
            <w:tcBorders>
              <w:left w:val="single" w:sz="4" w:space="0" w:color="auto"/>
            </w:tcBorders>
          </w:tcPr>
          <w:p w14:paraId="336526F8" w14:textId="77777777" w:rsidR="0037789D" w:rsidRPr="00AE4BDD" w:rsidRDefault="00526ACC" w:rsidP="002E740C">
            <w:pPr>
              <w:tabs>
                <w:tab w:val="clear" w:pos="567"/>
                <w:tab w:val="left" w:pos="720"/>
                <w:tab w:val="left" w:pos="994"/>
              </w:tabs>
              <w:spacing w:line="240" w:lineRule="auto"/>
              <w:jc w:val="center"/>
              <w:rPr>
                <w:rFonts w:ascii="Verdana" w:hAnsi="Verdana"/>
                <w:lang w:val="en-US"/>
              </w:rPr>
            </w:pPr>
            <w:r w:rsidRPr="00AE4BDD">
              <w:rPr>
                <w:rFonts w:ascii="Verdana" w:hAnsi="Verdana"/>
                <w:noProof/>
                <w:lang w:val="it-IT" w:eastAsia="it-IT"/>
              </w:rPr>
              <w:drawing>
                <wp:inline distT="0" distB="0" distL="0" distR="0" wp14:anchorId="26147C30" wp14:editId="7AED104E">
                  <wp:extent cx="691515" cy="1296035"/>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37789D" w:rsidRPr="0063047A" w14:paraId="0C2E0C67" w14:textId="77777777" w:rsidTr="00B26786">
        <w:trPr>
          <w:cantSplit/>
          <w:trHeight w:val="20"/>
        </w:trPr>
        <w:tc>
          <w:tcPr>
            <w:tcW w:w="9628" w:type="dxa"/>
            <w:gridSpan w:val="2"/>
          </w:tcPr>
          <w:p w14:paraId="497798CF" w14:textId="77777777" w:rsidR="0037789D" w:rsidRPr="00AE4BDD" w:rsidRDefault="0037789D" w:rsidP="002E740C">
            <w:pPr>
              <w:tabs>
                <w:tab w:val="clear" w:pos="567"/>
                <w:tab w:val="left" w:pos="720"/>
                <w:tab w:val="left" w:pos="994"/>
              </w:tabs>
              <w:spacing w:line="240" w:lineRule="auto"/>
              <w:rPr>
                <w:rFonts w:ascii="Verdana" w:hAnsi="Verdana"/>
                <w:lang w:val="it-IT"/>
              </w:rPr>
            </w:pPr>
            <w:r w:rsidRPr="00AE4BDD">
              <w:rPr>
                <w:b/>
                <w:lang w:val="it-IT"/>
              </w:rPr>
              <w:t>6.</w:t>
            </w:r>
            <w:r w:rsidRPr="00AE4BDD">
              <w:rPr>
                <w:lang w:val="it-IT"/>
              </w:rPr>
              <w:t xml:space="preserve">  </w:t>
            </w:r>
            <w:r w:rsidR="00440944" w:rsidRPr="00AE4BDD">
              <w:rPr>
                <w:b/>
                <w:lang w:val="it-IT"/>
              </w:rPr>
              <w:t xml:space="preserve">Avvitare il coperchio sul flacone </w:t>
            </w:r>
            <w:r w:rsidR="002B200A" w:rsidRPr="00AE4BDD">
              <w:rPr>
                <w:b/>
                <w:lang w:val="it-IT"/>
              </w:rPr>
              <w:t>per la ricostituzione</w:t>
            </w:r>
            <w:r w:rsidR="00440944" w:rsidRPr="00AE4BDD">
              <w:rPr>
                <w:b/>
                <w:lang w:val="it-IT"/>
              </w:rPr>
              <w:t>.</w:t>
            </w:r>
            <w:r w:rsidRPr="00AE4BDD">
              <w:rPr>
                <w:lang w:val="it-IT"/>
              </w:rPr>
              <w:t xml:space="preserve"> </w:t>
            </w:r>
            <w:r w:rsidR="00440944" w:rsidRPr="00AE4BDD">
              <w:rPr>
                <w:lang w:val="it-IT"/>
              </w:rPr>
              <w:t xml:space="preserve">Assicurarsi che il tappo sia ben </w:t>
            </w:r>
            <w:r w:rsidR="00733454" w:rsidRPr="00AE4BDD">
              <w:rPr>
                <w:lang w:val="it-IT"/>
              </w:rPr>
              <w:t xml:space="preserve">agganciato </w:t>
            </w:r>
            <w:r w:rsidR="00440944" w:rsidRPr="00AE4BDD">
              <w:rPr>
                <w:lang w:val="it-IT"/>
              </w:rPr>
              <w:t>sul coperchio</w:t>
            </w:r>
            <w:r w:rsidR="00D95D76" w:rsidRPr="00AE4BDD">
              <w:rPr>
                <w:lang w:val="it-IT"/>
              </w:rPr>
              <w:t>, quindi</w:t>
            </w:r>
            <w:r w:rsidR="00440944" w:rsidRPr="00AE4BDD">
              <w:rPr>
                <w:lang w:val="it-IT"/>
              </w:rPr>
              <w:t xml:space="preserve"> ben chiuso</w:t>
            </w:r>
            <w:r w:rsidRPr="00AE4BDD">
              <w:rPr>
                <w:lang w:val="it-IT"/>
              </w:rPr>
              <w:t>.</w:t>
            </w:r>
          </w:p>
        </w:tc>
      </w:tr>
      <w:tr w:rsidR="0037789D" w:rsidRPr="0063047A" w14:paraId="246E4941" w14:textId="77777777" w:rsidTr="00B26786">
        <w:trPr>
          <w:cantSplit/>
          <w:trHeight w:val="20"/>
        </w:trPr>
        <w:tc>
          <w:tcPr>
            <w:tcW w:w="9628" w:type="dxa"/>
            <w:gridSpan w:val="2"/>
          </w:tcPr>
          <w:p w14:paraId="5D9E7EAB" w14:textId="77777777" w:rsidR="0037789D" w:rsidRPr="00AE4BDD" w:rsidRDefault="0037789D" w:rsidP="002E740C">
            <w:pPr>
              <w:tabs>
                <w:tab w:val="clear" w:pos="567"/>
                <w:tab w:val="left" w:pos="720"/>
                <w:tab w:val="left" w:pos="994"/>
              </w:tabs>
              <w:spacing w:line="240" w:lineRule="auto"/>
              <w:rPr>
                <w:lang w:val="it-IT"/>
              </w:rPr>
            </w:pPr>
          </w:p>
        </w:tc>
      </w:tr>
      <w:tr w:rsidR="0037789D" w:rsidRPr="00AE4BDD" w14:paraId="79BAD249" w14:textId="77777777" w:rsidTr="00941A68">
        <w:trPr>
          <w:cantSplit/>
          <w:trHeight w:val="20"/>
        </w:trPr>
        <w:tc>
          <w:tcPr>
            <w:tcW w:w="5497" w:type="dxa"/>
            <w:tcBorders>
              <w:right w:val="single" w:sz="4" w:space="0" w:color="auto"/>
            </w:tcBorders>
          </w:tcPr>
          <w:p w14:paraId="35FD0201" w14:textId="77777777" w:rsidR="0037789D" w:rsidRPr="00AE4BDD" w:rsidRDefault="0037789D" w:rsidP="002E740C">
            <w:pPr>
              <w:tabs>
                <w:tab w:val="clear" w:pos="567"/>
              </w:tabs>
              <w:spacing w:line="240" w:lineRule="auto"/>
              <w:contextualSpacing/>
              <w:rPr>
                <w:rFonts w:eastAsia="Calibri"/>
                <w:lang w:val="it-IT"/>
              </w:rPr>
            </w:pPr>
            <w:r w:rsidRPr="00AE4BDD">
              <w:rPr>
                <w:rFonts w:eastAsia="Calibri"/>
                <w:b/>
                <w:lang w:val="it-IT"/>
              </w:rPr>
              <w:t xml:space="preserve">7.  </w:t>
            </w:r>
            <w:r w:rsidR="00AB4961" w:rsidRPr="00AE4BDD">
              <w:rPr>
                <w:rFonts w:eastAsia="Calibri"/>
                <w:b/>
                <w:lang w:val="it-IT"/>
              </w:rPr>
              <w:t xml:space="preserve">Agitare delicatamente e lentamente il flacone </w:t>
            </w:r>
            <w:r w:rsidR="002B200A" w:rsidRPr="00AE4BDD">
              <w:rPr>
                <w:rFonts w:eastAsia="Calibri"/>
                <w:b/>
                <w:lang w:val="it-IT"/>
              </w:rPr>
              <w:t>per la ricostituzione</w:t>
            </w:r>
            <w:r w:rsidR="00AB4961" w:rsidRPr="00AE4BDD">
              <w:rPr>
                <w:rFonts w:eastAsia="Calibri"/>
                <w:b/>
                <w:lang w:val="it-IT"/>
              </w:rPr>
              <w:t xml:space="preserve"> </w:t>
            </w:r>
            <w:r w:rsidR="002B200A" w:rsidRPr="00AE4BDD">
              <w:rPr>
                <w:rFonts w:eastAsia="Calibri"/>
                <w:lang w:val="it-IT"/>
              </w:rPr>
              <w:t>a</w:t>
            </w:r>
            <w:r w:rsidR="00AB4961" w:rsidRPr="00AE4BDD">
              <w:rPr>
                <w:rFonts w:eastAsia="Calibri"/>
                <w:lang w:val="it-IT"/>
              </w:rPr>
              <w:t xml:space="preserve">vanti e indietro </w:t>
            </w:r>
            <w:r w:rsidR="00AB4961" w:rsidRPr="00AE4BDD">
              <w:rPr>
                <w:rFonts w:eastAsia="Calibri"/>
                <w:b/>
                <w:lang w:val="it-IT"/>
              </w:rPr>
              <w:t>per almeno 20</w:t>
            </w:r>
            <w:r w:rsidR="00D060BE" w:rsidRPr="00AE4BDD">
              <w:rPr>
                <w:rFonts w:eastAsia="Calibri"/>
                <w:b/>
                <w:lang w:val="it-IT"/>
              </w:rPr>
              <w:t> </w:t>
            </w:r>
            <w:r w:rsidR="00AB4961" w:rsidRPr="00AE4BDD">
              <w:rPr>
                <w:rFonts w:eastAsia="Calibri"/>
                <w:b/>
                <w:lang w:val="it-IT"/>
              </w:rPr>
              <w:t xml:space="preserve">secondi </w:t>
            </w:r>
            <w:r w:rsidR="00AB4961" w:rsidRPr="00AE4BDD">
              <w:rPr>
                <w:rFonts w:eastAsia="Calibri"/>
                <w:lang w:val="it-IT"/>
              </w:rPr>
              <w:t xml:space="preserve">in modo da </w:t>
            </w:r>
            <w:r w:rsidR="002B200A" w:rsidRPr="00AE4BDD">
              <w:rPr>
                <w:rFonts w:eastAsia="Calibri"/>
                <w:lang w:val="it-IT"/>
              </w:rPr>
              <w:t>mescolare</w:t>
            </w:r>
            <w:r w:rsidR="00AB4961" w:rsidRPr="00AE4BDD">
              <w:rPr>
                <w:rFonts w:eastAsia="Calibri"/>
                <w:lang w:val="it-IT"/>
              </w:rPr>
              <w:t xml:space="preserve"> l’acqua con la polvere</w:t>
            </w:r>
            <w:r w:rsidRPr="00AE4BDD">
              <w:rPr>
                <w:rFonts w:eastAsia="Calibri"/>
                <w:lang w:val="it-IT"/>
              </w:rPr>
              <w:t>.</w:t>
            </w:r>
          </w:p>
          <w:p w14:paraId="4642AD77" w14:textId="77777777" w:rsidR="0037789D" w:rsidRPr="00AE4BDD" w:rsidRDefault="00500679" w:rsidP="002E740C">
            <w:pPr>
              <w:numPr>
                <w:ilvl w:val="0"/>
                <w:numId w:val="80"/>
              </w:numPr>
              <w:tabs>
                <w:tab w:val="clear" w:pos="567"/>
                <w:tab w:val="left" w:pos="-8647"/>
              </w:tabs>
              <w:spacing w:line="240" w:lineRule="auto"/>
              <w:ind w:left="567" w:hanging="567"/>
              <w:contextualSpacing/>
              <w:rPr>
                <w:rFonts w:eastAsia="Calibri"/>
                <w:lang w:val="it-IT"/>
              </w:rPr>
            </w:pPr>
            <w:r w:rsidRPr="00AE4BDD">
              <w:rPr>
                <w:rFonts w:eastAsia="Calibri"/>
                <w:b/>
                <w:lang w:val="it-IT"/>
              </w:rPr>
              <w:t>No</w:t>
            </w:r>
            <w:r w:rsidR="00D95D76" w:rsidRPr="00AE4BDD">
              <w:rPr>
                <w:rFonts w:eastAsia="Calibri"/>
                <w:b/>
                <w:lang w:val="it-IT"/>
              </w:rPr>
              <w:t>n</w:t>
            </w:r>
            <w:r w:rsidRPr="00AE4BDD">
              <w:rPr>
                <w:rFonts w:eastAsia="Calibri"/>
                <w:b/>
                <w:lang w:val="it-IT"/>
              </w:rPr>
              <w:t xml:space="preserve"> agitare con forza </w:t>
            </w:r>
            <w:r w:rsidRPr="00AE4BDD">
              <w:rPr>
                <w:rFonts w:eastAsia="Calibri"/>
                <w:lang w:val="it-IT"/>
              </w:rPr>
              <w:t>il flacone – ciò potrebbe provocare la formazione di schiuma.</w:t>
            </w:r>
          </w:p>
        </w:tc>
        <w:tc>
          <w:tcPr>
            <w:tcW w:w="4131" w:type="dxa"/>
            <w:tcBorders>
              <w:left w:val="single" w:sz="4" w:space="0" w:color="auto"/>
            </w:tcBorders>
          </w:tcPr>
          <w:p w14:paraId="0705848D" w14:textId="77777777" w:rsidR="0037789D" w:rsidRPr="00AE4BDD" w:rsidRDefault="00526ACC" w:rsidP="002E740C">
            <w:pPr>
              <w:tabs>
                <w:tab w:val="clear" w:pos="567"/>
                <w:tab w:val="left" w:pos="720"/>
                <w:tab w:val="left" w:pos="994"/>
              </w:tabs>
              <w:spacing w:line="240" w:lineRule="auto"/>
              <w:jc w:val="center"/>
              <w:rPr>
                <w:rFonts w:ascii="Verdana" w:hAnsi="Verdana"/>
                <w:lang w:val="en-US"/>
              </w:rPr>
            </w:pPr>
            <w:r w:rsidRPr="00AE4BDD">
              <w:rPr>
                <w:rFonts w:ascii="Verdana" w:hAnsi="Verdana"/>
                <w:noProof/>
                <w:lang w:val="it-IT" w:eastAsia="it-IT"/>
              </w:rPr>
              <w:drawing>
                <wp:inline distT="0" distB="0" distL="0" distR="0" wp14:anchorId="73977C7D" wp14:editId="158FC6DE">
                  <wp:extent cx="970280" cy="106553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37789D" w:rsidRPr="0063047A" w14:paraId="2F6A3A93" w14:textId="77777777" w:rsidTr="00B26786">
        <w:trPr>
          <w:cantSplit/>
          <w:trHeight w:val="20"/>
        </w:trPr>
        <w:tc>
          <w:tcPr>
            <w:tcW w:w="9628" w:type="dxa"/>
            <w:gridSpan w:val="2"/>
          </w:tcPr>
          <w:p w14:paraId="0F223C26" w14:textId="77777777" w:rsidR="0037789D" w:rsidRPr="00AE4BDD" w:rsidRDefault="00500679" w:rsidP="002E740C">
            <w:pPr>
              <w:keepNext/>
              <w:tabs>
                <w:tab w:val="clear" w:pos="567"/>
                <w:tab w:val="left" w:pos="720"/>
                <w:tab w:val="left" w:pos="994"/>
              </w:tabs>
              <w:spacing w:line="240" w:lineRule="auto"/>
              <w:rPr>
                <w:b/>
                <w:lang w:val="it-IT"/>
              </w:rPr>
            </w:pPr>
            <w:r w:rsidRPr="00AE4BDD">
              <w:rPr>
                <w:b/>
                <w:lang w:val="it-IT"/>
              </w:rPr>
              <w:t xml:space="preserve">Per somministrare la dose al </w:t>
            </w:r>
            <w:r w:rsidR="00704F22">
              <w:rPr>
                <w:b/>
                <w:lang w:val="it-IT"/>
              </w:rPr>
              <w:t>paziente</w:t>
            </w:r>
          </w:p>
        </w:tc>
      </w:tr>
      <w:tr w:rsidR="0037789D" w:rsidRPr="0063047A" w14:paraId="52C2D43C" w14:textId="77777777" w:rsidTr="00B26786">
        <w:trPr>
          <w:cantSplit/>
          <w:trHeight w:val="20"/>
        </w:trPr>
        <w:tc>
          <w:tcPr>
            <w:tcW w:w="9628" w:type="dxa"/>
            <w:gridSpan w:val="2"/>
          </w:tcPr>
          <w:p w14:paraId="1955D8CB" w14:textId="77777777" w:rsidR="0037789D" w:rsidRPr="00AE4BDD" w:rsidRDefault="0037789D" w:rsidP="002E740C">
            <w:pPr>
              <w:tabs>
                <w:tab w:val="clear" w:pos="567"/>
                <w:tab w:val="left" w:pos="720"/>
                <w:tab w:val="left" w:pos="994"/>
              </w:tabs>
              <w:spacing w:line="240" w:lineRule="auto"/>
              <w:rPr>
                <w:lang w:val="it-IT"/>
              </w:rPr>
            </w:pPr>
            <w:r w:rsidRPr="00AE4BDD">
              <w:rPr>
                <w:b/>
                <w:lang w:val="it-IT"/>
              </w:rPr>
              <w:t>8.</w:t>
            </w:r>
            <w:r w:rsidRPr="00AE4BDD">
              <w:rPr>
                <w:lang w:val="it-IT"/>
              </w:rPr>
              <w:t xml:space="preserve">  </w:t>
            </w:r>
            <w:r w:rsidR="00500679" w:rsidRPr="00AE4BDD">
              <w:rPr>
                <w:b/>
                <w:lang w:val="it-IT"/>
              </w:rPr>
              <w:t>Assicurarsi</w:t>
            </w:r>
            <w:r w:rsidR="00500679" w:rsidRPr="00AE4BDD">
              <w:rPr>
                <w:lang w:val="it-IT"/>
              </w:rPr>
              <w:t xml:space="preserve"> che lo stantuffo della siringa </w:t>
            </w:r>
            <w:r w:rsidR="00733454" w:rsidRPr="00AE4BDD">
              <w:rPr>
                <w:lang w:val="it-IT"/>
              </w:rPr>
              <w:t>sia</w:t>
            </w:r>
            <w:r w:rsidR="00500679" w:rsidRPr="00AE4BDD">
              <w:rPr>
                <w:lang w:val="it-IT"/>
              </w:rPr>
              <w:t xml:space="preserve"> spinto fino in fondo</w:t>
            </w:r>
            <w:r w:rsidRPr="00AE4BDD">
              <w:rPr>
                <w:lang w:val="it-IT"/>
              </w:rPr>
              <w:t>.</w:t>
            </w:r>
          </w:p>
          <w:p w14:paraId="0D6AB0DA" w14:textId="5EAB460F" w:rsidR="0037789D" w:rsidRPr="00AE4BDD" w:rsidRDefault="00733454" w:rsidP="002E740C">
            <w:pPr>
              <w:numPr>
                <w:ilvl w:val="0"/>
                <w:numId w:val="88"/>
              </w:numPr>
              <w:tabs>
                <w:tab w:val="clear" w:pos="567"/>
              </w:tabs>
              <w:spacing w:line="240" w:lineRule="auto"/>
              <w:ind w:left="567" w:hanging="567"/>
              <w:rPr>
                <w:lang w:val="it-IT"/>
              </w:rPr>
            </w:pPr>
            <w:r w:rsidRPr="00AE4BDD">
              <w:rPr>
                <w:b/>
                <w:lang w:val="it-IT"/>
              </w:rPr>
              <w:t xml:space="preserve">Sganciare </w:t>
            </w:r>
            <w:r w:rsidR="00500679" w:rsidRPr="00AE4BDD">
              <w:rPr>
                <w:lang w:val="it-IT"/>
              </w:rPr>
              <w:t xml:space="preserve">il </w:t>
            </w:r>
            <w:r w:rsidR="00D95D76" w:rsidRPr="00AE4BDD">
              <w:rPr>
                <w:lang w:val="it-IT"/>
              </w:rPr>
              <w:t>tappo dal coperchio de</w:t>
            </w:r>
            <w:r w:rsidR="00500679" w:rsidRPr="00AE4BDD">
              <w:rPr>
                <w:lang w:val="it-IT"/>
              </w:rPr>
              <w:t xml:space="preserve">l flacone </w:t>
            </w:r>
            <w:r w:rsidR="002B200A" w:rsidRPr="00AE4BDD">
              <w:rPr>
                <w:lang w:val="it-IT"/>
              </w:rPr>
              <w:t>per la ricostituzione</w:t>
            </w:r>
            <w:r w:rsidR="006203D8">
              <w:rPr>
                <w:lang w:val="it-IT"/>
              </w:rPr>
              <w:t>.</w:t>
            </w:r>
          </w:p>
          <w:p w14:paraId="510F4B26" w14:textId="77777777" w:rsidR="0037789D" w:rsidRPr="00AE4BDD" w:rsidRDefault="00500679" w:rsidP="002E740C">
            <w:pPr>
              <w:numPr>
                <w:ilvl w:val="0"/>
                <w:numId w:val="88"/>
              </w:numPr>
              <w:tabs>
                <w:tab w:val="clear" w:pos="567"/>
              </w:tabs>
              <w:spacing w:line="240" w:lineRule="auto"/>
              <w:ind w:left="567" w:hanging="567"/>
              <w:rPr>
                <w:lang w:val="it-IT"/>
              </w:rPr>
            </w:pPr>
            <w:r w:rsidRPr="00AE4BDD">
              <w:rPr>
                <w:b/>
                <w:lang w:val="it-IT"/>
              </w:rPr>
              <w:t xml:space="preserve">Inserire la punta della siringa </w:t>
            </w:r>
            <w:r w:rsidRPr="00AE4BDD">
              <w:rPr>
                <w:lang w:val="it-IT"/>
              </w:rPr>
              <w:t>nel foro del coperchio del flacone.</w:t>
            </w:r>
          </w:p>
        </w:tc>
      </w:tr>
      <w:tr w:rsidR="0037789D" w:rsidRPr="00AE4BDD" w14:paraId="07CA3991" w14:textId="77777777" w:rsidTr="00941A68">
        <w:trPr>
          <w:cantSplit/>
          <w:trHeight w:val="20"/>
        </w:trPr>
        <w:tc>
          <w:tcPr>
            <w:tcW w:w="5497" w:type="dxa"/>
            <w:tcBorders>
              <w:right w:val="single" w:sz="4" w:space="0" w:color="auto"/>
            </w:tcBorders>
          </w:tcPr>
          <w:p w14:paraId="1754DD10" w14:textId="77777777" w:rsidR="0037789D" w:rsidRPr="00AE4BDD" w:rsidRDefault="0037789D" w:rsidP="002E740C">
            <w:pPr>
              <w:tabs>
                <w:tab w:val="clear" w:pos="567"/>
                <w:tab w:val="left" w:pos="720"/>
                <w:tab w:val="left" w:pos="994"/>
              </w:tabs>
              <w:spacing w:line="240" w:lineRule="auto"/>
              <w:contextualSpacing/>
              <w:rPr>
                <w:b/>
                <w:lang w:val="it-IT"/>
              </w:rPr>
            </w:pPr>
            <w:r w:rsidRPr="00AE4BDD">
              <w:rPr>
                <w:b/>
                <w:lang w:val="it-IT"/>
              </w:rPr>
              <w:t xml:space="preserve">9.  </w:t>
            </w:r>
            <w:r w:rsidR="00500679" w:rsidRPr="00AE4BDD">
              <w:rPr>
                <w:b/>
                <w:lang w:val="it-IT"/>
              </w:rPr>
              <w:t>Riempire la siringa con il medicinale</w:t>
            </w:r>
            <w:r w:rsidRPr="00AE4BDD">
              <w:rPr>
                <w:b/>
                <w:lang w:val="it-IT"/>
              </w:rPr>
              <w:t>.</w:t>
            </w:r>
          </w:p>
          <w:p w14:paraId="2DB16B6E" w14:textId="77777777" w:rsidR="0037789D" w:rsidRPr="00AE4BDD" w:rsidRDefault="00500679" w:rsidP="002E740C">
            <w:pPr>
              <w:numPr>
                <w:ilvl w:val="0"/>
                <w:numId w:val="80"/>
              </w:numPr>
              <w:tabs>
                <w:tab w:val="clear" w:pos="567"/>
                <w:tab w:val="left" w:pos="-8647"/>
              </w:tabs>
              <w:spacing w:line="240" w:lineRule="auto"/>
              <w:ind w:left="567" w:hanging="567"/>
              <w:rPr>
                <w:lang w:val="it-IT"/>
              </w:rPr>
            </w:pPr>
            <w:r w:rsidRPr="00AE4BDD">
              <w:rPr>
                <w:lang w:val="it-IT"/>
              </w:rPr>
              <w:t xml:space="preserve">Capovolgere verso il basso il flacone </w:t>
            </w:r>
            <w:r w:rsidR="002B200A" w:rsidRPr="00AE4BDD">
              <w:rPr>
                <w:lang w:val="it-IT"/>
              </w:rPr>
              <w:t>per la ricostituzione</w:t>
            </w:r>
            <w:r w:rsidRPr="00AE4BDD">
              <w:rPr>
                <w:lang w:val="it-IT"/>
              </w:rPr>
              <w:t xml:space="preserve"> </w:t>
            </w:r>
            <w:r w:rsidR="00D95D76" w:rsidRPr="00AE4BDD">
              <w:rPr>
                <w:lang w:val="it-IT"/>
              </w:rPr>
              <w:t>insieme alla</w:t>
            </w:r>
            <w:r w:rsidRPr="00AE4BDD">
              <w:rPr>
                <w:lang w:val="it-IT"/>
              </w:rPr>
              <w:t xml:space="preserve"> siringa</w:t>
            </w:r>
            <w:r w:rsidR="0037789D" w:rsidRPr="00AE4BDD">
              <w:rPr>
                <w:lang w:val="it-IT"/>
              </w:rPr>
              <w:t>.</w:t>
            </w:r>
          </w:p>
          <w:p w14:paraId="0A7332C8" w14:textId="74607B15" w:rsidR="0037789D" w:rsidRDefault="3497C743" w:rsidP="716A8EF6">
            <w:pPr>
              <w:numPr>
                <w:ilvl w:val="0"/>
                <w:numId w:val="80"/>
              </w:numPr>
              <w:tabs>
                <w:tab w:val="clear" w:pos="567"/>
              </w:tabs>
              <w:spacing w:line="240" w:lineRule="auto"/>
              <w:ind w:left="567" w:hanging="567"/>
              <w:rPr>
                <w:lang w:val="it-IT"/>
              </w:rPr>
            </w:pPr>
            <w:r w:rsidRPr="716A8EF6">
              <w:rPr>
                <w:lang w:val="it-IT"/>
              </w:rPr>
              <w:t>Tirare indietro lo stantuffo</w:t>
            </w:r>
            <w:r w:rsidR="006203D8" w:rsidRPr="716A8EF6">
              <w:rPr>
                <w:lang w:val="it-IT"/>
              </w:rPr>
              <w:t>:</w:t>
            </w:r>
            <w:r w:rsidRPr="716A8EF6">
              <w:rPr>
                <w:lang w:val="it-IT"/>
              </w:rPr>
              <w:t xml:space="preserve"> </w:t>
            </w:r>
          </w:p>
          <w:p w14:paraId="253E5044" w14:textId="710AEEF1" w:rsidR="006203D8" w:rsidRDefault="00495BC2" w:rsidP="006203D8">
            <w:pPr>
              <w:numPr>
                <w:ilvl w:val="1"/>
                <w:numId w:val="80"/>
              </w:numPr>
              <w:tabs>
                <w:tab w:val="clear" w:pos="567"/>
                <w:tab w:val="left" w:pos="-8647"/>
              </w:tabs>
              <w:spacing w:line="240" w:lineRule="auto"/>
              <w:rPr>
                <w:b/>
                <w:lang w:val="it-IT"/>
              </w:rPr>
            </w:pPr>
            <w:r>
              <w:rPr>
                <w:lang w:val="it-IT"/>
              </w:rPr>
              <w:t>f</w:t>
            </w:r>
            <w:r w:rsidR="006203D8">
              <w:rPr>
                <w:lang w:val="it-IT"/>
              </w:rPr>
              <w:t xml:space="preserve">ino </w:t>
            </w:r>
            <w:r>
              <w:rPr>
                <w:lang w:val="it-IT"/>
              </w:rPr>
              <w:t>al segno</w:t>
            </w:r>
            <w:r w:rsidR="006203D8">
              <w:rPr>
                <w:lang w:val="it-IT"/>
              </w:rPr>
              <w:t xml:space="preserve"> 10</w:t>
            </w:r>
            <w:r w:rsidR="006203D8" w:rsidRPr="00B26786">
              <w:rPr>
                <w:b/>
                <w:lang w:val="it-IT"/>
              </w:rPr>
              <w:t> </w:t>
            </w:r>
            <w:r w:rsidR="006203D8" w:rsidRPr="00B26786">
              <w:rPr>
                <w:bCs/>
                <w:lang w:val="it-IT"/>
              </w:rPr>
              <w:t>ml sulla siringa</w:t>
            </w:r>
            <w:r w:rsidR="006203D8">
              <w:rPr>
                <w:bCs/>
                <w:lang w:val="it-IT"/>
              </w:rPr>
              <w:t xml:space="preserve"> </w:t>
            </w:r>
            <w:r w:rsidRPr="00B26786">
              <w:rPr>
                <w:b/>
                <w:lang w:val="it-IT"/>
              </w:rPr>
              <w:t>solo</w:t>
            </w:r>
            <w:r>
              <w:rPr>
                <w:bCs/>
                <w:lang w:val="it-IT"/>
              </w:rPr>
              <w:t xml:space="preserve"> </w:t>
            </w:r>
            <w:r w:rsidR="006203D8" w:rsidRPr="00B26786">
              <w:rPr>
                <w:b/>
                <w:lang w:val="it-IT"/>
              </w:rPr>
              <w:t>per una dose da 12,5 </w:t>
            </w:r>
            <w:r w:rsidR="006203D8" w:rsidRPr="006203D8">
              <w:rPr>
                <w:b/>
                <w:lang w:val="it-IT"/>
              </w:rPr>
              <w:t>mg.</w:t>
            </w:r>
          </w:p>
          <w:p w14:paraId="7D9314C5" w14:textId="4DCD107F" w:rsidR="00495BC2" w:rsidRPr="00B26786" w:rsidRDefault="00495BC2" w:rsidP="00B26786">
            <w:pPr>
              <w:tabs>
                <w:tab w:val="clear" w:pos="567"/>
                <w:tab w:val="left" w:pos="-8647"/>
              </w:tabs>
              <w:spacing w:line="240" w:lineRule="auto"/>
              <w:ind w:left="1440" w:hanging="426"/>
              <w:rPr>
                <w:b/>
                <w:bCs/>
                <w:lang w:val="it-IT"/>
              </w:rPr>
            </w:pPr>
            <w:r w:rsidRPr="00B26786">
              <w:rPr>
                <w:b/>
                <w:bCs/>
                <w:lang w:val="it-IT"/>
              </w:rPr>
              <w:t>O</w:t>
            </w:r>
            <w:r w:rsidR="00C471FB">
              <w:rPr>
                <w:b/>
                <w:bCs/>
                <w:lang w:val="it-IT"/>
              </w:rPr>
              <w:t>ppure</w:t>
            </w:r>
          </w:p>
          <w:p w14:paraId="57C3AFE6" w14:textId="257B96C0" w:rsidR="00495BC2" w:rsidRPr="00B26786" w:rsidRDefault="00495BC2" w:rsidP="00B26786">
            <w:pPr>
              <w:numPr>
                <w:ilvl w:val="1"/>
                <w:numId w:val="80"/>
              </w:numPr>
              <w:tabs>
                <w:tab w:val="clear" w:pos="567"/>
                <w:tab w:val="left" w:pos="-8647"/>
              </w:tabs>
              <w:spacing w:line="240" w:lineRule="auto"/>
              <w:rPr>
                <w:b/>
                <w:lang w:val="it-IT"/>
              </w:rPr>
            </w:pPr>
            <w:r>
              <w:rPr>
                <w:bCs/>
                <w:lang w:val="it-IT"/>
              </w:rPr>
              <w:t>f</w:t>
            </w:r>
            <w:r w:rsidRPr="00B26786">
              <w:rPr>
                <w:bCs/>
                <w:lang w:val="it-IT"/>
              </w:rPr>
              <w:t>ino a che tutto il medicinale sia nella siringa</w:t>
            </w:r>
            <w:r>
              <w:rPr>
                <w:b/>
                <w:lang w:val="it-IT"/>
              </w:rPr>
              <w:t xml:space="preserve"> (per una dose da 25</w:t>
            </w:r>
            <w:r w:rsidRPr="000B78C1">
              <w:rPr>
                <w:b/>
                <w:lang w:val="it-IT"/>
              </w:rPr>
              <w:t> </w:t>
            </w:r>
            <w:r w:rsidRPr="006203D8">
              <w:rPr>
                <w:b/>
                <w:lang w:val="it-IT"/>
              </w:rPr>
              <w:t>mg</w:t>
            </w:r>
            <w:r>
              <w:rPr>
                <w:b/>
                <w:lang w:val="it-IT"/>
              </w:rPr>
              <w:t>, 50</w:t>
            </w:r>
            <w:r w:rsidRPr="000B78C1">
              <w:rPr>
                <w:b/>
                <w:lang w:val="it-IT"/>
              </w:rPr>
              <w:t> </w:t>
            </w:r>
            <w:r w:rsidRPr="006203D8">
              <w:rPr>
                <w:b/>
                <w:lang w:val="it-IT"/>
              </w:rPr>
              <w:t>mg</w:t>
            </w:r>
            <w:r>
              <w:rPr>
                <w:b/>
                <w:lang w:val="it-IT"/>
              </w:rPr>
              <w:t>, o 75</w:t>
            </w:r>
            <w:r w:rsidRPr="000B78C1">
              <w:rPr>
                <w:b/>
                <w:lang w:val="it-IT"/>
              </w:rPr>
              <w:t> </w:t>
            </w:r>
            <w:r w:rsidRPr="006203D8">
              <w:rPr>
                <w:b/>
                <w:lang w:val="it-IT"/>
              </w:rPr>
              <w:t>mg</w:t>
            </w:r>
            <w:r>
              <w:rPr>
                <w:b/>
                <w:lang w:val="it-IT"/>
              </w:rPr>
              <w:t>).</w:t>
            </w:r>
          </w:p>
          <w:p w14:paraId="006FD1A4" w14:textId="77777777" w:rsidR="0037789D" w:rsidRPr="00AE4BDD" w:rsidRDefault="00500679" w:rsidP="002E740C">
            <w:pPr>
              <w:numPr>
                <w:ilvl w:val="0"/>
                <w:numId w:val="80"/>
              </w:numPr>
              <w:tabs>
                <w:tab w:val="clear" w:pos="567"/>
                <w:tab w:val="left" w:pos="-8647"/>
              </w:tabs>
              <w:spacing w:line="240" w:lineRule="auto"/>
              <w:ind w:left="567" w:hanging="567"/>
              <w:rPr>
                <w:lang w:val="it-IT"/>
              </w:rPr>
            </w:pPr>
            <w:r w:rsidRPr="00AE4BDD">
              <w:rPr>
                <w:lang w:val="it-IT"/>
              </w:rPr>
              <w:t>Il medicinale è un liquid</w:t>
            </w:r>
            <w:r w:rsidR="00D95D76" w:rsidRPr="00AE4BDD">
              <w:rPr>
                <w:lang w:val="it-IT"/>
              </w:rPr>
              <w:t>o</w:t>
            </w:r>
            <w:r w:rsidRPr="00AE4BDD">
              <w:rPr>
                <w:lang w:val="it-IT"/>
              </w:rPr>
              <w:t xml:space="preserve"> di colore marrone scuro</w:t>
            </w:r>
            <w:r w:rsidR="0037789D" w:rsidRPr="00AE4BDD">
              <w:rPr>
                <w:lang w:val="it-IT"/>
              </w:rPr>
              <w:t>.</w:t>
            </w:r>
          </w:p>
          <w:p w14:paraId="5CCA2FC8" w14:textId="77777777" w:rsidR="0037789D" w:rsidRPr="00AE4BDD" w:rsidRDefault="00500679" w:rsidP="002E740C">
            <w:pPr>
              <w:numPr>
                <w:ilvl w:val="0"/>
                <w:numId w:val="80"/>
              </w:numPr>
              <w:tabs>
                <w:tab w:val="clear" w:pos="567"/>
                <w:tab w:val="left" w:pos="-8647"/>
              </w:tabs>
              <w:spacing w:line="240" w:lineRule="auto"/>
              <w:ind w:left="567" w:hanging="567"/>
              <w:rPr>
                <w:lang w:val="it-IT"/>
              </w:rPr>
            </w:pPr>
            <w:r w:rsidRPr="00AE4BDD">
              <w:rPr>
                <w:lang w:val="it-IT"/>
              </w:rPr>
              <w:t>Rimuovere la siringa dal flacone</w:t>
            </w:r>
            <w:r w:rsidR="0037789D" w:rsidRPr="00AE4BDD">
              <w:rPr>
                <w:lang w:val="it-IT"/>
              </w:rPr>
              <w:t>.</w:t>
            </w:r>
          </w:p>
        </w:tc>
        <w:tc>
          <w:tcPr>
            <w:tcW w:w="4131" w:type="dxa"/>
            <w:tcBorders>
              <w:left w:val="single" w:sz="4" w:space="0" w:color="auto"/>
            </w:tcBorders>
          </w:tcPr>
          <w:p w14:paraId="5397F621" w14:textId="77777777" w:rsidR="0037789D" w:rsidRPr="00AE4BDD" w:rsidRDefault="00526ACC" w:rsidP="002E740C">
            <w:pPr>
              <w:tabs>
                <w:tab w:val="clear" w:pos="567"/>
                <w:tab w:val="left" w:pos="720"/>
                <w:tab w:val="left" w:pos="994"/>
              </w:tabs>
              <w:spacing w:line="240" w:lineRule="auto"/>
              <w:jc w:val="center"/>
              <w:rPr>
                <w:rFonts w:ascii="Verdana" w:hAnsi="Verdana"/>
                <w:lang w:val="en-US"/>
              </w:rPr>
            </w:pPr>
            <w:r w:rsidRPr="00AE4BDD">
              <w:rPr>
                <w:rFonts w:ascii="Verdana" w:hAnsi="Verdana"/>
                <w:noProof/>
                <w:lang w:val="it-IT" w:eastAsia="it-IT"/>
              </w:rPr>
              <w:drawing>
                <wp:inline distT="0" distB="0" distL="0" distR="0" wp14:anchorId="47CCE513" wp14:editId="1A7CED1C">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37789D" w:rsidRPr="00AE4BDD" w14:paraId="56034E96" w14:textId="77777777" w:rsidTr="00941A68">
        <w:trPr>
          <w:cantSplit/>
          <w:trHeight w:val="20"/>
        </w:trPr>
        <w:tc>
          <w:tcPr>
            <w:tcW w:w="5497" w:type="dxa"/>
            <w:tcBorders>
              <w:right w:val="single" w:sz="4" w:space="0" w:color="auto"/>
            </w:tcBorders>
          </w:tcPr>
          <w:p w14:paraId="740F2087" w14:textId="77777777" w:rsidR="0037789D" w:rsidRPr="00AE4BDD" w:rsidRDefault="0037789D" w:rsidP="002E740C">
            <w:pPr>
              <w:tabs>
                <w:tab w:val="clear" w:pos="567"/>
                <w:tab w:val="left" w:pos="720"/>
                <w:tab w:val="left" w:pos="994"/>
              </w:tabs>
              <w:spacing w:line="240" w:lineRule="auto"/>
              <w:contextualSpacing/>
              <w:rPr>
                <w:b/>
                <w:lang w:val="it-IT"/>
              </w:rPr>
            </w:pPr>
            <w:r w:rsidRPr="00AE4BDD">
              <w:rPr>
                <w:b/>
                <w:lang w:val="it-IT"/>
              </w:rPr>
              <w:t>10.</w:t>
            </w:r>
            <w:r w:rsidRPr="00AE4BDD">
              <w:rPr>
                <w:lang w:val="it-IT"/>
              </w:rPr>
              <w:t xml:space="preserve">  </w:t>
            </w:r>
            <w:r w:rsidR="00500679" w:rsidRPr="00AE4BDD">
              <w:rPr>
                <w:b/>
                <w:lang w:val="it-IT"/>
              </w:rPr>
              <w:t xml:space="preserve">Somministrare il medicinale al </w:t>
            </w:r>
            <w:r w:rsidR="00704F22">
              <w:rPr>
                <w:b/>
                <w:lang w:val="it-IT"/>
              </w:rPr>
              <w:t>paziente</w:t>
            </w:r>
            <w:r w:rsidR="00500679" w:rsidRPr="00AE4BDD">
              <w:rPr>
                <w:lang w:val="it-IT"/>
              </w:rPr>
              <w:t>.</w:t>
            </w:r>
            <w:r w:rsidRPr="00AE4BDD">
              <w:rPr>
                <w:lang w:val="it-IT"/>
              </w:rPr>
              <w:t xml:space="preserve"> </w:t>
            </w:r>
            <w:r w:rsidR="00500679" w:rsidRPr="00AE4BDD">
              <w:rPr>
                <w:lang w:val="it-IT"/>
              </w:rPr>
              <w:t>Farlo subito d</w:t>
            </w:r>
            <w:r w:rsidR="005866F8" w:rsidRPr="00AE4BDD">
              <w:rPr>
                <w:lang w:val="it-IT"/>
              </w:rPr>
              <w:t>o</w:t>
            </w:r>
            <w:r w:rsidR="00500679" w:rsidRPr="00AE4BDD">
              <w:rPr>
                <w:lang w:val="it-IT"/>
              </w:rPr>
              <w:t xml:space="preserve">po aver </w:t>
            </w:r>
            <w:r w:rsidR="005866F8" w:rsidRPr="00AE4BDD">
              <w:rPr>
                <w:lang w:val="it-IT"/>
              </w:rPr>
              <w:t>ricostituito</w:t>
            </w:r>
            <w:r w:rsidR="00500679" w:rsidRPr="00AE4BDD">
              <w:rPr>
                <w:lang w:val="it-IT"/>
              </w:rPr>
              <w:t xml:space="preserve"> la dose.</w:t>
            </w:r>
          </w:p>
          <w:p w14:paraId="035FC55F" w14:textId="77777777" w:rsidR="0037789D" w:rsidRPr="00AE4BDD" w:rsidRDefault="00500679" w:rsidP="002E740C">
            <w:pPr>
              <w:numPr>
                <w:ilvl w:val="0"/>
                <w:numId w:val="81"/>
              </w:numPr>
              <w:tabs>
                <w:tab w:val="clear" w:pos="567"/>
                <w:tab w:val="left" w:pos="-8647"/>
              </w:tabs>
              <w:spacing w:line="240" w:lineRule="auto"/>
              <w:ind w:left="567" w:hanging="567"/>
              <w:rPr>
                <w:lang w:val="it-IT"/>
              </w:rPr>
            </w:pPr>
            <w:r w:rsidRPr="00AE4BDD">
              <w:rPr>
                <w:lang w:val="it-IT"/>
              </w:rPr>
              <w:t xml:space="preserve">Posizionare la punta della siringa nella parte interna della guancia del </w:t>
            </w:r>
            <w:r w:rsidR="00704F22">
              <w:rPr>
                <w:lang w:val="it-IT"/>
              </w:rPr>
              <w:t>paziente</w:t>
            </w:r>
            <w:r w:rsidR="0037789D" w:rsidRPr="00AE4BDD">
              <w:rPr>
                <w:lang w:val="it-IT"/>
              </w:rPr>
              <w:t>.</w:t>
            </w:r>
          </w:p>
          <w:p w14:paraId="0C237766" w14:textId="77777777" w:rsidR="0037789D" w:rsidRPr="00AE4BDD" w:rsidRDefault="00500679" w:rsidP="002E740C">
            <w:pPr>
              <w:numPr>
                <w:ilvl w:val="0"/>
                <w:numId w:val="80"/>
              </w:numPr>
              <w:tabs>
                <w:tab w:val="clear" w:pos="567"/>
                <w:tab w:val="left" w:pos="-8647"/>
              </w:tabs>
              <w:spacing w:line="240" w:lineRule="auto"/>
              <w:ind w:left="567" w:hanging="567"/>
              <w:rPr>
                <w:rFonts w:ascii="Verdana" w:hAnsi="Verdana"/>
                <w:lang w:val="it-IT"/>
              </w:rPr>
            </w:pPr>
            <w:r w:rsidRPr="00AE4BDD">
              <w:rPr>
                <w:b/>
                <w:lang w:val="it-IT"/>
              </w:rPr>
              <w:t xml:space="preserve">Spingere lentamente lo stantuffo </w:t>
            </w:r>
            <w:r w:rsidR="0074526B" w:rsidRPr="00AE4BDD">
              <w:rPr>
                <w:b/>
                <w:lang w:val="it-IT"/>
              </w:rPr>
              <w:t>fino in fondo</w:t>
            </w:r>
            <w:r w:rsidR="0074526B" w:rsidRPr="00AE4BDD">
              <w:rPr>
                <w:lang w:val="it-IT"/>
              </w:rPr>
              <w:t xml:space="preserve"> in modo che il medicinale entri nella bocca del </w:t>
            </w:r>
            <w:r w:rsidR="00704F22">
              <w:rPr>
                <w:lang w:val="it-IT"/>
              </w:rPr>
              <w:t>paziente</w:t>
            </w:r>
            <w:r w:rsidR="0037789D" w:rsidRPr="00AE4BDD">
              <w:rPr>
                <w:lang w:val="it-IT"/>
              </w:rPr>
              <w:t>.</w:t>
            </w:r>
            <w:r w:rsidR="0037789D" w:rsidRPr="00AE4BDD">
              <w:rPr>
                <w:lang w:val="it-IT"/>
              </w:rPr>
              <w:br/>
            </w:r>
            <w:r w:rsidR="0074526B" w:rsidRPr="00AE4BDD">
              <w:rPr>
                <w:lang w:val="it-IT"/>
              </w:rPr>
              <w:t xml:space="preserve">Assicurarsi che il </w:t>
            </w:r>
            <w:r w:rsidR="00704F22">
              <w:rPr>
                <w:lang w:val="it-IT"/>
              </w:rPr>
              <w:t>paziente</w:t>
            </w:r>
            <w:r w:rsidR="00704F22" w:rsidRPr="00AE4BDD">
              <w:rPr>
                <w:lang w:val="it-IT"/>
              </w:rPr>
              <w:t xml:space="preserve"> </w:t>
            </w:r>
            <w:r w:rsidR="0074526B" w:rsidRPr="00AE4BDD">
              <w:rPr>
                <w:lang w:val="it-IT"/>
              </w:rPr>
              <w:t>abbia il tempo per deglutire.</w:t>
            </w:r>
          </w:p>
        </w:tc>
        <w:tc>
          <w:tcPr>
            <w:tcW w:w="4131" w:type="dxa"/>
            <w:tcBorders>
              <w:left w:val="single" w:sz="4" w:space="0" w:color="auto"/>
            </w:tcBorders>
          </w:tcPr>
          <w:p w14:paraId="47A84C23" w14:textId="77777777" w:rsidR="0037789D" w:rsidRPr="00AE4BDD" w:rsidRDefault="0037789D" w:rsidP="002E740C">
            <w:pPr>
              <w:tabs>
                <w:tab w:val="clear" w:pos="567"/>
                <w:tab w:val="left" w:pos="720"/>
                <w:tab w:val="left" w:pos="994"/>
              </w:tabs>
              <w:spacing w:line="240" w:lineRule="auto"/>
              <w:jc w:val="center"/>
              <w:rPr>
                <w:rFonts w:ascii="Verdana" w:hAnsi="Verdana"/>
                <w:noProof/>
                <w:lang w:val="it-IT"/>
              </w:rPr>
            </w:pPr>
          </w:p>
          <w:p w14:paraId="1E7DAA84" w14:textId="77777777" w:rsidR="0037789D" w:rsidRPr="00AE4BDD" w:rsidRDefault="00526ACC" w:rsidP="002E740C">
            <w:pPr>
              <w:tabs>
                <w:tab w:val="clear" w:pos="567"/>
                <w:tab w:val="left" w:pos="720"/>
                <w:tab w:val="left" w:pos="994"/>
              </w:tabs>
              <w:spacing w:line="240" w:lineRule="auto"/>
              <w:jc w:val="center"/>
              <w:rPr>
                <w:rFonts w:ascii="Verdana" w:hAnsi="Verdana"/>
                <w:lang w:val="en-US"/>
              </w:rPr>
            </w:pPr>
            <w:r w:rsidRPr="00AE4BDD">
              <w:rPr>
                <w:rFonts w:ascii="Verdana" w:hAnsi="Verdana"/>
                <w:noProof/>
                <w:lang w:val="it-IT" w:eastAsia="it-IT"/>
              </w:rPr>
              <w:drawing>
                <wp:inline distT="0" distB="0" distL="0" distR="0" wp14:anchorId="45A11188" wp14:editId="4F2A5763">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37789D" w:rsidRPr="0063047A" w14:paraId="49515F01" w14:textId="77777777" w:rsidTr="00B26786">
        <w:trPr>
          <w:cantSplit/>
          <w:trHeight w:val="20"/>
        </w:trPr>
        <w:tc>
          <w:tcPr>
            <w:tcW w:w="9628" w:type="dxa"/>
            <w:gridSpan w:val="2"/>
          </w:tcPr>
          <w:p w14:paraId="57EAB904" w14:textId="75240E57" w:rsidR="0037789D" w:rsidRPr="00AE4BDD" w:rsidRDefault="0037789D" w:rsidP="002E740C">
            <w:pPr>
              <w:tabs>
                <w:tab w:val="clear" w:pos="567"/>
                <w:tab w:val="left" w:pos="720"/>
                <w:tab w:val="left" w:pos="994"/>
              </w:tabs>
              <w:spacing w:line="240" w:lineRule="auto"/>
              <w:rPr>
                <w:lang w:val="it-IT"/>
              </w:rPr>
            </w:pPr>
            <w:r w:rsidRPr="00AE4BDD">
              <w:rPr>
                <w:b/>
                <w:lang w:val="it-IT"/>
              </w:rPr>
              <w:t>IMPORTANT</w:t>
            </w:r>
            <w:r w:rsidR="0074526B" w:rsidRPr="00AE4BDD">
              <w:rPr>
                <w:b/>
                <w:lang w:val="it-IT"/>
              </w:rPr>
              <w:t>E</w:t>
            </w:r>
            <w:r w:rsidR="00495BC2">
              <w:rPr>
                <w:b/>
                <w:lang w:val="it-IT"/>
              </w:rPr>
              <w:t xml:space="preserve"> se sta somministrando </w:t>
            </w:r>
            <w:r w:rsidR="00495BC2" w:rsidRPr="00495BC2">
              <w:rPr>
                <w:b/>
                <w:lang w:val="it-IT"/>
              </w:rPr>
              <w:t>una dose da 25 mg, 50 mg, o 75 mg</w:t>
            </w:r>
            <w:r w:rsidRPr="00AE4BDD">
              <w:rPr>
                <w:b/>
                <w:lang w:val="it-IT"/>
              </w:rPr>
              <w:t>:</w:t>
            </w:r>
          </w:p>
          <w:p w14:paraId="62C8B733" w14:textId="77777777" w:rsidR="0037789D" w:rsidRPr="00AE4BDD" w:rsidRDefault="0074526B" w:rsidP="002E740C">
            <w:pPr>
              <w:tabs>
                <w:tab w:val="clear" w:pos="567"/>
                <w:tab w:val="left" w:pos="720"/>
                <w:tab w:val="left" w:pos="994"/>
              </w:tabs>
              <w:spacing w:line="240" w:lineRule="auto"/>
              <w:rPr>
                <w:lang w:val="it-IT"/>
              </w:rPr>
            </w:pPr>
            <w:r w:rsidRPr="00AE4BDD">
              <w:rPr>
                <w:lang w:val="it-IT"/>
              </w:rPr>
              <w:t xml:space="preserve">A questo punto quasi tutto il medicinale è stato somministrato al </w:t>
            </w:r>
            <w:r w:rsidR="00704F22">
              <w:rPr>
                <w:lang w:val="it-IT"/>
              </w:rPr>
              <w:t>paziente</w:t>
            </w:r>
            <w:r w:rsidRPr="00AE4BDD">
              <w:rPr>
                <w:lang w:val="it-IT"/>
              </w:rPr>
              <w:t>.</w:t>
            </w:r>
            <w:r w:rsidR="0037789D" w:rsidRPr="00AE4BDD">
              <w:rPr>
                <w:lang w:val="it-IT"/>
              </w:rPr>
              <w:t xml:space="preserve"> </w:t>
            </w:r>
            <w:r w:rsidR="00733454" w:rsidRPr="00AE4BDD">
              <w:rPr>
                <w:lang w:val="it-IT"/>
              </w:rPr>
              <w:t>S</w:t>
            </w:r>
            <w:r w:rsidRPr="00AE4BDD">
              <w:rPr>
                <w:lang w:val="it-IT"/>
              </w:rPr>
              <w:t xml:space="preserve">ulle pareti del flacone sarà </w:t>
            </w:r>
            <w:r w:rsidR="00733454" w:rsidRPr="00AE4BDD">
              <w:rPr>
                <w:lang w:val="it-IT"/>
              </w:rPr>
              <w:t xml:space="preserve">però </w:t>
            </w:r>
            <w:r w:rsidRPr="00AE4BDD">
              <w:rPr>
                <w:lang w:val="it-IT"/>
              </w:rPr>
              <w:t>presente ancora del medicinale, anche se potreste non essere in grado di vederlo</w:t>
            </w:r>
            <w:r w:rsidR="0037789D" w:rsidRPr="00AE4BDD">
              <w:rPr>
                <w:lang w:val="it-IT"/>
              </w:rPr>
              <w:t>.</w:t>
            </w:r>
          </w:p>
          <w:p w14:paraId="49291D2F" w14:textId="77777777" w:rsidR="0037789D" w:rsidRPr="00AE4BDD" w:rsidRDefault="0074526B" w:rsidP="002E740C">
            <w:pPr>
              <w:tabs>
                <w:tab w:val="clear" w:pos="567"/>
                <w:tab w:val="left" w:pos="720"/>
                <w:tab w:val="left" w:pos="994"/>
              </w:tabs>
              <w:spacing w:line="240" w:lineRule="auto"/>
              <w:rPr>
                <w:noProof/>
                <w:lang w:val="it-IT"/>
              </w:rPr>
            </w:pPr>
            <w:r w:rsidRPr="00AE4BDD">
              <w:rPr>
                <w:lang w:val="it-IT"/>
              </w:rPr>
              <w:t xml:space="preserve">Adesso </w:t>
            </w:r>
            <w:r w:rsidRPr="00AE4BDD">
              <w:rPr>
                <w:b/>
                <w:lang w:val="it-IT"/>
              </w:rPr>
              <w:t xml:space="preserve">è necessario completare </w:t>
            </w:r>
            <w:r w:rsidR="00AF2166" w:rsidRPr="00AE4BDD">
              <w:rPr>
                <w:b/>
                <w:lang w:val="it-IT"/>
              </w:rPr>
              <w:t>i</w:t>
            </w:r>
            <w:r w:rsidRPr="00AE4BDD">
              <w:rPr>
                <w:b/>
                <w:lang w:val="it-IT"/>
              </w:rPr>
              <w:t xml:space="preserve"> passaggi da 11 a 13 </w:t>
            </w:r>
            <w:r w:rsidRPr="00AE4BDD">
              <w:rPr>
                <w:lang w:val="it-IT"/>
              </w:rPr>
              <w:t xml:space="preserve">per assicurarsi che il </w:t>
            </w:r>
            <w:r w:rsidR="00704F22">
              <w:rPr>
                <w:lang w:val="it-IT"/>
              </w:rPr>
              <w:t>paziente</w:t>
            </w:r>
            <w:r w:rsidR="00704F22" w:rsidRPr="00AE4BDD">
              <w:rPr>
                <w:lang w:val="it-IT"/>
              </w:rPr>
              <w:t xml:space="preserve"> </w:t>
            </w:r>
            <w:r w:rsidRPr="00AE4BDD">
              <w:rPr>
                <w:lang w:val="it-IT"/>
              </w:rPr>
              <w:t xml:space="preserve">abbia </w:t>
            </w:r>
            <w:r w:rsidR="001C3165" w:rsidRPr="00AE4BDD">
              <w:rPr>
                <w:lang w:val="it-IT"/>
              </w:rPr>
              <w:t>assunto</w:t>
            </w:r>
            <w:r w:rsidRPr="00AE4BDD">
              <w:rPr>
                <w:lang w:val="it-IT"/>
              </w:rPr>
              <w:t xml:space="preserve"> tutto il medicinale.</w:t>
            </w:r>
          </w:p>
        </w:tc>
      </w:tr>
      <w:tr w:rsidR="0037789D" w:rsidRPr="00AE4BDD" w14:paraId="6385855C" w14:textId="77777777" w:rsidTr="00941A68">
        <w:trPr>
          <w:cantSplit/>
          <w:trHeight w:val="20"/>
        </w:trPr>
        <w:tc>
          <w:tcPr>
            <w:tcW w:w="5497" w:type="dxa"/>
            <w:tcBorders>
              <w:right w:val="single" w:sz="4" w:space="0" w:color="auto"/>
            </w:tcBorders>
          </w:tcPr>
          <w:p w14:paraId="51B6756A" w14:textId="77777777" w:rsidR="0037789D" w:rsidRPr="00AE4BDD" w:rsidRDefault="0037789D" w:rsidP="002E740C">
            <w:pPr>
              <w:tabs>
                <w:tab w:val="clear" w:pos="567"/>
                <w:tab w:val="left" w:pos="720"/>
                <w:tab w:val="left" w:pos="994"/>
              </w:tabs>
              <w:spacing w:line="240" w:lineRule="auto"/>
              <w:contextualSpacing/>
              <w:rPr>
                <w:lang w:val="it-IT"/>
              </w:rPr>
            </w:pPr>
            <w:r w:rsidRPr="00AE4BDD">
              <w:rPr>
                <w:b/>
                <w:lang w:val="it-IT"/>
              </w:rPr>
              <w:t>11.</w:t>
            </w:r>
            <w:r w:rsidRPr="00AE4BDD">
              <w:rPr>
                <w:lang w:val="it-IT"/>
              </w:rPr>
              <w:t xml:space="preserve">  </w:t>
            </w:r>
            <w:r w:rsidR="0074526B" w:rsidRPr="00AE4BDD">
              <w:rPr>
                <w:b/>
                <w:lang w:val="it-IT"/>
              </w:rPr>
              <w:t>Riempire</w:t>
            </w:r>
            <w:r w:rsidR="0074526B" w:rsidRPr="00AE4BDD">
              <w:rPr>
                <w:lang w:val="it-IT"/>
              </w:rPr>
              <w:t xml:space="preserve"> ancora </w:t>
            </w:r>
            <w:r w:rsidR="0074526B" w:rsidRPr="00AE4BDD">
              <w:rPr>
                <w:b/>
                <w:lang w:val="it-IT"/>
              </w:rPr>
              <w:t>la siringa</w:t>
            </w:r>
            <w:r w:rsidR="0074526B" w:rsidRPr="00AE4BDD">
              <w:rPr>
                <w:lang w:val="it-IT"/>
              </w:rPr>
              <w:t>, questa volta con 10</w:t>
            </w:r>
            <w:r w:rsidR="00D060BE" w:rsidRPr="00AE4BDD">
              <w:rPr>
                <w:lang w:val="it-IT"/>
              </w:rPr>
              <w:t> </w:t>
            </w:r>
            <w:r w:rsidR="0074526B" w:rsidRPr="00AE4BDD">
              <w:rPr>
                <w:lang w:val="it-IT"/>
              </w:rPr>
              <w:t>m</w:t>
            </w:r>
            <w:r w:rsidR="006C7BC3" w:rsidRPr="00AE4BDD">
              <w:rPr>
                <w:lang w:val="it-IT"/>
              </w:rPr>
              <w:t>l</w:t>
            </w:r>
            <w:r w:rsidR="0074526B" w:rsidRPr="00AE4BDD">
              <w:rPr>
                <w:lang w:val="it-IT"/>
              </w:rPr>
              <w:t xml:space="preserve"> di acqua potabile.</w:t>
            </w:r>
          </w:p>
          <w:p w14:paraId="5FC34B5B" w14:textId="77777777" w:rsidR="0037789D" w:rsidRPr="00AE4BDD" w:rsidRDefault="0074526B" w:rsidP="002E740C">
            <w:pPr>
              <w:numPr>
                <w:ilvl w:val="0"/>
                <w:numId w:val="82"/>
              </w:numPr>
              <w:tabs>
                <w:tab w:val="clear" w:pos="567"/>
              </w:tabs>
              <w:spacing w:line="240" w:lineRule="auto"/>
              <w:ind w:left="567" w:hanging="567"/>
              <w:rPr>
                <w:lang w:val="it-IT"/>
              </w:rPr>
            </w:pPr>
            <w:r w:rsidRPr="00AE4BDD">
              <w:rPr>
                <w:lang w:val="it-IT"/>
              </w:rPr>
              <w:t>Iniziare con lo stantuffo della siringa spinto fino in fondo</w:t>
            </w:r>
            <w:r w:rsidR="0037789D" w:rsidRPr="00AE4BDD">
              <w:rPr>
                <w:lang w:val="it-IT"/>
              </w:rPr>
              <w:t>.</w:t>
            </w:r>
          </w:p>
          <w:p w14:paraId="622ED8D1" w14:textId="77777777" w:rsidR="0037789D" w:rsidRPr="00AE4BDD" w:rsidRDefault="0074526B" w:rsidP="002E740C">
            <w:pPr>
              <w:numPr>
                <w:ilvl w:val="0"/>
                <w:numId w:val="82"/>
              </w:numPr>
              <w:tabs>
                <w:tab w:val="clear" w:pos="567"/>
              </w:tabs>
              <w:spacing w:line="240" w:lineRule="auto"/>
              <w:ind w:left="567" w:hanging="567"/>
              <w:rPr>
                <w:lang w:val="it-IT"/>
              </w:rPr>
            </w:pPr>
            <w:r w:rsidRPr="00AE4BDD">
              <w:rPr>
                <w:lang w:val="it-IT"/>
              </w:rPr>
              <w:t>Mettere la punta della siringa completamente in acqua.</w:t>
            </w:r>
          </w:p>
          <w:p w14:paraId="3A40C64F" w14:textId="77777777" w:rsidR="0037789D" w:rsidRPr="00AE4BDD" w:rsidRDefault="0074526B" w:rsidP="002E740C">
            <w:pPr>
              <w:numPr>
                <w:ilvl w:val="0"/>
                <w:numId w:val="82"/>
              </w:numPr>
              <w:tabs>
                <w:tab w:val="clear" w:pos="567"/>
              </w:tabs>
              <w:spacing w:line="240" w:lineRule="auto"/>
              <w:ind w:left="567" w:hanging="567"/>
              <w:rPr>
                <w:lang w:val="it-IT"/>
              </w:rPr>
            </w:pPr>
            <w:r w:rsidRPr="00AE4BDD">
              <w:rPr>
                <w:lang w:val="it-IT"/>
              </w:rPr>
              <w:t>Tirare indietro lo stantuffo della siringa fino al</w:t>
            </w:r>
            <w:r w:rsidR="006C7BC3" w:rsidRPr="00AE4BDD">
              <w:rPr>
                <w:lang w:val="it-IT"/>
              </w:rPr>
              <w:t>la linea che sulla siringa indica 10</w:t>
            </w:r>
            <w:r w:rsidR="00D060BE" w:rsidRPr="00AE4BDD">
              <w:rPr>
                <w:lang w:val="it-IT"/>
              </w:rPr>
              <w:t> </w:t>
            </w:r>
            <w:r w:rsidR="006C7BC3" w:rsidRPr="00AE4BDD">
              <w:rPr>
                <w:lang w:val="it-IT"/>
              </w:rPr>
              <w:t>ml.</w:t>
            </w:r>
          </w:p>
        </w:tc>
        <w:tc>
          <w:tcPr>
            <w:tcW w:w="4131" w:type="dxa"/>
            <w:tcBorders>
              <w:left w:val="single" w:sz="4" w:space="0" w:color="auto"/>
            </w:tcBorders>
          </w:tcPr>
          <w:p w14:paraId="62048C41" w14:textId="77777777" w:rsidR="0037789D" w:rsidRPr="00AE4BDD" w:rsidRDefault="00526ACC" w:rsidP="002E740C">
            <w:pPr>
              <w:tabs>
                <w:tab w:val="clear" w:pos="567"/>
                <w:tab w:val="left" w:pos="720"/>
                <w:tab w:val="left" w:pos="994"/>
              </w:tabs>
              <w:spacing w:line="240" w:lineRule="auto"/>
              <w:jc w:val="center"/>
              <w:rPr>
                <w:rFonts w:ascii="Verdana" w:hAnsi="Verdana"/>
                <w:lang w:val="en-US"/>
              </w:rPr>
            </w:pPr>
            <w:r w:rsidRPr="00AE4BDD">
              <w:rPr>
                <w:rFonts w:ascii="Verdana" w:hAnsi="Verdana"/>
                <w:noProof/>
                <w:lang w:val="it-IT" w:eastAsia="it-IT"/>
              </w:rPr>
              <w:drawing>
                <wp:inline distT="0" distB="0" distL="0" distR="0" wp14:anchorId="266747A9" wp14:editId="6334D7F0">
                  <wp:extent cx="819150" cy="136779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37789D" w:rsidRPr="00AE4BDD" w14:paraId="254CF37E" w14:textId="77777777" w:rsidTr="00941A68">
        <w:trPr>
          <w:cantSplit/>
          <w:trHeight w:val="20"/>
        </w:trPr>
        <w:tc>
          <w:tcPr>
            <w:tcW w:w="5497" w:type="dxa"/>
            <w:tcBorders>
              <w:right w:val="single" w:sz="4" w:space="0" w:color="auto"/>
            </w:tcBorders>
          </w:tcPr>
          <w:p w14:paraId="1459FBE8" w14:textId="77777777" w:rsidR="0037789D" w:rsidRPr="00AE4BDD" w:rsidRDefault="0037789D" w:rsidP="002E740C">
            <w:pPr>
              <w:tabs>
                <w:tab w:val="clear" w:pos="567"/>
                <w:tab w:val="left" w:pos="720"/>
                <w:tab w:val="left" w:pos="994"/>
              </w:tabs>
              <w:spacing w:line="240" w:lineRule="auto"/>
              <w:contextualSpacing/>
              <w:rPr>
                <w:lang w:val="it-IT"/>
              </w:rPr>
            </w:pPr>
            <w:r w:rsidRPr="00AE4BDD">
              <w:rPr>
                <w:b/>
                <w:lang w:val="it-IT"/>
              </w:rPr>
              <w:t xml:space="preserve">12.  </w:t>
            </w:r>
            <w:r w:rsidR="006C7BC3" w:rsidRPr="00AE4BDD">
              <w:rPr>
                <w:b/>
                <w:lang w:val="it-IT"/>
              </w:rPr>
              <w:t>Versare l’</w:t>
            </w:r>
            <w:r w:rsidR="005866F8" w:rsidRPr="00AE4BDD">
              <w:rPr>
                <w:b/>
                <w:lang w:val="it-IT"/>
              </w:rPr>
              <w:t>acqua nel flacone per la ricostituzion</w:t>
            </w:r>
            <w:r w:rsidR="006C7BC3" w:rsidRPr="00AE4BDD">
              <w:rPr>
                <w:b/>
                <w:lang w:val="it-IT"/>
              </w:rPr>
              <w:t>e</w:t>
            </w:r>
            <w:r w:rsidRPr="00AE4BDD">
              <w:rPr>
                <w:b/>
                <w:lang w:val="it-IT"/>
              </w:rPr>
              <w:t>.</w:t>
            </w:r>
          </w:p>
          <w:p w14:paraId="5B21B2D2" w14:textId="77777777" w:rsidR="0037789D" w:rsidRPr="00AE4BDD" w:rsidRDefault="005866F8" w:rsidP="002E740C">
            <w:pPr>
              <w:numPr>
                <w:ilvl w:val="0"/>
                <w:numId w:val="83"/>
              </w:numPr>
              <w:tabs>
                <w:tab w:val="clear" w:pos="567"/>
              </w:tabs>
              <w:spacing w:line="240" w:lineRule="auto"/>
              <w:ind w:left="567" w:hanging="567"/>
              <w:rPr>
                <w:lang w:val="it-IT"/>
              </w:rPr>
            </w:pPr>
            <w:r w:rsidRPr="00AE4BDD">
              <w:rPr>
                <w:lang w:val="it-IT"/>
              </w:rPr>
              <w:t>Inserire la punta della siringa nel foro del coperchio del flacone per la ricostituzione</w:t>
            </w:r>
            <w:r w:rsidR="0037789D" w:rsidRPr="00AE4BDD">
              <w:rPr>
                <w:lang w:val="it-IT"/>
              </w:rPr>
              <w:t>.</w:t>
            </w:r>
          </w:p>
          <w:p w14:paraId="36D5FD54" w14:textId="77777777" w:rsidR="0037789D" w:rsidRPr="00AE4BDD" w:rsidRDefault="005866F8" w:rsidP="002E740C">
            <w:pPr>
              <w:numPr>
                <w:ilvl w:val="0"/>
                <w:numId w:val="83"/>
              </w:numPr>
              <w:tabs>
                <w:tab w:val="clear" w:pos="567"/>
              </w:tabs>
              <w:spacing w:line="240" w:lineRule="auto"/>
              <w:ind w:left="567" w:hanging="567"/>
              <w:rPr>
                <w:lang w:val="it-IT"/>
              </w:rPr>
            </w:pPr>
            <w:r w:rsidRPr="00AE4BDD">
              <w:rPr>
                <w:lang w:val="it-IT"/>
              </w:rPr>
              <w:t>Spingere lentamente lo stantuffo della siringa fino in fondo</w:t>
            </w:r>
            <w:r w:rsidR="0037789D" w:rsidRPr="00AE4BDD">
              <w:rPr>
                <w:lang w:val="it-IT"/>
              </w:rPr>
              <w:t>.</w:t>
            </w:r>
          </w:p>
          <w:p w14:paraId="4A644D97" w14:textId="77777777" w:rsidR="0037789D" w:rsidRPr="00AE4BDD" w:rsidRDefault="005866F8" w:rsidP="002E740C">
            <w:pPr>
              <w:numPr>
                <w:ilvl w:val="0"/>
                <w:numId w:val="83"/>
              </w:numPr>
              <w:tabs>
                <w:tab w:val="clear" w:pos="567"/>
              </w:tabs>
              <w:spacing w:line="240" w:lineRule="auto"/>
              <w:ind w:left="567" w:hanging="567"/>
              <w:rPr>
                <w:lang w:val="it-IT"/>
              </w:rPr>
            </w:pPr>
            <w:r w:rsidRPr="00AE4BDD">
              <w:rPr>
                <w:lang w:val="it-IT"/>
              </w:rPr>
              <w:t>Premere con decisione il tappo sul coperchio del flacone per la ricostituzione</w:t>
            </w:r>
            <w:r w:rsidR="0037789D" w:rsidRPr="00AE4BDD">
              <w:rPr>
                <w:lang w:val="it-IT"/>
              </w:rPr>
              <w:t>.</w:t>
            </w:r>
          </w:p>
        </w:tc>
        <w:tc>
          <w:tcPr>
            <w:tcW w:w="4131" w:type="dxa"/>
            <w:tcBorders>
              <w:left w:val="single" w:sz="4" w:space="0" w:color="auto"/>
            </w:tcBorders>
          </w:tcPr>
          <w:p w14:paraId="05017E0A" w14:textId="77777777" w:rsidR="0037789D" w:rsidRPr="00AE4BDD" w:rsidRDefault="00526ACC" w:rsidP="002E740C">
            <w:pPr>
              <w:tabs>
                <w:tab w:val="clear" w:pos="567"/>
                <w:tab w:val="left" w:pos="720"/>
                <w:tab w:val="left" w:pos="994"/>
              </w:tabs>
              <w:spacing w:line="240" w:lineRule="auto"/>
              <w:jc w:val="center"/>
              <w:rPr>
                <w:rFonts w:ascii="Verdana" w:hAnsi="Verdana"/>
                <w:lang w:val="en-US"/>
              </w:rPr>
            </w:pPr>
            <w:r w:rsidRPr="00AE4BDD">
              <w:rPr>
                <w:rFonts w:ascii="Verdana" w:hAnsi="Verdana"/>
                <w:noProof/>
                <w:lang w:val="it-IT" w:eastAsia="it-IT"/>
              </w:rPr>
              <w:drawing>
                <wp:inline distT="0" distB="0" distL="0" distR="0" wp14:anchorId="7D4CFF34" wp14:editId="0DE7791C">
                  <wp:extent cx="707390" cy="136779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37789D" w:rsidRPr="0063047A" w14:paraId="0C70CA10" w14:textId="77777777" w:rsidTr="00B26786">
        <w:trPr>
          <w:cantSplit/>
          <w:trHeight w:val="20"/>
        </w:trPr>
        <w:tc>
          <w:tcPr>
            <w:tcW w:w="9628" w:type="dxa"/>
            <w:gridSpan w:val="2"/>
          </w:tcPr>
          <w:p w14:paraId="1425E28C" w14:textId="2E798B0E" w:rsidR="0037789D" w:rsidRPr="00AE4BDD" w:rsidRDefault="0037789D" w:rsidP="002E740C">
            <w:pPr>
              <w:tabs>
                <w:tab w:val="clear" w:pos="567"/>
                <w:tab w:val="left" w:pos="720"/>
                <w:tab w:val="left" w:pos="994"/>
              </w:tabs>
              <w:spacing w:line="240" w:lineRule="auto"/>
              <w:contextualSpacing/>
              <w:rPr>
                <w:lang w:val="it-IT"/>
              </w:rPr>
            </w:pPr>
            <w:r w:rsidRPr="716A8EF6">
              <w:rPr>
                <w:b/>
                <w:bCs/>
                <w:lang w:val="it-IT"/>
              </w:rPr>
              <w:t>13.</w:t>
            </w:r>
            <w:r w:rsidRPr="716A8EF6">
              <w:rPr>
                <w:lang w:val="it-IT"/>
              </w:rPr>
              <w:t xml:space="preserve">  </w:t>
            </w:r>
            <w:r w:rsidR="6BAB6F5A" w:rsidRPr="716A8EF6">
              <w:rPr>
                <w:b/>
                <w:bCs/>
                <w:lang w:val="it-IT"/>
              </w:rPr>
              <w:t xml:space="preserve">Ripetere </w:t>
            </w:r>
            <w:r w:rsidR="4FF0DEC7" w:rsidRPr="716A8EF6">
              <w:rPr>
                <w:b/>
                <w:bCs/>
                <w:lang w:val="it-IT"/>
              </w:rPr>
              <w:t xml:space="preserve">i passaggi </w:t>
            </w:r>
            <w:r w:rsidR="6BAB6F5A" w:rsidRPr="716A8EF6">
              <w:rPr>
                <w:b/>
                <w:bCs/>
                <w:lang w:val="it-IT"/>
              </w:rPr>
              <w:t>da</w:t>
            </w:r>
            <w:r w:rsidR="6BAB6F5A" w:rsidRPr="716A8EF6">
              <w:rPr>
                <w:lang w:val="it-IT"/>
              </w:rPr>
              <w:t xml:space="preserve"> </w:t>
            </w:r>
            <w:r w:rsidRPr="716A8EF6">
              <w:rPr>
                <w:b/>
                <w:bCs/>
                <w:lang w:val="it-IT"/>
              </w:rPr>
              <w:t xml:space="preserve">7 </w:t>
            </w:r>
            <w:r w:rsidR="6BAB6F5A" w:rsidRPr="716A8EF6">
              <w:rPr>
                <w:b/>
                <w:bCs/>
                <w:lang w:val="it-IT"/>
              </w:rPr>
              <w:t>a</w:t>
            </w:r>
            <w:r w:rsidRPr="716A8EF6">
              <w:rPr>
                <w:b/>
                <w:bCs/>
                <w:lang w:val="it-IT"/>
              </w:rPr>
              <w:t xml:space="preserve"> 10</w:t>
            </w:r>
            <w:r w:rsidRPr="716A8EF6">
              <w:rPr>
                <w:lang w:val="it-IT"/>
              </w:rPr>
              <w:t xml:space="preserve"> – </w:t>
            </w:r>
            <w:r w:rsidR="6C990CFA" w:rsidRPr="716A8EF6">
              <w:rPr>
                <w:lang w:val="it-IT"/>
              </w:rPr>
              <w:t>agitare lentamente il flacone per sciogl</w:t>
            </w:r>
            <w:r w:rsidR="506D046F" w:rsidRPr="716A8EF6">
              <w:rPr>
                <w:lang w:val="it-IT"/>
              </w:rPr>
              <w:t>i</w:t>
            </w:r>
            <w:r w:rsidR="6C990CFA" w:rsidRPr="716A8EF6">
              <w:rPr>
                <w:lang w:val="it-IT"/>
              </w:rPr>
              <w:t xml:space="preserve">ere il resto del medicinale, somministrare poi il resto della soluzione al </w:t>
            </w:r>
            <w:r w:rsidR="00704F22" w:rsidRPr="716A8EF6">
              <w:rPr>
                <w:lang w:val="it-IT"/>
              </w:rPr>
              <w:t>paziente</w:t>
            </w:r>
            <w:r w:rsidRPr="716A8EF6">
              <w:rPr>
                <w:lang w:val="it-IT"/>
              </w:rPr>
              <w:t>.</w:t>
            </w:r>
          </w:p>
        </w:tc>
      </w:tr>
      <w:tr w:rsidR="00B26786" w:rsidRPr="0063047A" w14:paraId="7D5DB1A5" w14:textId="77777777" w:rsidTr="00941A68">
        <w:trPr>
          <w:cantSplit/>
          <w:trHeight w:val="20"/>
        </w:trPr>
        <w:tc>
          <w:tcPr>
            <w:tcW w:w="9628" w:type="dxa"/>
            <w:gridSpan w:val="2"/>
          </w:tcPr>
          <w:p w14:paraId="13851C21" w14:textId="77777777" w:rsidR="002B1BAE" w:rsidRDefault="002B1BAE" w:rsidP="002E740C">
            <w:pPr>
              <w:tabs>
                <w:tab w:val="clear" w:pos="567"/>
                <w:tab w:val="left" w:pos="720"/>
                <w:tab w:val="left" w:pos="994"/>
              </w:tabs>
              <w:spacing w:line="240" w:lineRule="auto"/>
              <w:contextualSpacing/>
              <w:rPr>
                <w:b/>
                <w:lang w:val="it-IT"/>
              </w:rPr>
            </w:pPr>
            <w:r w:rsidRPr="00AE4BDD">
              <w:rPr>
                <w:b/>
                <w:lang w:val="it-IT"/>
              </w:rPr>
              <w:t>IMPORTANTE</w:t>
            </w:r>
            <w:r>
              <w:rPr>
                <w:b/>
                <w:lang w:val="it-IT"/>
              </w:rPr>
              <w:t xml:space="preserve"> se sta somministrando </w:t>
            </w:r>
            <w:r w:rsidRPr="00495BC2">
              <w:rPr>
                <w:b/>
                <w:lang w:val="it-IT"/>
              </w:rPr>
              <w:t xml:space="preserve">una dose da </w:t>
            </w:r>
            <w:r>
              <w:rPr>
                <w:b/>
                <w:lang w:val="it-IT"/>
              </w:rPr>
              <w:t>12,5</w:t>
            </w:r>
            <w:r w:rsidRPr="00495BC2">
              <w:rPr>
                <w:b/>
                <w:lang w:val="it-IT"/>
              </w:rPr>
              <w:t> mg</w:t>
            </w:r>
          </w:p>
          <w:p w14:paraId="4A57C63D" w14:textId="52A736D0" w:rsidR="002B1BAE" w:rsidRPr="00941A68" w:rsidRDefault="002B1BAE" w:rsidP="002E740C">
            <w:pPr>
              <w:tabs>
                <w:tab w:val="clear" w:pos="567"/>
                <w:tab w:val="left" w:pos="720"/>
                <w:tab w:val="left" w:pos="994"/>
              </w:tabs>
              <w:spacing w:line="240" w:lineRule="auto"/>
              <w:contextualSpacing/>
              <w:rPr>
                <w:bCs/>
                <w:lang w:val="it-IT"/>
              </w:rPr>
            </w:pPr>
            <w:r w:rsidRPr="00B26786">
              <w:rPr>
                <w:bCs/>
                <w:lang w:val="it-IT"/>
              </w:rPr>
              <w:t>Non utiliz</w:t>
            </w:r>
            <w:r w:rsidRPr="00941A68">
              <w:rPr>
                <w:bCs/>
                <w:lang w:val="it-IT"/>
              </w:rPr>
              <w:t xml:space="preserve">zare </w:t>
            </w:r>
            <w:r w:rsidR="00DC36C5" w:rsidRPr="00941A68">
              <w:rPr>
                <w:bCs/>
                <w:lang w:val="it-IT"/>
              </w:rPr>
              <w:t>la miscela</w:t>
            </w:r>
            <w:r w:rsidRPr="00941A68">
              <w:rPr>
                <w:bCs/>
                <w:lang w:val="it-IT"/>
              </w:rPr>
              <w:t xml:space="preserve"> rima</w:t>
            </w:r>
            <w:r w:rsidR="00DC36C5" w:rsidRPr="00941A68">
              <w:rPr>
                <w:bCs/>
                <w:lang w:val="it-IT"/>
              </w:rPr>
              <w:t>sta</w:t>
            </w:r>
            <w:r w:rsidRPr="00941A68">
              <w:rPr>
                <w:bCs/>
                <w:lang w:val="it-IT"/>
              </w:rPr>
              <w:t xml:space="preserve"> nel flacone </w:t>
            </w:r>
            <w:r w:rsidR="00DC36C5" w:rsidRPr="00941A68">
              <w:rPr>
                <w:bCs/>
                <w:lang w:val="it-IT"/>
              </w:rPr>
              <w:t>di</w:t>
            </w:r>
            <w:r w:rsidRPr="00941A68">
              <w:rPr>
                <w:bCs/>
                <w:lang w:val="it-IT"/>
              </w:rPr>
              <w:t xml:space="preserve"> ricostituzione per un’altra dose.</w:t>
            </w:r>
          </w:p>
          <w:p w14:paraId="2A57978C" w14:textId="17D40FED" w:rsidR="002B1BAE" w:rsidRPr="00B26786" w:rsidRDefault="002B1BAE" w:rsidP="00DC36C5">
            <w:pPr>
              <w:tabs>
                <w:tab w:val="clear" w:pos="567"/>
                <w:tab w:val="left" w:pos="720"/>
                <w:tab w:val="left" w:pos="994"/>
              </w:tabs>
              <w:spacing w:line="240" w:lineRule="auto"/>
              <w:contextualSpacing/>
              <w:rPr>
                <w:lang w:val="it-IT"/>
              </w:rPr>
            </w:pPr>
            <w:r w:rsidRPr="00941A68">
              <w:rPr>
                <w:lang w:val="it-IT"/>
              </w:rPr>
              <w:t xml:space="preserve">Chieda al farmacista come eliminare </w:t>
            </w:r>
            <w:r w:rsidR="00DC36C5" w:rsidRPr="00941A68">
              <w:rPr>
                <w:lang w:val="it-IT"/>
              </w:rPr>
              <w:t>la miscela</w:t>
            </w:r>
            <w:r w:rsidRPr="00941A68">
              <w:rPr>
                <w:lang w:val="it-IT"/>
              </w:rPr>
              <w:t xml:space="preserve"> riman</w:t>
            </w:r>
            <w:r w:rsidRPr="00DE580F">
              <w:rPr>
                <w:lang w:val="it-IT"/>
              </w:rPr>
              <w:t>ente.</w:t>
            </w:r>
          </w:p>
        </w:tc>
      </w:tr>
      <w:tr w:rsidR="0037789D" w:rsidRPr="00AE4BDD" w14:paraId="6CC6D9E1" w14:textId="77777777" w:rsidTr="00B26786">
        <w:trPr>
          <w:cantSplit/>
          <w:trHeight w:val="20"/>
        </w:trPr>
        <w:tc>
          <w:tcPr>
            <w:tcW w:w="9628" w:type="dxa"/>
            <w:gridSpan w:val="2"/>
          </w:tcPr>
          <w:p w14:paraId="5E0479F0" w14:textId="77777777" w:rsidR="0037789D" w:rsidRPr="00AE4BDD" w:rsidRDefault="00120402" w:rsidP="002E740C">
            <w:pPr>
              <w:keepNext/>
              <w:tabs>
                <w:tab w:val="clear" w:pos="567"/>
                <w:tab w:val="left" w:pos="720"/>
                <w:tab w:val="left" w:pos="994"/>
              </w:tabs>
              <w:spacing w:line="240" w:lineRule="auto"/>
              <w:rPr>
                <w:b/>
                <w:lang w:val="en-US"/>
              </w:rPr>
            </w:pPr>
            <w:r w:rsidRPr="00AE4BDD">
              <w:rPr>
                <w:b/>
                <w:lang w:val="en-US"/>
              </w:rPr>
              <w:t xml:space="preserve">Per </w:t>
            </w:r>
            <w:proofErr w:type="spellStart"/>
            <w:r w:rsidRPr="00AE4BDD">
              <w:rPr>
                <w:b/>
                <w:lang w:val="en-US"/>
              </w:rPr>
              <w:t>pulire</w:t>
            </w:r>
            <w:proofErr w:type="spellEnd"/>
          </w:p>
        </w:tc>
      </w:tr>
      <w:tr w:rsidR="0037789D" w:rsidRPr="0063047A" w14:paraId="368B7757" w14:textId="77777777" w:rsidTr="00B26786">
        <w:trPr>
          <w:cantSplit/>
          <w:trHeight w:val="20"/>
        </w:trPr>
        <w:tc>
          <w:tcPr>
            <w:tcW w:w="9628" w:type="dxa"/>
            <w:gridSpan w:val="2"/>
          </w:tcPr>
          <w:p w14:paraId="23A189F2" w14:textId="77777777" w:rsidR="0037789D" w:rsidRPr="00AE4BDD" w:rsidRDefault="0037789D" w:rsidP="002E740C">
            <w:pPr>
              <w:tabs>
                <w:tab w:val="clear" w:pos="567"/>
                <w:tab w:val="left" w:pos="720"/>
                <w:tab w:val="left" w:pos="994"/>
              </w:tabs>
              <w:spacing w:line="240" w:lineRule="auto"/>
              <w:contextualSpacing/>
              <w:rPr>
                <w:lang w:val="it-IT"/>
              </w:rPr>
            </w:pPr>
            <w:r w:rsidRPr="00AE4BDD">
              <w:rPr>
                <w:b/>
                <w:lang w:val="it-IT"/>
              </w:rPr>
              <w:t>14</w:t>
            </w:r>
            <w:r w:rsidRPr="00AE4BDD">
              <w:rPr>
                <w:lang w:val="it-IT"/>
              </w:rPr>
              <w:t xml:space="preserve">.  </w:t>
            </w:r>
            <w:r w:rsidR="00120402" w:rsidRPr="00AE4BDD">
              <w:rPr>
                <w:lang w:val="it-IT"/>
              </w:rPr>
              <w:t xml:space="preserve">Se avete </w:t>
            </w:r>
            <w:r w:rsidR="000223F6" w:rsidRPr="00AE4BDD">
              <w:rPr>
                <w:lang w:val="it-IT"/>
              </w:rPr>
              <w:t xml:space="preserve">rovesciato </w:t>
            </w:r>
            <w:r w:rsidR="00120402" w:rsidRPr="00AE4BDD">
              <w:rPr>
                <w:lang w:val="it-IT"/>
              </w:rPr>
              <w:t xml:space="preserve">della polvere o del medicinale ricostituito, </w:t>
            </w:r>
            <w:r w:rsidR="00120402" w:rsidRPr="00AE4BDD">
              <w:rPr>
                <w:b/>
                <w:lang w:val="it-IT"/>
              </w:rPr>
              <w:t>pulire con un panno umido</w:t>
            </w:r>
            <w:r w:rsidR="00120402" w:rsidRPr="00AE4BDD">
              <w:rPr>
                <w:lang w:val="it-IT"/>
              </w:rPr>
              <w:t xml:space="preserve">. Si possono indossare dei guanti monouso in modo tale che la </w:t>
            </w:r>
            <w:r w:rsidR="001C3165" w:rsidRPr="00AE4BDD">
              <w:rPr>
                <w:lang w:val="it-IT"/>
              </w:rPr>
              <w:t>sua</w:t>
            </w:r>
            <w:r w:rsidR="00120402" w:rsidRPr="00AE4BDD">
              <w:rPr>
                <w:lang w:val="it-IT"/>
              </w:rPr>
              <w:t xml:space="preserve"> pelle non si macchi.</w:t>
            </w:r>
          </w:p>
          <w:p w14:paraId="0735D079" w14:textId="77777777" w:rsidR="0037789D" w:rsidRPr="00AE4BDD" w:rsidRDefault="00120402" w:rsidP="002E740C">
            <w:pPr>
              <w:numPr>
                <w:ilvl w:val="0"/>
                <w:numId w:val="84"/>
              </w:numPr>
              <w:tabs>
                <w:tab w:val="clear" w:pos="567"/>
              </w:tabs>
              <w:spacing w:line="240" w:lineRule="auto"/>
              <w:ind w:left="567" w:hanging="567"/>
              <w:rPr>
                <w:b/>
                <w:lang w:val="it-IT"/>
              </w:rPr>
            </w:pPr>
            <w:r w:rsidRPr="00AE4BDD">
              <w:rPr>
                <w:lang w:val="it-IT"/>
              </w:rPr>
              <w:t xml:space="preserve">Gettare nei rifiuti domestici il panno o i guanti monouso utilizzati per pulire ciò che è stato </w:t>
            </w:r>
            <w:r w:rsidR="000223F6" w:rsidRPr="00AE4BDD">
              <w:rPr>
                <w:lang w:val="it-IT"/>
              </w:rPr>
              <w:t>rovesciato</w:t>
            </w:r>
            <w:r w:rsidRPr="00AE4BDD">
              <w:rPr>
                <w:lang w:val="it-IT"/>
              </w:rPr>
              <w:t>.</w:t>
            </w:r>
          </w:p>
        </w:tc>
      </w:tr>
      <w:tr w:rsidR="0037789D" w:rsidRPr="0063047A" w14:paraId="50E48500" w14:textId="77777777" w:rsidTr="00B26786">
        <w:trPr>
          <w:cantSplit/>
          <w:trHeight w:val="20"/>
        </w:trPr>
        <w:tc>
          <w:tcPr>
            <w:tcW w:w="9628" w:type="dxa"/>
            <w:gridSpan w:val="2"/>
          </w:tcPr>
          <w:p w14:paraId="1F6E2617" w14:textId="77777777" w:rsidR="0037789D" w:rsidRPr="00AE4BDD" w:rsidRDefault="0037789D" w:rsidP="002E740C">
            <w:pPr>
              <w:tabs>
                <w:tab w:val="clear" w:pos="567"/>
                <w:tab w:val="left" w:pos="720"/>
                <w:tab w:val="left" w:pos="994"/>
              </w:tabs>
              <w:spacing w:line="240" w:lineRule="auto"/>
              <w:contextualSpacing/>
              <w:rPr>
                <w:b/>
                <w:lang w:val="it-IT"/>
              </w:rPr>
            </w:pPr>
            <w:r w:rsidRPr="00AE4BDD">
              <w:rPr>
                <w:b/>
                <w:lang w:val="it-IT"/>
              </w:rPr>
              <w:t xml:space="preserve">15.  </w:t>
            </w:r>
            <w:r w:rsidR="00120402" w:rsidRPr="00AE4BDD">
              <w:rPr>
                <w:b/>
                <w:lang w:val="it-IT"/>
              </w:rPr>
              <w:t>Pulire le apparecchiature per la ricostituzione.</w:t>
            </w:r>
          </w:p>
          <w:p w14:paraId="5FB7FFE5" w14:textId="77777777" w:rsidR="0037789D" w:rsidRPr="00AE4BDD" w:rsidRDefault="00FE0A7E" w:rsidP="002E740C">
            <w:pPr>
              <w:numPr>
                <w:ilvl w:val="0"/>
                <w:numId w:val="85"/>
              </w:numPr>
              <w:tabs>
                <w:tab w:val="clear" w:pos="567"/>
              </w:tabs>
              <w:spacing w:line="240" w:lineRule="auto"/>
              <w:ind w:left="567" w:hanging="567"/>
              <w:rPr>
                <w:lang w:val="it-IT"/>
              </w:rPr>
            </w:pPr>
            <w:r w:rsidRPr="00AE4BDD">
              <w:rPr>
                <w:lang w:val="it-IT"/>
              </w:rPr>
              <w:t>Gettare la siringa utilizzata</w:t>
            </w:r>
            <w:r w:rsidR="00340D4A" w:rsidRPr="00AE4BDD">
              <w:rPr>
                <w:lang w:val="it-IT"/>
              </w:rPr>
              <w:t xml:space="preserve"> per la somministrazione</w:t>
            </w:r>
            <w:r w:rsidRPr="00AE4BDD">
              <w:rPr>
                <w:lang w:val="it-IT"/>
              </w:rPr>
              <w:t>. Per preparare ciascuna dose di Revolade per sospensione orale deve essere utilizzata una nuova siringa monouso ad uso orale.</w:t>
            </w:r>
          </w:p>
          <w:p w14:paraId="30E0CF3B" w14:textId="109D166E" w:rsidR="0037789D" w:rsidRPr="00AE4BDD" w:rsidRDefault="59F7380B" w:rsidP="002E740C">
            <w:pPr>
              <w:numPr>
                <w:ilvl w:val="0"/>
                <w:numId w:val="85"/>
              </w:numPr>
              <w:tabs>
                <w:tab w:val="clear" w:pos="567"/>
              </w:tabs>
              <w:spacing w:line="240" w:lineRule="auto"/>
              <w:ind w:left="567" w:hanging="567"/>
              <w:rPr>
                <w:lang w:val="it-IT"/>
              </w:rPr>
            </w:pPr>
            <w:r w:rsidRPr="716A8EF6">
              <w:rPr>
                <w:b/>
                <w:bCs/>
                <w:lang w:val="it-IT"/>
              </w:rPr>
              <w:t>Riscia</w:t>
            </w:r>
            <w:r w:rsidR="0DC5BD72" w:rsidRPr="716A8EF6">
              <w:rPr>
                <w:b/>
                <w:bCs/>
                <w:lang w:val="it-IT"/>
              </w:rPr>
              <w:t>c</w:t>
            </w:r>
            <w:r w:rsidRPr="716A8EF6">
              <w:rPr>
                <w:b/>
                <w:bCs/>
                <w:lang w:val="it-IT"/>
              </w:rPr>
              <w:t xml:space="preserve">quare </w:t>
            </w:r>
            <w:r w:rsidRPr="716A8EF6">
              <w:rPr>
                <w:lang w:val="it-IT"/>
              </w:rPr>
              <w:t>il flacone per la ricostituzione</w:t>
            </w:r>
            <w:r w:rsidR="00FE0A7E" w:rsidRPr="716A8EF6">
              <w:rPr>
                <w:lang w:val="it-IT"/>
              </w:rPr>
              <w:t xml:space="preserve"> e</w:t>
            </w:r>
            <w:r w:rsidRPr="716A8EF6">
              <w:rPr>
                <w:lang w:val="it-IT"/>
              </w:rPr>
              <w:t xml:space="preserve"> il coperchio sotto l’acqua corrente</w:t>
            </w:r>
            <w:r w:rsidR="0037789D" w:rsidRPr="716A8EF6">
              <w:rPr>
                <w:lang w:val="it-IT"/>
              </w:rPr>
              <w:t xml:space="preserve"> (</w:t>
            </w:r>
            <w:r w:rsidR="215D45B6" w:rsidRPr="716A8EF6">
              <w:rPr>
                <w:lang w:val="it-IT"/>
              </w:rPr>
              <w:t>i</w:t>
            </w:r>
            <w:r w:rsidRPr="716A8EF6">
              <w:rPr>
                <w:lang w:val="it-IT"/>
              </w:rPr>
              <w:t>l flacone per la ricostituzione può macchiarsi a causa del medicinale. Questo è normale</w:t>
            </w:r>
            <w:r w:rsidR="00576984">
              <w:rPr>
                <w:lang w:val="it-IT"/>
              </w:rPr>
              <w:t>.</w:t>
            </w:r>
            <w:r w:rsidR="0037789D" w:rsidRPr="716A8EF6">
              <w:rPr>
                <w:lang w:val="it-IT"/>
              </w:rPr>
              <w:t>)</w:t>
            </w:r>
            <w:r w:rsidR="215D45B6" w:rsidRPr="716A8EF6">
              <w:rPr>
                <w:lang w:val="it-IT"/>
              </w:rPr>
              <w:t>.</w:t>
            </w:r>
          </w:p>
          <w:p w14:paraId="3B7AD882" w14:textId="77777777" w:rsidR="0037789D" w:rsidRPr="00AE4BDD" w:rsidRDefault="00F506DE" w:rsidP="002E740C">
            <w:pPr>
              <w:numPr>
                <w:ilvl w:val="0"/>
                <w:numId w:val="85"/>
              </w:numPr>
              <w:tabs>
                <w:tab w:val="clear" w:pos="567"/>
              </w:tabs>
              <w:spacing w:line="240" w:lineRule="auto"/>
              <w:ind w:left="567" w:hanging="567"/>
              <w:rPr>
                <w:lang w:val="it-IT"/>
              </w:rPr>
            </w:pPr>
            <w:r w:rsidRPr="00AE4BDD">
              <w:rPr>
                <w:lang w:val="it-IT"/>
              </w:rPr>
              <w:t xml:space="preserve">Lasciare </w:t>
            </w:r>
            <w:r w:rsidRPr="00AE4BDD">
              <w:rPr>
                <w:b/>
                <w:lang w:val="it-IT"/>
              </w:rPr>
              <w:t>asciugare</w:t>
            </w:r>
            <w:r w:rsidRPr="00AE4BDD">
              <w:rPr>
                <w:lang w:val="it-IT"/>
              </w:rPr>
              <w:t xml:space="preserve"> all’aria tutte le apparecchiature</w:t>
            </w:r>
            <w:r w:rsidR="0037789D" w:rsidRPr="00AE4BDD">
              <w:rPr>
                <w:lang w:val="it-IT"/>
              </w:rPr>
              <w:t>.</w:t>
            </w:r>
          </w:p>
          <w:p w14:paraId="72D0D767" w14:textId="77777777" w:rsidR="0037789D" w:rsidRPr="00AE4BDD" w:rsidRDefault="00F506DE" w:rsidP="002E740C">
            <w:pPr>
              <w:numPr>
                <w:ilvl w:val="0"/>
                <w:numId w:val="85"/>
              </w:numPr>
              <w:tabs>
                <w:tab w:val="clear" w:pos="567"/>
              </w:tabs>
              <w:spacing w:line="240" w:lineRule="auto"/>
              <w:ind w:left="567" w:hanging="567"/>
              <w:rPr>
                <w:lang w:val="it-IT"/>
              </w:rPr>
            </w:pPr>
            <w:r w:rsidRPr="00AE4BDD">
              <w:rPr>
                <w:b/>
                <w:lang w:val="it-IT"/>
              </w:rPr>
              <w:t>Lavare le mani con acqua e sapone</w:t>
            </w:r>
            <w:r w:rsidR="0037789D" w:rsidRPr="00AE4BDD">
              <w:rPr>
                <w:lang w:val="it-IT"/>
              </w:rPr>
              <w:t>.</w:t>
            </w:r>
          </w:p>
        </w:tc>
      </w:tr>
      <w:tr w:rsidR="0037789D" w:rsidRPr="0063047A" w14:paraId="4C9CC0EA" w14:textId="77777777" w:rsidTr="00B26786">
        <w:trPr>
          <w:cantSplit/>
          <w:trHeight w:val="20"/>
        </w:trPr>
        <w:tc>
          <w:tcPr>
            <w:tcW w:w="9628" w:type="dxa"/>
            <w:gridSpan w:val="2"/>
          </w:tcPr>
          <w:p w14:paraId="69CF3121" w14:textId="77777777" w:rsidR="0037789D" w:rsidRPr="00AE4BDD" w:rsidDel="00604AA5" w:rsidRDefault="00F506DE" w:rsidP="002E740C">
            <w:pPr>
              <w:tabs>
                <w:tab w:val="clear" w:pos="567"/>
                <w:tab w:val="left" w:pos="720"/>
                <w:tab w:val="left" w:pos="994"/>
              </w:tabs>
              <w:spacing w:line="240" w:lineRule="auto"/>
              <w:contextualSpacing/>
              <w:rPr>
                <w:b/>
                <w:lang w:val="it-IT"/>
              </w:rPr>
            </w:pPr>
            <w:r w:rsidRPr="00AE4BDD">
              <w:rPr>
                <w:lang w:val="it-IT"/>
              </w:rPr>
              <w:t>Dopo aver utilizzato tutte le 30</w:t>
            </w:r>
            <w:r w:rsidR="00D060BE" w:rsidRPr="00AE4BDD">
              <w:rPr>
                <w:lang w:val="it-IT"/>
              </w:rPr>
              <w:t> </w:t>
            </w:r>
            <w:r w:rsidRPr="00AE4BDD">
              <w:rPr>
                <w:lang w:val="it-IT"/>
              </w:rPr>
              <w:t xml:space="preserve">bustine presenti nel kit, </w:t>
            </w:r>
            <w:r w:rsidRPr="00AE4BDD">
              <w:rPr>
                <w:b/>
                <w:lang w:val="it-IT"/>
              </w:rPr>
              <w:t>gettare il flacone</w:t>
            </w:r>
            <w:r w:rsidRPr="00AE4BDD">
              <w:rPr>
                <w:lang w:val="it-IT"/>
              </w:rPr>
              <w:t>. Iniziare sempre con un nuovo kit complet</w:t>
            </w:r>
            <w:r w:rsidR="001C3165" w:rsidRPr="00AE4BDD">
              <w:rPr>
                <w:lang w:val="it-IT"/>
              </w:rPr>
              <w:t>o</w:t>
            </w:r>
            <w:r w:rsidRPr="00AE4BDD">
              <w:rPr>
                <w:lang w:val="it-IT"/>
              </w:rPr>
              <w:t xml:space="preserve"> per ogni 30</w:t>
            </w:r>
            <w:r w:rsidR="00D060BE" w:rsidRPr="00AE4BDD">
              <w:rPr>
                <w:lang w:val="it-IT"/>
              </w:rPr>
              <w:t> </w:t>
            </w:r>
            <w:r w:rsidRPr="00AE4BDD">
              <w:rPr>
                <w:lang w:val="it-IT"/>
              </w:rPr>
              <w:t>bustine</w:t>
            </w:r>
            <w:r w:rsidR="001C3165" w:rsidRPr="00AE4BDD">
              <w:rPr>
                <w:lang w:val="it-IT"/>
              </w:rPr>
              <w:t>.</w:t>
            </w:r>
          </w:p>
        </w:tc>
      </w:tr>
    </w:tbl>
    <w:p w14:paraId="34A1A980" w14:textId="77777777" w:rsidR="0037789D" w:rsidRPr="00AE4BDD" w:rsidRDefault="0037789D" w:rsidP="002E740C">
      <w:pPr>
        <w:tabs>
          <w:tab w:val="clear" w:pos="567"/>
          <w:tab w:val="left" w:pos="0"/>
          <w:tab w:val="left" w:pos="426"/>
          <w:tab w:val="left" w:pos="851"/>
        </w:tabs>
        <w:spacing w:line="240" w:lineRule="auto"/>
        <w:jc w:val="both"/>
        <w:rPr>
          <w:lang w:val="it-IT"/>
        </w:rPr>
      </w:pPr>
    </w:p>
    <w:p w14:paraId="38F05AD5" w14:textId="345EBAC2" w:rsidR="001C3165" w:rsidRPr="00AE4BDD" w:rsidRDefault="001C3165" w:rsidP="716A8EF6">
      <w:pPr>
        <w:tabs>
          <w:tab w:val="clear" w:pos="567"/>
          <w:tab w:val="left" w:pos="426"/>
          <w:tab w:val="left" w:pos="851"/>
        </w:tabs>
        <w:spacing w:line="240" w:lineRule="auto"/>
        <w:rPr>
          <w:b/>
          <w:bCs/>
          <w:lang w:val="it-IT"/>
        </w:rPr>
      </w:pPr>
      <w:r w:rsidRPr="716A8EF6">
        <w:rPr>
          <w:b/>
          <w:bCs/>
          <w:lang w:val="it-IT"/>
        </w:rPr>
        <w:t xml:space="preserve">Tenere Revolade polvere per sospensione orale, incluso il kit per </w:t>
      </w:r>
      <w:r w:rsidR="42039001" w:rsidRPr="716A8EF6">
        <w:rPr>
          <w:b/>
          <w:bCs/>
          <w:lang w:val="it-IT"/>
        </w:rPr>
        <w:t>il</w:t>
      </w:r>
      <w:r w:rsidR="008F01DF" w:rsidRPr="716A8EF6">
        <w:rPr>
          <w:b/>
          <w:bCs/>
          <w:lang w:val="it-IT"/>
        </w:rPr>
        <w:t xml:space="preserve"> dosaggio</w:t>
      </w:r>
      <w:r w:rsidRPr="716A8EF6">
        <w:rPr>
          <w:b/>
          <w:bCs/>
          <w:lang w:val="it-IT"/>
        </w:rPr>
        <w:t>, e tutti i medicinali fuori dalla portata dei bambini.</w:t>
      </w:r>
    </w:p>
    <w:p w14:paraId="77D97438" w14:textId="77777777" w:rsidR="000470C3" w:rsidRPr="00173D9B" w:rsidRDefault="000470C3" w:rsidP="002E740C">
      <w:pPr>
        <w:tabs>
          <w:tab w:val="clear" w:pos="567"/>
          <w:tab w:val="left" w:pos="0"/>
          <w:tab w:val="left" w:pos="426"/>
          <w:tab w:val="left" w:pos="851"/>
        </w:tabs>
        <w:spacing w:line="240" w:lineRule="auto"/>
        <w:rPr>
          <w:lang w:val="it-IT"/>
        </w:rPr>
      </w:pPr>
    </w:p>
    <w:sectPr w:rsidR="000470C3" w:rsidRPr="00173D9B" w:rsidSect="005D654B">
      <w:footerReference w:type="default" r:id="rId28"/>
      <w:footerReference w:type="first" r:id="rId2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24C0" w14:textId="77777777" w:rsidR="00EA71B6" w:rsidRDefault="00EA71B6">
      <w:r>
        <w:separator/>
      </w:r>
    </w:p>
  </w:endnote>
  <w:endnote w:type="continuationSeparator" w:id="0">
    <w:p w14:paraId="7E537DDA" w14:textId="77777777" w:rsidR="00EA71B6" w:rsidRDefault="00EA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panose1 w:val="02020602060200020203"/>
    <w:charset w:val="00"/>
    <w:family w:val="roman"/>
    <w:pitch w:val="variable"/>
    <w:sig w:usb0="00000287" w:usb1="00000000" w:usb2="00000000" w:usb3="00000000" w:csb0="0000009F" w:csb1="00000000"/>
  </w:font>
  <w:font w:name="Albertus MT 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5EEB" w14:textId="6C34B897" w:rsidR="00ED3956" w:rsidRDefault="00ED3956">
    <w:pPr>
      <w:pStyle w:val="Footer"/>
      <w:tabs>
        <w:tab w:val="clear" w:pos="8930"/>
        <w:tab w:val="right" w:pos="8931"/>
      </w:tabs>
      <w:ind w:right="96"/>
      <w:jc w:val="center"/>
    </w:pPr>
    <w:r>
      <w:fldChar w:fldCharType="begin"/>
    </w:r>
    <w:r>
      <w:instrText xml:space="preserve"> EQ </w:instrText>
    </w:r>
    <w:r>
      <w:fldChar w:fldCharType="end"/>
    </w:r>
    <w:r w:rsidRPr="00FB0FA9">
      <w:rPr>
        <w:rStyle w:val="PageNumber"/>
        <w:rFonts w:ascii="Arial" w:hAnsi="Arial" w:cs="Arial"/>
        <w:sz w:val="16"/>
        <w:szCs w:val="16"/>
      </w:rPr>
      <w:fldChar w:fldCharType="begin"/>
    </w:r>
    <w:r w:rsidRPr="00FB0FA9">
      <w:rPr>
        <w:rStyle w:val="PageNumber"/>
        <w:rFonts w:ascii="Arial" w:hAnsi="Arial" w:cs="Arial"/>
        <w:sz w:val="16"/>
        <w:szCs w:val="16"/>
      </w:rPr>
      <w:instrText xml:space="preserve">PAGE  </w:instrText>
    </w:r>
    <w:r w:rsidRPr="00FB0FA9">
      <w:rPr>
        <w:rStyle w:val="PageNumber"/>
        <w:rFonts w:ascii="Arial" w:hAnsi="Arial" w:cs="Arial"/>
        <w:sz w:val="16"/>
        <w:szCs w:val="16"/>
      </w:rPr>
      <w:fldChar w:fldCharType="separate"/>
    </w:r>
    <w:r w:rsidR="00DC36C5">
      <w:rPr>
        <w:rStyle w:val="PageNumber"/>
        <w:rFonts w:ascii="Arial" w:hAnsi="Arial" w:cs="Arial"/>
        <w:noProof/>
        <w:sz w:val="16"/>
        <w:szCs w:val="16"/>
      </w:rPr>
      <w:t>150</w:t>
    </w:r>
    <w:r w:rsidRPr="00FB0FA9">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906D" w14:textId="77777777" w:rsidR="00ED3956" w:rsidRDefault="00ED3956">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C696" w14:textId="77777777" w:rsidR="00EA71B6" w:rsidRDefault="00EA71B6">
      <w:r>
        <w:separator/>
      </w:r>
    </w:p>
  </w:footnote>
  <w:footnote w:type="continuationSeparator" w:id="0">
    <w:p w14:paraId="42343AD8" w14:textId="77777777" w:rsidR="00EA71B6" w:rsidRDefault="00EA7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4A47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4CC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3E5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1064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E289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BA31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2B9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C42E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74C5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2691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172218"/>
    <w:multiLevelType w:val="hybridMultilevel"/>
    <w:tmpl w:val="083E8944"/>
    <w:lvl w:ilvl="0" w:tplc="C2D890DE">
      <w:start w:val="1"/>
      <w:numFmt w:val="bullet"/>
      <w:lvlText w:val=""/>
      <w:lvlJc w:val="left"/>
      <w:pPr>
        <w:ind w:left="644"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C930EF"/>
    <w:multiLevelType w:val="hybridMultilevel"/>
    <w:tmpl w:val="E0AA95B6"/>
    <w:lvl w:ilvl="0" w:tplc="67546F5C">
      <w:numFmt w:val="bullet"/>
      <w:lvlText w:val="•"/>
      <w:lvlJc w:val="left"/>
      <w:pPr>
        <w:ind w:left="720" w:hanging="360"/>
      </w:pPr>
      <w:rPr>
        <w:rFonts w:ascii="Times New Roman" w:eastAsia="Times New Roman" w:hAnsi="Times New Roman"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69061B5"/>
    <w:multiLevelType w:val="hybridMultilevel"/>
    <w:tmpl w:val="38023392"/>
    <w:lvl w:ilvl="0" w:tplc="C86C869C">
      <w:start w:val="1"/>
      <w:numFmt w:val="bullet"/>
      <w:lvlText w:val=""/>
      <w:lvlJc w:val="left"/>
      <w:pPr>
        <w:ind w:left="720" w:hanging="360"/>
      </w:pPr>
      <w:rPr>
        <w:rFonts w:ascii="Symbol" w:hAnsi="Symbol" w:hint="default"/>
        <w:lang w:val="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5457F5"/>
    <w:multiLevelType w:val="multilevel"/>
    <w:tmpl w:val="1E1A507E"/>
    <w:lvl w:ilvl="0">
      <w:start w:val="6"/>
      <w:numFmt w:val="decimal"/>
      <w:lvlText w:val="%1"/>
      <w:lvlJc w:val="left"/>
      <w:pPr>
        <w:tabs>
          <w:tab w:val="num" w:pos="570"/>
        </w:tabs>
        <w:ind w:left="570" w:hanging="570"/>
      </w:pPr>
      <w:rPr>
        <w:rFonts w:cs="Times New Roman" w:hint="default"/>
        <w:b/>
        <w:bCs/>
      </w:rPr>
    </w:lvl>
    <w:lvl w:ilvl="1">
      <w:start w:val="4"/>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17"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4B7B91"/>
    <w:multiLevelType w:val="hybridMultilevel"/>
    <w:tmpl w:val="1C9AB148"/>
    <w:lvl w:ilvl="0" w:tplc="B1F2FEBA">
      <w:start w:val="1"/>
      <w:numFmt w:val="bullet"/>
      <w:lvlText w:val=""/>
      <w:lvlJc w:val="left"/>
      <w:pPr>
        <w:ind w:left="1665" w:hanging="360"/>
      </w:pPr>
      <w:rPr>
        <w:rFonts w:ascii="Symbol" w:hAnsi="Symbol" w:hint="default"/>
        <w:b w:val="0"/>
        <w:i w:val="0"/>
      </w:rPr>
    </w:lvl>
    <w:lvl w:ilvl="1" w:tplc="04100003" w:tentative="1">
      <w:start w:val="1"/>
      <w:numFmt w:val="bullet"/>
      <w:lvlText w:val="o"/>
      <w:lvlJc w:val="left"/>
      <w:pPr>
        <w:ind w:left="2385" w:hanging="360"/>
      </w:pPr>
      <w:rPr>
        <w:rFonts w:ascii="Courier New" w:hAnsi="Courier New" w:cs="Courier New" w:hint="default"/>
      </w:rPr>
    </w:lvl>
    <w:lvl w:ilvl="2" w:tplc="04100005" w:tentative="1">
      <w:start w:val="1"/>
      <w:numFmt w:val="bullet"/>
      <w:lvlText w:val=""/>
      <w:lvlJc w:val="left"/>
      <w:pPr>
        <w:ind w:left="3105" w:hanging="360"/>
      </w:pPr>
      <w:rPr>
        <w:rFonts w:ascii="Wingdings" w:hAnsi="Wingdings" w:hint="default"/>
      </w:rPr>
    </w:lvl>
    <w:lvl w:ilvl="3" w:tplc="04100001" w:tentative="1">
      <w:start w:val="1"/>
      <w:numFmt w:val="bullet"/>
      <w:lvlText w:val=""/>
      <w:lvlJc w:val="left"/>
      <w:pPr>
        <w:ind w:left="3825" w:hanging="360"/>
      </w:pPr>
      <w:rPr>
        <w:rFonts w:ascii="Symbol" w:hAnsi="Symbol" w:hint="default"/>
      </w:rPr>
    </w:lvl>
    <w:lvl w:ilvl="4" w:tplc="04100003" w:tentative="1">
      <w:start w:val="1"/>
      <w:numFmt w:val="bullet"/>
      <w:lvlText w:val="o"/>
      <w:lvlJc w:val="left"/>
      <w:pPr>
        <w:ind w:left="4545" w:hanging="360"/>
      </w:pPr>
      <w:rPr>
        <w:rFonts w:ascii="Courier New" w:hAnsi="Courier New" w:cs="Courier New" w:hint="default"/>
      </w:rPr>
    </w:lvl>
    <w:lvl w:ilvl="5" w:tplc="04100005" w:tentative="1">
      <w:start w:val="1"/>
      <w:numFmt w:val="bullet"/>
      <w:lvlText w:val=""/>
      <w:lvlJc w:val="left"/>
      <w:pPr>
        <w:ind w:left="5265" w:hanging="360"/>
      </w:pPr>
      <w:rPr>
        <w:rFonts w:ascii="Wingdings" w:hAnsi="Wingdings" w:hint="default"/>
      </w:rPr>
    </w:lvl>
    <w:lvl w:ilvl="6" w:tplc="04100001" w:tentative="1">
      <w:start w:val="1"/>
      <w:numFmt w:val="bullet"/>
      <w:lvlText w:val=""/>
      <w:lvlJc w:val="left"/>
      <w:pPr>
        <w:ind w:left="5985" w:hanging="360"/>
      </w:pPr>
      <w:rPr>
        <w:rFonts w:ascii="Symbol" w:hAnsi="Symbol" w:hint="default"/>
      </w:rPr>
    </w:lvl>
    <w:lvl w:ilvl="7" w:tplc="04100003" w:tentative="1">
      <w:start w:val="1"/>
      <w:numFmt w:val="bullet"/>
      <w:lvlText w:val="o"/>
      <w:lvlJc w:val="left"/>
      <w:pPr>
        <w:ind w:left="6705" w:hanging="360"/>
      </w:pPr>
      <w:rPr>
        <w:rFonts w:ascii="Courier New" w:hAnsi="Courier New" w:cs="Courier New" w:hint="default"/>
      </w:rPr>
    </w:lvl>
    <w:lvl w:ilvl="8" w:tplc="04100005" w:tentative="1">
      <w:start w:val="1"/>
      <w:numFmt w:val="bullet"/>
      <w:lvlText w:val=""/>
      <w:lvlJc w:val="left"/>
      <w:pPr>
        <w:ind w:left="7425" w:hanging="360"/>
      </w:pPr>
      <w:rPr>
        <w:rFonts w:ascii="Wingdings" w:hAnsi="Wingdings" w:hint="default"/>
      </w:rPr>
    </w:lvl>
  </w:abstractNum>
  <w:abstractNum w:abstractNumId="20"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3F66B9"/>
    <w:multiLevelType w:val="hybridMultilevel"/>
    <w:tmpl w:val="428C4934"/>
    <w:lvl w:ilvl="0" w:tplc="67546F5C">
      <w:numFmt w:val="bullet"/>
      <w:lvlText w:val="•"/>
      <w:lvlJc w:val="left"/>
      <w:pPr>
        <w:ind w:left="720" w:hanging="360"/>
      </w:pPr>
      <w:rPr>
        <w:rFonts w:ascii="Times New Roman" w:eastAsia="Times New Roman" w:hAnsi="Times New Roman"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D8428EE"/>
    <w:multiLevelType w:val="hybridMultilevel"/>
    <w:tmpl w:val="CAA49764"/>
    <w:lvl w:ilvl="0" w:tplc="53986672">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0FB700BD"/>
    <w:multiLevelType w:val="multilevel"/>
    <w:tmpl w:val="0C7A1FA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0776849"/>
    <w:multiLevelType w:val="hybridMultilevel"/>
    <w:tmpl w:val="1BB8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9B2E79"/>
    <w:multiLevelType w:val="hybridMultilevel"/>
    <w:tmpl w:val="4626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FC3971"/>
    <w:multiLevelType w:val="hybridMultilevel"/>
    <w:tmpl w:val="2D046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C32045"/>
    <w:multiLevelType w:val="hybridMultilevel"/>
    <w:tmpl w:val="B5867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3DA57FF"/>
    <w:multiLevelType w:val="multilevel"/>
    <w:tmpl w:val="961420BA"/>
    <w:lvl w:ilvl="0">
      <w:start w:val="1"/>
      <w:numFmt w:val="bullet"/>
      <w:pStyle w:val="listdashnospace"/>
      <w:lvlText w:val="-"/>
      <w:lvlJc w:val="left"/>
      <w:pPr>
        <w:tabs>
          <w:tab w:val="num" w:pos="747"/>
        </w:tabs>
        <w:ind w:left="74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65EE78"/>
    <w:multiLevelType w:val="hybridMultilevel"/>
    <w:tmpl w:val="EEEEBF22"/>
    <w:lvl w:ilvl="0" w:tplc="418608F8">
      <w:numFmt w:val="bullet"/>
      <w:lvlText w:val="-"/>
      <w:lvlJc w:val="left"/>
      <w:pPr>
        <w:ind w:left="720" w:hanging="360"/>
      </w:pPr>
      <w:rPr>
        <w:rFonts w:ascii="Sabon" w:eastAsia="Times New Roman" w:hAnsi="Sabon" w:cs="Times New Roman" w:hint="default"/>
      </w:rPr>
    </w:lvl>
    <w:lvl w:ilvl="1" w:tplc="B01487FE">
      <w:start w:val="1"/>
      <w:numFmt w:val="lowerLetter"/>
      <w:lvlText w:val="%2."/>
      <w:lvlJc w:val="left"/>
      <w:pPr>
        <w:ind w:left="1440" w:hanging="360"/>
      </w:pPr>
    </w:lvl>
    <w:lvl w:ilvl="2" w:tplc="9D7E7BD4">
      <w:start w:val="1"/>
      <w:numFmt w:val="lowerRoman"/>
      <w:lvlText w:val="%3."/>
      <w:lvlJc w:val="right"/>
      <w:pPr>
        <w:ind w:left="2160" w:hanging="180"/>
      </w:pPr>
    </w:lvl>
    <w:lvl w:ilvl="3" w:tplc="FC26F89E">
      <w:start w:val="1"/>
      <w:numFmt w:val="decimal"/>
      <w:lvlText w:val="%4."/>
      <w:lvlJc w:val="left"/>
      <w:pPr>
        <w:ind w:left="2880" w:hanging="360"/>
      </w:pPr>
    </w:lvl>
    <w:lvl w:ilvl="4" w:tplc="5F5A6678">
      <w:start w:val="1"/>
      <w:numFmt w:val="lowerLetter"/>
      <w:lvlText w:val="%5."/>
      <w:lvlJc w:val="left"/>
      <w:pPr>
        <w:ind w:left="3600" w:hanging="360"/>
      </w:pPr>
    </w:lvl>
    <w:lvl w:ilvl="5" w:tplc="7EC25AC8">
      <w:start w:val="1"/>
      <w:numFmt w:val="lowerRoman"/>
      <w:lvlText w:val="%6."/>
      <w:lvlJc w:val="right"/>
      <w:pPr>
        <w:ind w:left="4320" w:hanging="180"/>
      </w:pPr>
    </w:lvl>
    <w:lvl w:ilvl="6" w:tplc="307ED194">
      <w:start w:val="1"/>
      <w:numFmt w:val="decimal"/>
      <w:lvlText w:val="%7."/>
      <w:lvlJc w:val="left"/>
      <w:pPr>
        <w:ind w:left="5040" w:hanging="360"/>
      </w:pPr>
    </w:lvl>
    <w:lvl w:ilvl="7" w:tplc="C96E0C48">
      <w:start w:val="1"/>
      <w:numFmt w:val="lowerLetter"/>
      <w:lvlText w:val="%8."/>
      <w:lvlJc w:val="left"/>
      <w:pPr>
        <w:ind w:left="5760" w:hanging="360"/>
      </w:pPr>
    </w:lvl>
    <w:lvl w:ilvl="8" w:tplc="A9D249F2">
      <w:start w:val="1"/>
      <w:numFmt w:val="lowerRoman"/>
      <w:lvlText w:val="%9."/>
      <w:lvlJc w:val="right"/>
      <w:pPr>
        <w:ind w:left="6480" w:hanging="180"/>
      </w:pPr>
    </w:lvl>
  </w:abstractNum>
  <w:abstractNum w:abstractNumId="30"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8C8726E"/>
    <w:multiLevelType w:val="hybridMultilevel"/>
    <w:tmpl w:val="4CC458CE"/>
    <w:lvl w:ilvl="0" w:tplc="04090001">
      <w:start w:val="1"/>
      <w:numFmt w:val="bullet"/>
      <w:lvlText w:val=""/>
      <w:lvlJc w:val="left"/>
      <w:pPr>
        <w:ind w:left="720" w:hanging="360"/>
      </w:pPr>
      <w:rPr>
        <w:rFonts w:ascii="Symbol" w:hAnsi="Symbol"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71097A"/>
    <w:multiLevelType w:val="multilevel"/>
    <w:tmpl w:val="7B9C7312"/>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AC531ED"/>
    <w:multiLevelType w:val="hybridMultilevel"/>
    <w:tmpl w:val="FEFA81F2"/>
    <w:lvl w:ilvl="0" w:tplc="39CCBD76">
      <w:start w:val="6"/>
      <w:numFmt w:val="bullet"/>
      <w:lvlText w:val="-"/>
      <w:lvlJc w:val="left"/>
      <w:pPr>
        <w:ind w:left="644" w:hanging="360"/>
      </w:pPr>
      <w:rPr>
        <w:rFonts w:ascii="Albertus MT Lt" w:hAnsi="Albertus MT Lt" w:hint="default"/>
        <w:b/>
        <w:i/>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5" w15:restartNumberingAfterBreak="0">
    <w:nsid w:val="1D4C30DE"/>
    <w:multiLevelType w:val="hybridMultilevel"/>
    <w:tmpl w:val="E8B4C920"/>
    <w:lvl w:ilvl="0" w:tplc="67546F5C">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B0134B"/>
    <w:multiLevelType w:val="hybridMultilevel"/>
    <w:tmpl w:val="A3F6C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3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20813001"/>
    <w:multiLevelType w:val="hybridMultilevel"/>
    <w:tmpl w:val="AECC7B9A"/>
    <w:lvl w:ilvl="0" w:tplc="51D4A8AE">
      <w:start w:val="1"/>
      <w:numFmt w:val="bullet"/>
      <w:pStyle w:val="Action"/>
      <w:lvlText w:val=""/>
      <w:lvlJc w:val="left"/>
      <w:pPr>
        <w:ind w:left="360" w:hanging="360"/>
      </w:pPr>
      <w:rPr>
        <w:rFonts w:ascii="ZapfDingbats" w:hAnsi="ZapfDingbats" w:hint="default"/>
        <w:b w:val="0"/>
        <w:i w:val="0"/>
        <w:color w:val="00000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15166AC"/>
    <w:multiLevelType w:val="singleLevel"/>
    <w:tmpl w:val="A3A44514"/>
    <w:lvl w:ilvl="0">
      <w:start w:val="1"/>
      <w:numFmt w:val="lowerLetter"/>
      <w:pStyle w:val="tablerefalpha"/>
      <w:lvlText w:val="%1."/>
      <w:lvlJc w:val="left"/>
      <w:pPr>
        <w:tabs>
          <w:tab w:val="num" w:pos="360"/>
        </w:tabs>
        <w:ind w:left="360" w:hanging="360"/>
      </w:pPr>
      <w:rPr>
        <w:rFonts w:cs="Times New Roman"/>
      </w:rPr>
    </w:lvl>
  </w:abstractNum>
  <w:abstractNum w:abstractNumId="41" w15:restartNumberingAfterBreak="0">
    <w:nsid w:val="21D77F81"/>
    <w:multiLevelType w:val="multilevel"/>
    <w:tmpl w:val="941460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2BD6ED7"/>
    <w:multiLevelType w:val="hybridMultilevel"/>
    <w:tmpl w:val="FB6E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1E6FC0"/>
    <w:multiLevelType w:val="multilevel"/>
    <w:tmpl w:val="D3E6C428"/>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3D96B53"/>
    <w:multiLevelType w:val="hybridMultilevel"/>
    <w:tmpl w:val="2A36B002"/>
    <w:lvl w:ilvl="0" w:tplc="F2846104">
      <w:start w:val="1"/>
      <w:numFmt w:val="bullet"/>
      <w:lvlText w:val=""/>
      <w:lvlJc w:val="left"/>
      <w:pPr>
        <w:ind w:left="720" w:hanging="360"/>
      </w:pPr>
      <w:rPr>
        <w:rFonts w:ascii="Symbol" w:hAnsi="Symbol" w:hint="default"/>
        <w:lang w:val="it-I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B411B0"/>
    <w:multiLevelType w:val="hybridMultilevel"/>
    <w:tmpl w:val="432AEF62"/>
    <w:lvl w:ilvl="0" w:tplc="3DAEAAAE">
      <w:start w:val="18"/>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26E60336"/>
    <w:multiLevelType w:val="multilevel"/>
    <w:tmpl w:val="981E296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7995E92"/>
    <w:multiLevelType w:val="multilevel"/>
    <w:tmpl w:val="896693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28645138"/>
    <w:multiLevelType w:val="hybridMultilevel"/>
    <w:tmpl w:val="EFDAFFA4"/>
    <w:lvl w:ilvl="0" w:tplc="39CCBD76">
      <w:start w:val="6"/>
      <w:numFmt w:val="bullet"/>
      <w:lvlText w:val="-"/>
      <w:lvlJc w:val="left"/>
      <w:pPr>
        <w:ind w:left="1665" w:hanging="360"/>
      </w:pPr>
      <w:rPr>
        <w:rFonts w:ascii="Albertus MT Lt" w:hAnsi="Albertus MT Lt" w:hint="default"/>
        <w:b/>
        <w:i/>
      </w:rPr>
    </w:lvl>
    <w:lvl w:ilvl="1" w:tplc="04100003" w:tentative="1">
      <w:start w:val="1"/>
      <w:numFmt w:val="bullet"/>
      <w:lvlText w:val="o"/>
      <w:lvlJc w:val="left"/>
      <w:pPr>
        <w:ind w:left="2385" w:hanging="360"/>
      </w:pPr>
      <w:rPr>
        <w:rFonts w:ascii="Courier New" w:hAnsi="Courier New" w:cs="Courier New" w:hint="default"/>
      </w:rPr>
    </w:lvl>
    <w:lvl w:ilvl="2" w:tplc="04100005" w:tentative="1">
      <w:start w:val="1"/>
      <w:numFmt w:val="bullet"/>
      <w:lvlText w:val=""/>
      <w:lvlJc w:val="left"/>
      <w:pPr>
        <w:ind w:left="3105" w:hanging="360"/>
      </w:pPr>
      <w:rPr>
        <w:rFonts w:ascii="Wingdings" w:hAnsi="Wingdings" w:hint="default"/>
      </w:rPr>
    </w:lvl>
    <w:lvl w:ilvl="3" w:tplc="04100001" w:tentative="1">
      <w:start w:val="1"/>
      <w:numFmt w:val="bullet"/>
      <w:lvlText w:val=""/>
      <w:lvlJc w:val="left"/>
      <w:pPr>
        <w:ind w:left="3825" w:hanging="360"/>
      </w:pPr>
      <w:rPr>
        <w:rFonts w:ascii="Symbol" w:hAnsi="Symbol" w:hint="default"/>
      </w:rPr>
    </w:lvl>
    <w:lvl w:ilvl="4" w:tplc="04100003" w:tentative="1">
      <w:start w:val="1"/>
      <w:numFmt w:val="bullet"/>
      <w:lvlText w:val="o"/>
      <w:lvlJc w:val="left"/>
      <w:pPr>
        <w:ind w:left="4545" w:hanging="360"/>
      </w:pPr>
      <w:rPr>
        <w:rFonts w:ascii="Courier New" w:hAnsi="Courier New" w:cs="Courier New" w:hint="default"/>
      </w:rPr>
    </w:lvl>
    <w:lvl w:ilvl="5" w:tplc="04100005" w:tentative="1">
      <w:start w:val="1"/>
      <w:numFmt w:val="bullet"/>
      <w:lvlText w:val=""/>
      <w:lvlJc w:val="left"/>
      <w:pPr>
        <w:ind w:left="5265" w:hanging="360"/>
      </w:pPr>
      <w:rPr>
        <w:rFonts w:ascii="Wingdings" w:hAnsi="Wingdings" w:hint="default"/>
      </w:rPr>
    </w:lvl>
    <w:lvl w:ilvl="6" w:tplc="04100001" w:tentative="1">
      <w:start w:val="1"/>
      <w:numFmt w:val="bullet"/>
      <w:lvlText w:val=""/>
      <w:lvlJc w:val="left"/>
      <w:pPr>
        <w:ind w:left="5985" w:hanging="360"/>
      </w:pPr>
      <w:rPr>
        <w:rFonts w:ascii="Symbol" w:hAnsi="Symbol" w:hint="default"/>
      </w:rPr>
    </w:lvl>
    <w:lvl w:ilvl="7" w:tplc="04100003" w:tentative="1">
      <w:start w:val="1"/>
      <w:numFmt w:val="bullet"/>
      <w:lvlText w:val="o"/>
      <w:lvlJc w:val="left"/>
      <w:pPr>
        <w:ind w:left="6705" w:hanging="360"/>
      </w:pPr>
      <w:rPr>
        <w:rFonts w:ascii="Courier New" w:hAnsi="Courier New" w:cs="Courier New" w:hint="default"/>
      </w:rPr>
    </w:lvl>
    <w:lvl w:ilvl="8" w:tplc="04100005" w:tentative="1">
      <w:start w:val="1"/>
      <w:numFmt w:val="bullet"/>
      <w:lvlText w:val=""/>
      <w:lvlJc w:val="left"/>
      <w:pPr>
        <w:ind w:left="7425" w:hanging="360"/>
      </w:pPr>
      <w:rPr>
        <w:rFonts w:ascii="Wingdings" w:hAnsi="Wingdings" w:hint="default"/>
      </w:rPr>
    </w:lvl>
  </w:abstractNum>
  <w:abstractNum w:abstractNumId="49" w15:restartNumberingAfterBreak="0">
    <w:nsid w:val="2A53788C"/>
    <w:multiLevelType w:val="hybridMultilevel"/>
    <w:tmpl w:val="C62CFCAC"/>
    <w:lvl w:ilvl="0" w:tplc="7750C47E">
      <w:start w:val="1"/>
      <w:numFmt w:val="bullet"/>
      <w:lvlText w:val=""/>
      <w:lvlJc w:val="left"/>
      <w:pPr>
        <w:ind w:left="1854" w:hanging="360"/>
      </w:pPr>
      <w:rPr>
        <w:rFonts w:ascii="Wingdings" w:hAnsi="Wingdings" w:hint="default"/>
        <w:b w:val="0"/>
        <w:i w:val="0"/>
        <w:color w:val="000000"/>
        <w:sz w:val="22"/>
        <w:szCs w:val="22"/>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0" w15:restartNumberingAfterBreak="0">
    <w:nsid w:val="2A831C22"/>
    <w:multiLevelType w:val="hybridMultilevel"/>
    <w:tmpl w:val="DFCA06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9F3F2B"/>
    <w:multiLevelType w:val="hybridMultilevel"/>
    <w:tmpl w:val="B0A8CF56"/>
    <w:lvl w:ilvl="0" w:tplc="C2D890DE">
      <w:start w:val="1"/>
      <w:numFmt w:val="bullet"/>
      <w:lvlText w:val=""/>
      <w:lvlJc w:val="left"/>
      <w:pPr>
        <w:ind w:left="644" w:hanging="360"/>
      </w:pPr>
      <w:rPr>
        <w:rFonts w:ascii="Symbol" w:hAnsi="Symbol" w:hint="default"/>
        <w:b w:val="0"/>
        <w:i w:val="0"/>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2" w15:restartNumberingAfterBreak="0">
    <w:nsid w:val="2BF468D0"/>
    <w:multiLevelType w:val="multilevel"/>
    <w:tmpl w:val="6FA68E84"/>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55" w15:restartNumberingAfterBreak="0">
    <w:nsid w:val="309A38EA"/>
    <w:multiLevelType w:val="hybridMultilevel"/>
    <w:tmpl w:val="473EA8BE"/>
    <w:lvl w:ilvl="0" w:tplc="67546F5C">
      <w:numFmt w:val="bullet"/>
      <w:lvlText w:val="•"/>
      <w:lvlJc w:val="left"/>
      <w:pPr>
        <w:ind w:left="720" w:hanging="360"/>
      </w:pPr>
      <w:rPr>
        <w:rFonts w:ascii="Times New Roman" w:eastAsia="Times New Roman" w:hAnsi="Times New Roman"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30BF599D"/>
    <w:multiLevelType w:val="multilevel"/>
    <w:tmpl w:val="527CEC46"/>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3A1614E"/>
    <w:multiLevelType w:val="multilevel"/>
    <w:tmpl w:val="6CFC63A0"/>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48C29C6"/>
    <w:multiLevelType w:val="hybridMultilevel"/>
    <w:tmpl w:val="BBC4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0"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CA1623"/>
    <w:multiLevelType w:val="hybridMultilevel"/>
    <w:tmpl w:val="839A3D66"/>
    <w:lvl w:ilvl="0" w:tplc="E8A47EBC">
      <w:start w:val="1"/>
      <w:numFmt w:val="bullet"/>
      <w:lvlText w:val=""/>
      <w:lvlJc w:val="left"/>
      <w:pPr>
        <w:ind w:left="644" w:hanging="360"/>
      </w:pPr>
      <w:rPr>
        <w:rFonts w:ascii="Symbol" w:hAnsi="Symbol" w:hint="default"/>
        <w:b w:val="0"/>
        <w:i w:val="0"/>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2" w15:restartNumberingAfterBreak="0">
    <w:nsid w:val="3D302CBC"/>
    <w:multiLevelType w:val="hybridMultilevel"/>
    <w:tmpl w:val="E72E7DEA"/>
    <w:lvl w:ilvl="0" w:tplc="53986672">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3DAA7242"/>
    <w:multiLevelType w:val="multilevel"/>
    <w:tmpl w:val="527CEC46"/>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DB341F4"/>
    <w:multiLevelType w:val="hybridMultilevel"/>
    <w:tmpl w:val="6B9A92A2"/>
    <w:lvl w:ilvl="0" w:tplc="04090001">
      <w:start w:val="1"/>
      <w:numFmt w:val="bullet"/>
      <w:lvlText w:val=""/>
      <w:lvlJc w:val="left"/>
      <w:pPr>
        <w:ind w:left="720" w:hanging="360"/>
      </w:pPr>
      <w:rPr>
        <w:rFonts w:ascii="Symbol" w:hAnsi="Symbol"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41F34C2C"/>
    <w:multiLevelType w:val="hybridMultilevel"/>
    <w:tmpl w:val="E53E1D06"/>
    <w:lvl w:ilvl="0" w:tplc="67546F5C">
      <w:numFmt w:val="bullet"/>
      <w:lvlText w:val="•"/>
      <w:lvlJc w:val="left"/>
      <w:pPr>
        <w:ind w:left="720" w:hanging="360"/>
      </w:pPr>
      <w:rPr>
        <w:rFonts w:ascii="Times New Roman" w:eastAsia="Times New Roman" w:hAnsi="Times New Roman"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44BC30AF"/>
    <w:multiLevelType w:val="multilevel"/>
    <w:tmpl w:val="ED686A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1B667E"/>
    <w:multiLevelType w:val="hybridMultilevel"/>
    <w:tmpl w:val="765A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70"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1" w15:restartNumberingAfterBreak="0">
    <w:nsid w:val="4AA148F5"/>
    <w:multiLevelType w:val="hybridMultilevel"/>
    <w:tmpl w:val="3716CD1E"/>
    <w:lvl w:ilvl="0" w:tplc="67546F5C">
      <w:numFmt w:val="bullet"/>
      <w:lvlText w:val="•"/>
      <w:lvlJc w:val="left"/>
      <w:pPr>
        <w:ind w:left="720" w:hanging="360"/>
      </w:pPr>
      <w:rPr>
        <w:rFonts w:ascii="Times New Roman" w:eastAsia="Times New Roman" w:hAnsi="Times New Roman"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4B7F181A"/>
    <w:multiLevelType w:val="hybridMultilevel"/>
    <w:tmpl w:val="AD5297AA"/>
    <w:lvl w:ilvl="0" w:tplc="04090001">
      <w:start w:val="1"/>
      <w:numFmt w:val="bullet"/>
      <w:lvlText w:val=""/>
      <w:lvlJc w:val="left"/>
      <w:pPr>
        <w:ind w:left="1665" w:hanging="360"/>
      </w:pPr>
      <w:rPr>
        <w:rFonts w:ascii="Symbol" w:hAnsi="Symbol" w:hint="default"/>
        <w:b/>
        <w:i/>
      </w:rPr>
    </w:lvl>
    <w:lvl w:ilvl="1" w:tplc="04100003" w:tentative="1">
      <w:start w:val="1"/>
      <w:numFmt w:val="bullet"/>
      <w:lvlText w:val="o"/>
      <w:lvlJc w:val="left"/>
      <w:pPr>
        <w:ind w:left="2385" w:hanging="360"/>
      </w:pPr>
      <w:rPr>
        <w:rFonts w:ascii="Courier New" w:hAnsi="Courier New" w:cs="Courier New" w:hint="default"/>
      </w:rPr>
    </w:lvl>
    <w:lvl w:ilvl="2" w:tplc="04100005" w:tentative="1">
      <w:start w:val="1"/>
      <w:numFmt w:val="bullet"/>
      <w:lvlText w:val=""/>
      <w:lvlJc w:val="left"/>
      <w:pPr>
        <w:ind w:left="3105" w:hanging="360"/>
      </w:pPr>
      <w:rPr>
        <w:rFonts w:ascii="Wingdings" w:hAnsi="Wingdings" w:hint="default"/>
      </w:rPr>
    </w:lvl>
    <w:lvl w:ilvl="3" w:tplc="04100001" w:tentative="1">
      <w:start w:val="1"/>
      <w:numFmt w:val="bullet"/>
      <w:lvlText w:val=""/>
      <w:lvlJc w:val="left"/>
      <w:pPr>
        <w:ind w:left="3825" w:hanging="360"/>
      </w:pPr>
      <w:rPr>
        <w:rFonts w:ascii="Symbol" w:hAnsi="Symbol" w:hint="default"/>
      </w:rPr>
    </w:lvl>
    <w:lvl w:ilvl="4" w:tplc="04100003" w:tentative="1">
      <w:start w:val="1"/>
      <w:numFmt w:val="bullet"/>
      <w:lvlText w:val="o"/>
      <w:lvlJc w:val="left"/>
      <w:pPr>
        <w:ind w:left="4545" w:hanging="360"/>
      </w:pPr>
      <w:rPr>
        <w:rFonts w:ascii="Courier New" w:hAnsi="Courier New" w:cs="Courier New" w:hint="default"/>
      </w:rPr>
    </w:lvl>
    <w:lvl w:ilvl="5" w:tplc="04100005" w:tentative="1">
      <w:start w:val="1"/>
      <w:numFmt w:val="bullet"/>
      <w:lvlText w:val=""/>
      <w:lvlJc w:val="left"/>
      <w:pPr>
        <w:ind w:left="5265" w:hanging="360"/>
      </w:pPr>
      <w:rPr>
        <w:rFonts w:ascii="Wingdings" w:hAnsi="Wingdings" w:hint="default"/>
      </w:rPr>
    </w:lvl>
    <w:lvl w:ilvl="6" w:tplc="04100001" w:tentative="1">
      <w:start w:val="1"/>
      <w:numFmt w:val="bullet"/>
      <w:lvlText w:val=""/>
      <w:lvlJc w:val="left"/>
      <w:pPr>
        <w:ind w:left="5985" w:hanging="360"/>
      </w:pPr>
      <w:rPr>
        <w:rFonts w:ascii="Symbol" w:hAnsi="Symbol" w:hint="default"/>
      </w:rPr>
    </w:lvl>
    <w:lvl w:ilvl="7" w:tplc="04100003" w:tentative="1">
      <w:start w:val="1"/>
      <w:numFmt w:val="bullet"/>
      <w:lvlText w:val="o"/>
      <w:lvlJc w:val="left"/>
      <w:pPr>
        <w:ind w:left="6705" w:hanging="360"/>
      </w:pPr>
      <w:rPr>
        <w:rFonts w:ascii="Courier New" w:hAnsi="Courier New" w:cs="Courier New" w:hint="default"/>
      </w:rPr>
    </w:lvl>
    <w:lvl w:ilvl="8" w:tplc="04100005" w:tentative="1">
      <w:start w:val="1"/>
      <w:numFmt w:val="bullet"/>
      <w:lvlText w:val=""/>
      <w:lvlJc w:val="left"/>
      <w:pPr>
        <w:ind w:left="7425" w:hanging="360"/>
      </w:pPr>
      <w:rPr>
        <w:rFonts w:ascii="Wingdings" w:hAnsi="Wingdings" w:hint="default"/>
      </w:rPr>
    </w:lvl>
  </w:abstractNum>
  <w:abstractNum w:abstractNumId="73" w15:restartNumberingAfterBreak="0">
    <w:nsid w:val="4E6D0188"/>
    <w:multiLevelType w:val="hybridMultilevel"/>
    <w:tmpl w:val="CA70D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4FCE516D"/>
    <w:multiLevelType w:val="multilevel"/>
    <w:tmpl w:val="0F14E34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0F170B5"/>
    <w:multiLevelType w:val="hybridMultilevel"/>
    <w:tmpl w:val="202A5964"/>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51BD0E04"/>
    <w:multiLevelType w:val="hybridMultilevel"/>
    <w:tmpl w:val="E870CE1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15:restartNumberingAfterBreak="0">
    <w:nsid w:val="531E70CD"/>
    <w:multiLevelType w:val="multilevel"/>
    <w:tmpl w:val="762AB928"/>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3D677B1"/>
    <w:multiLevelType w:val="multilevel"/>
    <w:tmpl w:val="0DD29B42"/>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5321B1F"/>
    <w:multiLevelType w:val="hybridMultilevel"/>
    <w:tmpl w:val="6AD285DE"/>
    <w:lvl w:ilvl="0" w:tplc="67546F5C">
      <w:numFmt w:val="bullet"/>
      <w:lvlText w:val="•"/>
      <w:lvlJc w:val="left"/>
      <w:pPr>
        <w:ind w:left="720" w:hanging="360"/>
      </w:pPr>
      <w:rPr>
        <w:rFonts w:ascii="Times New Roman" w:eastAsia="Times New Roman" w:hAnsi="Times New Roman"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57AA575B"/>
    <w:multiLevelType w:val="hybridMultilevel"/>
    <w:tmpl w:val="18D0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8184F17"/>
    <w:multiLevelType w:val="hybridMultilevel"/>
    <w:tmpl w:val="BE56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8A163BB"/>
    <w:multiLevelType w:val="hybridMultilevel"/>
    <w:tmpl w:val="B46ADEBC"/>
    <w:lvl w:ilvl="0" w:tplc="04090001">
      <w:start w:val="1"/>
      <w:numFmt w:val="bullet"/>
      <w:lvlText w:val=""/>
      <w:lvlJc w:val="left"/>
      <w:pPr>
        <w:ind w:left="1211" w:hanging="360"/>
      </w:pPr>
      <w:rPr>
        <w:rFonts w:ascii="Symbol" w:hAnsi="Symbol" w:hint="default"/>
        <w:b w:val="0"/>
        <w:i w:val="0"/>
        <w:color w:val="0000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58B56C73"/>
    <w:multiLevelType w:val="hybridMultilevel"/>
    <w:tmpl w:val="BB7C2A1C"/>
    <w:lvl w:ilvl="0" w:tplc="F472525A">
      <w:start w:val="2"/>
      <w:numFmt w:val="decimal"/>
      <w:lvlText w:val="%1."/>
      <w:lvlJc w:val="left"/>
      <w:pPr>
        <w:tabs>
          <w:tab w:val="num" w:pos="570"/>
        </w:tabs>
        <w:ind w:left="570" w:hanging="570"/>
      </w:pPr>
      <w:rPr>
        <w:rFonts w:cs="Times New Roman" w:hint="default"/>
      </w:rPr>
    </w:lvl>
    <w:lvl w:ilvl="1" w:tplc="86A88446">
      <w:start w:val="9"/>
      <w:numFmt w:val="decimal"/>
      <w:lvlText w:val="%2."/>
      <w:lvlJc w:val="left"/>
      <w:pPr>
        <w:tabs>
          <w:tab w:val="num" w:pos="1080"/>
        </w:tabs>
        <w:ind w:left="1080" w:hanging="360"/>
      </w:pPr>
      <w:rPr>
        <w:rFonts w:cs="Times New Roman" w:hint="default"/>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84" w15:restartNumberingAfterBreak="0">
    <w:nsid w:val="5C3F32B7"/>
    <w:multiLevelType w:val="multilevel"/>
    <w:tmpl w:val="BBFC69F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D392D32"/>
    <w:multiLevelType w:val="hybridMultilevel"/>
    <w:tmpl w:val="1EE0D2FA"/>
    <w:lvl w:ilvl="0" w:tplc="04090001">
      <w:start w:val="1"/>
      <w:numFmt w:val="bullet"/>
      <w:lvlText w:val=""/>
      <w:lvlJc w:val="left"/>
      <w:pPr>
        <w:ind w:left="1211" w:hanging="360"/>
      </w:pPr>
      <w:rPr>
        <w:rFonts w:ascii="Symbol" w:hAnsi="Symbol" w:hint="default"/>
        <w:b w:val="0"/>
        <w:i w:val="0"/>
        <w:color w:val="0000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604D3E7C"/>
    <w:multiLevelType w:val="multilevel"/>
    <w:tmpl w:val="9266DE7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1210D2C"/>
    <w:multiLevelType w:val="hybridMultilevel"/>
    <w:tmpl w:val="AFF617D4"/>
    <w:lvl w:ilvl="0" w:tplc="7750C47E">
      <w:start w:val="1"/>
      <w:numFmt w:val="bullet"/>
      <w:lvlText w:val=""/>
      <w:lvlJc w:val="left"/>
      <w:pPr>
        <w:ind w:left="1211" w:hanging="360"/>
      </w:pPr>
      <w:rPr>
        <w:rFonts w:ascii="Wingdings" w:hAnsi="Wingdings" w:hint="default"/>
        <w:b w:val="0"/>
        <w:i w:val="0"/>
        <w:color w:val="0000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62A47275"/>
    <w:multiLevelType w:val="hybridMultilevel"/>
    <w:tmpl w:val="B416384C"/>
    <w:lvl w:ilvl="0" w:tplc="1CBA8C44">
      <w:start w:val="1"/>
      <w:numFmt w:val="bullet"/>
      <w:lvlText w:val=""/>
      <w:lvlJc w:val="left"/>
      <w:pPr>
        <w:ind w:left="927" w:hanging="360"/>
      </w:pPr>
      <w:rPr>
        <w:rFonts w:ascii="Symbol" w:hAnsi="Symbol" w:hint="default"/>
        <w:caps w:val="0"/>
        <w:strike w:val="0"/>
        <w:dstrike w:val="0"/>
        <w:vanish w:val="0"/>
        <w:color w:val="auto"/>
        <w:sz w:val="22"/>
        <w:szCs w:val="22"/>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421030"/>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0" w15:restartNumberingAfterBreak="0">
    <w:nsid w:val="67FF003B"/>
    <w:multiLevelType w:val="hybridMultilevel"/>
    <w:tmpl w:val="F5266A76"/>
    <w:lvl w:ilvl="0" w:tplc="0409000F">
      <w:start w:val="1"/>
      <w:numFmt w:val="decimal"/>
      <w:lvlText w:val="%1."/>
      <w:lvlJc w:val="left"/>
      <w:pPr>
        <w:ind w:left="1665" w:hanging="360"/>
      </w:pPr>
      <w:rPr>
        <w:rFonts w:hint="default"/>
        <w:b/>
        <w:i/>
      </w:rPr>
    </w:lvl>
    <w:lvl w:ilvl="1" w:tplc="04100003" w:tentative="1">
      <w:start w:val="1"/>
      <w:numFmt w:val="bullet"/>
      <w:lvlText w:val="o"/>
      <w:lvlJc w:val="left"/>
      <w:pPr>
        <w:ind w:left="2385" w:hanging="360"/>
      </w:pPr>
      <w:rPr>
        <w:rFonts w:ascii="Courier New" w:hAnsi="Courier New" w:cs="Courier New" w:hint="default"/>
      </w:rPr>
    </w:lvl>
    <w:lvl w:ilvl="2" w:tplc="04100005" w:tentative="1">
      <w:start w:val="1"/>
      <w:numFmt w:val="bullet"/>
      <w:lvlText w:val=""/>
      <w:lvlJc w:val="left"/>
      <w:pPr>
        <w:ind w:left="3105" w:hanging="360"/>
      </w:pPr>
      <w:rPr>
        <w:rFonts w:ascii="Wingdings" w:hAnsi="Wingdings" w:hint="default"/>
      </w:rPr>
    </w:lvl>
    <w:lvl w:ilvl="3" w:tplc="04100001" w:tentative="1">
      <w:start w:val="1"/>
      <w:numFmt w:val="bullet"/>
      <w:lvlText w:val=""/>
      <w:lvlJc w:val="left"/>
      <w:pPr>
        <w:ind w:left="3825" w:hanging="360"/>
      </w:pPr>
      <w:rPr>
        <w:rFonts w:ascii="Symbol" w:hAnsi="Symbol" w:hint="default"/>
      </w:rPr>
    </w:lvl>
    <w:lvl w:ilvl="4" w:tplc="04100003" w:tentative="1">
      <w:start w:val="1"/>
      <w:numFmt w:val="bullet"/>
      <w:lvlText w:val="o"/>
      <w:lvlJc w:val="left"/>
      <w:pPr>
        <w:ind w:left="4545" w:hanging="360"/>
      </w:pPr>
      <w:rPr>
        <w:rFonts w:ascii="Courier New" w:hAnsi="Courier New" w:cs="Courier New" w:hint="default"/>
      </w:rPr>
    </w:lvl>
    <w:lvl w:ilvl="5" w:tplc="04100005" w:tentative="1">
      <w:start w:val="1"/>
      <w:numFmt w:val="bullet"/>
      <w:lvlText w:val=""/>
      <w:lvlJc w:val="left"/>
      <w:pPr>
        <w:ind w:left="5265" w:hanging="360"/>
      </w:pPr>
      <w:rPr>
        <w:rFonts w:ascii="Wingdings" w:hAnsi="Wingdings" w:hint="default"/>
      </w:rPr>
    </w:lvl>
    <w:lvl w:ilvl="6" w:tplc="04100001" w:tentative="1">
      <w:start w:val="1"/>
      <w:numFmt w:val="bullet"/>
      <w:lvlText w:val=""/>
      <w:lvlJc w:val="left"/>
      <w:pPr>
        <w:ind w:left="5985" w:hanging="360"/>
      </w:pPr>
      <w:rPr>
        <w:rFonts w:ascii="Symbol" w:hAnsi="Symbol" w:hint="default"/>
      </w:rPr>
    </w:lvl>
    <w:lvl w:ilvl="7" w:tplc="04100003" w:tentative="1">
      <w:start w:val="1"/>
      <w:numFmt w:val="bullet"/>
      <w:lvlText w:val="o"/>
      <w:lvlJc w:val="left"/>
      <w:pPr>
        <w:ind w:left="6705" w:hanging="360"/>
      </w:pPr>
      <w:rPr>
        <w:rFonts w:ascii="Courier New" w:hAnsi="Courier New" w:cs="Courier New" w:hint="default"/>
      </w:rPr>
    </w:lvl>
    <w:lvl w:ilvl="8" w:tplc="04100005" w:tentative="1">
      <w:start w:val="1"/>
      <w:numFmt w:val="bullet"/>
      <w:lvlText w:val=""/>
      <w:lvlJc w:val="left"/>
      <w:pPr>
        <w:ind w:left="7425" w:hanging="360"/>
      </w:pPr>
      <w:rPr>
        <w:rFonts w:ascii="Wingdings" w:hAnsi="Wingdings" w:hint="default"/>
      </w:rPr>
    </w:lvl>
  </w:abstractNum>
  <w:abstractNum w:abstractNumId="91" w15:restartNumberingAfterBreak="0">
    <w:nsid w:val="687D5AA7"/>
    <w:multiLevelType w:val="hybridMultilevel"/>
    <w:tmpl w:val="6DC8291E"/>
    <w:lvl w:ilvl="0" w:tplc="39CCBD76">
      <w:start w:val="6"/>
      <w:numFmt w:val="bullet"/>
      <w:lvlText w:val="-"/>
      <w:lvlJc w:val="left"/>
      <w:pPr>
        <w:ind w:left="720" w:hanging="360"/>
      </w:pPr>
      <w:rPr>
        <w:rFonts w:ascii="Albertus MT Lt" w:hAnsi="Albertus MT Lt"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3" w15:restartNumberingAfterBreak="0">
    <w:nsid w:val="6C2B0433"/>
    <w:multiLevelType w:val="hybridMultilevel"/>
    <w:tmpl w:val="D7BE1E6E"/>
    <w:lvl w:ilvl="0" w:tplc="BB9CE392">
      <w:start w:val="1"/>
      <w:numFmt w:val="bullet"/>
      <w:lvlText w:val=""/>
      <w:lvlJc w:val="left"/>
      <w:pPr>
        <w:ind w:left="1665" w:hanging="360"/>
      </w:pPr>
      <w:rPr>
        <w:rFonts w:ascii="Symbol" w:hAnsi="Symbol" w:hint="default"/>
        <w:b w:val="0"/>
        <w:i w:val="0"/>
        <w:caps w:val="0"/>
        <w:strike w:val="0"/>
        <w:dstrike w:val="0"/>
        <w:vanish w:val="0"/>
        <w:color w:val="auto"/>
        <w:sz w:val="20"/>
        <w:szCs w:val="24"/>
        <w:vertAlign w:val="baseline"/>
      </w:rPr>
    </w:lvl>
    <w:lvl w:ilvl="1" w:tplc="04100003" w:tentative="1">
      <w:start w:val="1"/>
      <w:numFmt w:val="bullet"/>
      <w:lvlText w:val="o"/>
      <w:lvlJc w:val="left"/>
      <w:pPr>
        <w:ind w:left="2385" w:hanging="360"/>
      </w:pPr>
      <w:rPr>
        <w:rFonts w:ascii="Courier New" w:hAnsi="Courier New" w:cs="Courier New" w:hint="default"/>
      </w:rPr>
    </w:lvl>
    <w:lvl w:ilvl="2" w:tplc="04100005" w:tentative="1">
      <w:start w:val="1"/>
      <w:numFmt w:val="bullet"/>
      <w:lvlText w:val=""/>
      <w:lvlJc w:val="left"/>
      <w:pPr>
        <w:ind w:left="3105" w:hanging="360"/>
      </w:pPr>
      <w:rPr>
        <w:rFonts w:ascii="Wingdings" w:hAnsi="Wingdings" w:hint="default"/>
      </w:rPr>
    </w:lvl>
    <w:lvl w:ilvl="3" w:tplc="04100001" w:tentative="1">
      <w:start w:val="1"/>
      <w:numFmt w:val="bullet"/>
      <w:lvlText w:val=""/>
      <w:lvlJc w:val="left"/>
      <w:pPr>
        <w:ind w:left="3825" w:hanging="360"/>
      </w:pPr>
      <w:rPr>
        <w:rFonts w:ascii="Symbol" w:hAnsi="Symbol" w:hint="default"/>
      </w:rPr>
    </w:lvl>
    <w:lvl w:ilvl="4" w:tplc="04100003" w:tentative="1">
      <w:start w:val="1"/>
      <w:numFmt w:val="bullet"/>
      <w:lvlText w:val="o"/>
      <w:lvlJc w:val="left"/>
      <w:pPr>
        <w:ind w:left="4545" w:hanging="360"/>
      </w:pPr>
      <w:rPr>
        <w:rFonts w:ascii="Courier New" w:hAnsi="Courier New" w:cs="Courier New" w:hint="default"/>
      </w:rPr>
    </w:lvl>
    <w:lvl w:ilvl="5" w:tplc="04100005" w:tentative="1">
      <w:start w:val="1"/>
      <w:numFmt w:val="bullet"/>
      <w:lvlText w:val=""/>
      <w:lvlJc w:val="left"/>
      <w:pPr>
        <w:ind w:left="5265" w:hanging="360"/>
      </w:pPr>
      <w:rPr>
        <w:rFonts w:ascii="Wingdings" w:hAnsi="Wingdings" w:hint="default"/>
      </w:rPr>
    </w:lvl>
    <w:lvl w:ilvl="6" w:tplc="04100001" w:tentative="1">
      <w:start w:val="1"/>
      <w:numFmt w:val="bullet"/>
      <w:lvlText w:val=""/>
      <w:lvlJc w:val="left"/>
      <w:pPr>
        <w:ind w:left="5985" w:hanging="360"/>
      </w:pPr>
      <w:rPr>
        <w:rFonts w:ascii="Symbol" w:hAnsi="Symbol" w:hint="default"/>
      </w:rPr>
    </w:lvl>
    <w:lvl w:ilvl="7" w:tplc="04100003" w:tentative="1">
      <w:start w:val="1"/>
      <w:numFmt w:val="bullet"/>
      <w:lvlText w:val="o"/>
      <w:lvlJc w:val="left"/>
      <w:pPr>
        <w:ind w:left="6705" w:hanging="360"/>
      </w:pPr>
      <w:rPr>
        <w:rFonts w:ascii="Courier New" w:hAnsi="Courier New" w:cs="Courier New" w:hint="default"/>
      </w:rPr>
    </w:lvl>
    <w:lvl w:ilvl="8" w:tplc="04100005" w:tentative="1">
      <w:start w:val="1"/>
      <w:numFmt w:val="bullet"/>
      <w:lvlText w:val=""/>
      <w:lvlJc w:val="left"/>
      <w:pPr>
        <w:ind w:left="7425" w:hanging="360"/>
      </w:pPr>
      <w:rPr>
        <w:rFonts w:ascii="Wingdings" w:hAnsi="Wingdings" w:hint="default"/>
      </w:rPr>
    </w:lvl>
  </w:abstractNum>
  <w:abstractNum w:abstractNumId="94"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FB7D17"/>
    <w:multiLevelType w:val="multilevel"/>
    <w:tmpl w:val="39B6750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ED371CB"/>
    <w:multiLevelType w:val="hybridMultilevel"/>
    <w:tmpl w:val="4EEC0360"/>
    <w:lvl w:ilvl="0" w:tplc="E95C2D2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FAB4248"/>
    <w:multiLevelType w:val="hybridMultilevel"/>
    <w:tmpl w:val="3364CAD2"/>
    <w:lvl w:ilvl="0" w:tplc="6E04F0FA">
      <w:start w:val="1"/>
      <w:numFmt w:val="bullet"/>
      <w:lvlText w:val=""/>
      <w:lvlJc w:val="left"/>
      <w:pPr>
        <w:ind w:left="720" w:hanging="360"/>
      </w:pPr>
      <w:rPr>
        <w:rFonts w:ascii="Symbol" w:hAnsi="Symbol"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6FD45843"/>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9"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8C14902"/>
    <w:multiLevelType w:val="hybridMultilevel"/>
    <w:tmpl w:val="261A08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2" w15:restartNumberingAfterBreak="0">
    <w:nsid w:val="7BA820ED"/>
    <w:multiLevelType w:val="hybridMultilevel"/>
    <w:tmpl w:val="B520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C3A224B"/>
    <w:multiLevelType w:val="multilevel"/>
    <w:tmpl w:val="BDD0636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start w:val="1"/>
      <w:numFmt w:val="lowerLetter"/>
      <w:lvlText w:val="%4."/>
      <w:lvlJc w:val="left"/>
      <w:pPr>
        <w:ind w:left="3135" w:hanging="615"/>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C495509"/>
    <w:multiLevelType w:val="hybridMultilevel"/>
    <w:tmpl w:val="488206BC"/>
    <w:lvl w:ilvl="0" w:tplc="73CCEB6C">
      <w:start w:val="17"/>
      <w:numFmt w:val="decimal"/>
      <w:lvlText w:val="%1."/>
      <w:lvlJc w:val="left"/>
      <w:pPr>
        <w:ind w:left="930" w:hanging="360"/>
      </w:pPr>
      <w:rPr>
        <w:rFonts w:hint="default"/>
        <w:b/>
        <w:i w:val="0"/>
      </w:rPr>
    </w:lvl>
    <w:lvl w:ilvl="1" w:tplc="04100019" w:tentative="1">
      <w:start w:val="1"/>
      <w:numFmt w:val="lowerLetter"/>
      <w:lvlText w:val="%2."/>
      <w:lvlJc w:val="left"/>
      <w:pPr>
        <w:ind w:left="1650" w:hanging="360"/>
      </w:pPr>
    </w:lvl>
    <w:lvl w:ilvl="2" w:tplc="0410001B" w:tentative="1">
      <w:start w:val="1"/>
      <w:numFmt w:val="lowerRoman"/>
      <w:lvlText w:val="%3."/>
      <w:lvlJc w:val="right"/>
      <w:pPr>
        <w:ind w:left="2370" w:hanging="180"/>
      </w:pPr>
    </w:lvl>
    <w:lvl w:ilvl="3" w:tplc="0410000F" w:tentative="1">
      <w:start w:val="1"/>
      <w:numFmt w:val="decimal"/>
      <w:lvlText w:val="%4."/>
      <w:lvlJc w:val="left"/>
      <w:pPr>
        <w:ind w:left="3090" w:hanging="360"/>
      </w:pPr>
    </w:lvl>
    <w:lvl w:ilvl="4" w:tplc="04100019" w:tentative="1">
      <w:start w:val="1"/>
      <w:numFmt w:val="lowerLetter"/>
      <w:lvlText w:val="%5."/>
      <w:lvlJc w:val="left"/>
      <w:pPr>
        <w:ind w:left="3810" w:hanging="360"/>
      </w:pPr>
    </w:lvl>
    <w:lvl w:ilvl="5" w:tplc="0410001B" w:tentative="1">
      <w:start w:val="1"/>
      <w:numFmt w:val="lowerRoman"/>
      <w:lvlText w:val="%6."/>
      <w:lvlJc w:val="right"/>
      <w:pPr>
        <w:ind w:left="4530" w:hanging="180"/>
      </w:pPr>
    </w:lvl>
    <w:lvl w:ilvl="6" w:tplc="0410000F" w:tentative="1">
      <w:start w:val="1"/>
      <w:numFmt w:val="decimal"/>
      <w:lvlText w:val="%7."/>
      <w:lvlJc w:val="left"/>
      <w:pPr>
        <w:ind w:left="5250" w:hanging="360"/>
      </w:pPr>
    </w:lvl>
    <w:lvl w:ilvl="7" w:tplc="04100019" w:tentative="1">
      <w:start w:val="1"/>
      <w:numFmt w:val="lowerLetter"/>
      <w:lvlText w:val="%8."/>
      <w:lvlJc w:val="left"/>
      <w:pPr>
        <w:ind w:left="5970" w:hanging="360"/>
      </w:pPr>
    </w:lvl>
    <w:lvl w:ilvl="8" w:tplc="0410001B" w:tentative="1">
      <w:start w:val="1"/>
      <w:numFmt w:val="lowerRoman"/>
      <w:lvlText w:val="%9."/>
      <w:lvlJc w:val="right"/>
      <w:pPr>
        <w:ind w:left="6690" w:hanging="180"/>
      </w:pPr>
    </w:lvl>
  </w:abstractNum>
  <w:abstractNum w:abstractNumId="105" w15:restartNumberingAfterBreak="0">
    <w:nsid w:val="7DCA0985"/>
    <w:multiLevelType w:val="hybridMultilevel"/>
    <w:tmpl w:val="4F447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7546F5C">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87812">
    <w:abstractNumId w:val="10"/>
    <w:lvlOverride w:ilvl="0">
      <w:lvl w:ilvl="0">
        <w:start w:val="1"/>
        <w:numFmt w:val="bullet"/>
        <w:lvlText w:val="-"/>
        <w:legacy w:legacy="1" w:legacySpace="0" w:legacyIndent="360"/>
        <w:lvlJc w:val="left"/>
        <w:pPr>
          <w:ind w:left="360" w:hanging="360"/>
        </w:pPr>
      </w:lvl>
    </w:lvlOverride>
  </w:num>
  <w:num w:numId="2" w16cid:durableId="943997342">
    <w:abstractNumId w:val="59"/>
  </w:num>
  <w:num w:numId="3" w16cid:durableId="1587685966">
    <w:abstractNumId w:val="83"/>
  </w:num>
  <w:num w:numId="4" w16cid:durableId="1851948708">
    <w:abstractNumId w:val="37"/>
  </w:num>
  <w:num w:numId="5" w16cid:durableId="663123336">
    <w:abstractNumId w:val="54"/>
  </w:num>
  <w:num w:numId="6" w16cid:durableId="838232923">
    <w:abstractNumId w:val="28"/>
  </w:num>
  <w:num w:numId="7" w16cid:durableId="2025933024">
    <w:abstractNumId w:val="16"/>
  </w:num>
  <w:num w:numId="8" w16cid:durableId="1533805100">
    <w:abstractNumId w:val="30"/>
  </w:num>
  <w:num w:numId="9" w16cid:durableId="701829761">
    <w:abstractNumId w:val="40"/>
  </w:num>
  <w:num w:numId="10" w16cid:durableId="574779038">
    <w:abstractNumId w:val="13"/>
  </w:num>
  <w:num w:numId="11" w16cid:durableId="406852364">
    <w:abstractNumId w:val="39"/>
  </w:num>
  <w:num w:numId="12" w16cid:durableId="738478025">
    <w:abstractNumId w:val="99"/>
  </w:num>
  <w:num w:numId="13" w16cid:durableId="302122105">
    <w:abstractNumId w:val="87"/>
  </w:num>
  <w:num w:numId="14" w16cid:durableId="289480367">
    <w:abstractNumId w:val="18"/>
  </w:num>
  <w:num w:numId="15" w16cid:durableId="1047532087">
    <w:abstractNumId w:val="11"/>
  </w:num>
  <w:num w:numId="16" w16cid:durableId="1680280219">
    <w:abstractNumId w:val="9"/>
  </w:num>
  <w:num w:numId="17" w16cid:durableId="1832021649">
    <w:abstractNumId w:val="7"/>
  </w:num>
  <w:num w:numId="18" w16cid:durableId="692338456">
    <w:abstractNumId w:val="6"/>
  </w:num>
  <w:num w:numId="19" w16cid:durableId="1582182622">
    <w:abstractNumId w:val="5"/>
  </w:num>
  <w:num w:numId="20" w16cid:durableId="237905747">
    <w:abstractNumId w:val="4"/>
  </w:num>
  <w:num w:numId="21" w16cid:durableId="957369581">
    <w:abstractNumId w:val="8"/>
  </w:num>
  <w:num w:numId="22" w16cid:durableId="653067141">
    <w:abstractNumId w:val="3"/>
  </w:num>
  <w:num w:numId="23" w16cid:durableId="1399088814">
    <w:abstractNumId w:val="2"/>
  </w:num>
  <w:num w:numId="24" w16cid:durableId="1639148141">
    <w:abstractNumId w:val="1"/>
  </w:num>
  <w:num w:numId="25" w16cid:durableId="1931767262">
    <w:abstractNumId w:val="0"/>
  </w:num>
  <w:num w:numId="26" w16cid:durableId="723986075">
    <w:abstractNumId w:val="73"/>
  </w:num>
  <w:num w:numId="27" w16cid:durableId="1452281647">
    <w:abstractNumId w:val="34"/>
  </w:num>
  <w:num w:numId="28" w16cid:durableId="318197907">
    <w:abstractNumId w:val="91"/>
  </w:num>
  <w:num w:numId="29" w16cid:durableId="250698625">
    <w:abstractNumId w:val="26"/>
  </w:num>
  <w:num w:numId="30" w16cid:durableId="931472983">
    <w:abstractNumId w:val="69"/>
  </w:num>
  <w:num w:numId="31" w16cid:durableId="748233649">
    <w:abstractNumId w:val="105"/>
  </w:num>
  <w:num w:numId="32" w16cid:durableId="1650745718">
    <w:abstractNumId w:val="27"/>
  </w:num>
  <w:num w:numId="33" w16cid:durableId="495266086">
    <w:abstractNumId w:val="48"/>
  </w:num>
  <w:num w:numId="34" w16cid:durableId="1227913471">
    <w:abstractNumId w:val="95"/>
  </w:num>
  <w:num w:numId="35" w16cid:durableId="1100679616">
    <w:abstractNumId w:val="41"/>
  </w:num>
  <w:num w:numId="36" w16cid:durableId="695697162">
    <w:abstractNumId w:val="66"/>
  </w:num>
  <w:num w:numId="37" w16cid:durableId="938027317">
    <w:abstractNumId w:val="84"/>
  </w:num>
  <w:num w:numId="38" w16cid:durableId="2012373067">
    <w:abstractNumId w:val="47"/>
  </w:num>
  <w:num w:numId="39" w16cid:durableId="1905599446">
    <w:abstractNumId w:val="74"/>
  </w:num>
  <w:num w:numId="40" w16cid:durableId="1055006649">
    <w:abstractNumId w:val="49"/>
  </w:num>
  <w:num w:numId="41" w16cid:durableId="786389911">
    <w:abstractNumId w:val="98"/>
  </w:num>
  <w:num w:numId="42" w16cid:durableId="1279066517">
    <w:abstractNumId w:val="96"/>
  </w:num>
  <w:num w:numId="43" w16cid:durableId="451437215">
    <w:abstractNumId w:val="23"/>
  </w:num>
  <w:num w:numId="44" w16cid:durableId="444226893">
    <w:abstractNumId w:val="80"/>
  </w:num>
  <w:num w:numId="45" w16cid:durableId="1857311120">
    <w:abstractNumId w:val="86"/>
  </w:num>
  <w:num w:numId="46" w16cid:durableId="2073386498">
    <w:abstractNumId w:val="43"/>
  </w:num>
  <w:num w:numId="47" w16cid:durableId="540048955">
    <w:abstractNumId w:val="97"/>
  </w:num>
  <w:num w:numId="48" w16cid:durableId="1462845337">
    <w:abstractNumId w:val="33"/>
  </w:num>
  <w:num w:numId="49" w16cid:durableId="166751772">
    <w:abstractNumId w:val="78"/>
  </w:num>
  <w:num w:numId="50" w16cid:durableId="101463178">
    <w:abstractNumId w:val="46"/>
  </w:num>
  <w:num w:numId="51" w16cid:durableId="130904991">
    <w:abstractNumId w:val="52"/>
  </w:num>
  <w:num w:numId="52" w16cid:durableId="245892940">
    <w:abstractNumId w:val="102"/>
  </w:num>
  <w:num w:numId="53" w16cid:durableId="1796101330">
    <w:abstractNumId w:val="31"/>
  </w:num>
  <w:num w:numId="54" w16cid:durableId="1692299278">
    <w:abstractNumId w:val="55"/>
  </w:num>
  <w:num w:numId="55" w16cid:durableId="564990821">
    <w:abstractNumId w:val="79"/>
  </w:num>
  <w:num w:numId="56" w16cid:durableId="1776098845">
    <w:abstractNumId w:val="14"/>
  </w:num>
  <w:num w:numId="57" w16cid:durableId="638535983">
    <w:abstractNumId w:val="71"/>
  </w:num>
  <w:num w:numId="58" w16cid:durableId="1874927121">
    <w:abstractNumId w:val="50"/>
  </w:num>
  <w:num w:numId="59" w16cid:durableId="1095977912">
    <w:abstractNumId w:val="24"/>
  </w:num>
  <w:num w:numId="60" w16cid:durableId="293023427">
    <w:abstractNumId w:val="68"/>
  </w:num>
  <w:num w:numId="61" w16cid:durableId="602224555">
    <w:abstractNumId w:val="28"/>
  </w:num>
  <w:num w:numId="62" w16cid:durableId="1019745409">
    <w:abstractNumId w:val="58"/>
  </w:num>
  <w:num w:numId="63" w16cid:durableId="1247033438">
    <w:abstractNumId w:val="25"/>
  </w:num>
  <w:num w:numId="64" w16cid:durableId="633143509">
    <w:abstractNumId w:val="42"/>
  </w:num>
  <w:num w:numId="65" w16cid:durableId="547304379">
    <w:abstractNumId w:val="72"/>
  </w:num>
  <w:num w:numId="66" w16cid:durableId="1311209352">
    <w:abstractNumId w:val="93"/>
  </w:num>
  <w:num w:numId="67" w16cid:durableId="2105956035">
    <w:abstractNumId w:val="90"/>
  </w:num>
  <w:num w:numId="68" w16cid:durableId="149247768">
    <w:abstractNumId w:val="19"/>
  </w:num>
  <w:num w:numId="69" w16cid:durableId="30038027">
    <w:abstractNumId w:val="103"/>
  </w:num>
  <w:num w:numId="70" w16cid:durableId="1000158708">
    <w:abstractNumId w:val="56"/>
  </w:num>
  <w:num w:numId="71" w16cid:durableId="366179936">
    <w:abstractNumId w:val="76"/>
  </w:num>
  <w:num w:numId="72" w16cid:durableId="676537916">
    <w:abstractNumId w:val="63"/>
  </w:num>
  <w:num w:numId="73" w16cid:durableId="575676959">
    <w:abstractNumId w:val="57"/>
  </w:num>
  <w:num w:numId="74" w16cid:durableId="233665599">
    <w:abstractNumId w:val="77"/>
  </w:num>
  <w:num w:numId="75" w16cid:durableId="193425045">
    <w:abstractNumId w:val="61"/>
  </w:num>
  <w:num w:numId="76" w16cid:durableId="1291479052">
    <w:abstractNumId w:val="51"/>
  </w:num>
  <w:num w:numId="77" w16cid:durableId="594244627">
    <w:abstractNumId w:val="12"/>
  </w:num>
  <w:num w:numId="78" w16cid:durableId="417555177">
    <w:abstractNumId w:val="35"/>
  </w:num>
  <w:num w:numId="79" w16cid:durableId="2074111592">
    <w:abstractNumId w:val="32"/>
  </w:num>
  <w:num w:numId="80" w16cid:durableId="460346398">
    <w:abstractNumId w:val="44"/>
  </w:num>
  <w:num w:numId="81" w16cid:durableId="1583640471">
    <w:abstractNumId w:val="67"/>
  </w:num>
  <w:num w:numId="82" w16cid:durableId="720057022">
    <w:abstractNumId w:val="53"/>
  </w:num>
  <w:num w:numId="83" w16cid:durableId="1417433655">
    <w:abstractNumId w:val="20"/>
  </w:num>
  <w:num w:numId="84" w16cid:durableId="1934126566">
    <w:abstractNumId w:val="94"/>
  </w:num>
  <w:num w:numId="85" w16cid:durableId="385764461">
    <w:abstractNumId w:val="15"/>
  </w:num>
  <w:num w:numId="86" w16cid:durableId="1174146452">
    <w:abstractNumId w:val="17"/>
  </w:num>
  <w:num w:numId="87" w16cid:durableId="2072732408">
    <w:abstractNumId w:val="70"/>
  </w:num>
  <w:num w:numId="88" w16cid:durableId="124782679">
    <w:abstractNumId w:val="60"/>
  </w:num>
  <w:num w:numId="89" w16cid:durableId="1683320366">
    <w:abstractNumId w:val="88"/>
  </w:num>
  <w:num w:numId="90" w16cid:durableId="179927793">
    <w:abstractNumId w:val="82"/>
  </w:num>
  <w:num w:numId="91" w16cid:durableId="12340745">
    <w:abstractNumId w:val="85"/>
  </w:num>
  <w:num w:numId="92" w16cid:durableId="1032920740">
    <w:abstractNumId w:val="22"/>
  </w:num>
  <w:num w:numId="93" w16cid:durableId="250042993">
    <w:abstractNumId w:val="81"/>
  </w:num>
  <w:num w:numId="94" w16cid:durableId="2066566175">
    <w:abstractNumId w:val="89"/>
  </w:num>
  <w:num w:numId="95" w16cid:durableId="1531454346">
    <w:abstractNumId w:val="28"/>
  </w:num>
  <w:num w:numId="96" w16cid:durableId="1721326058">
    <w:abstractNumId w:val="38"/>
  </w:num>
  <w:num w:numId="97" w16cid:durableId="1364013430">
    <w:abstractNumId w:val="64"/>
  </w:num>
  <w:num w:numId="98" w16cid:durableId="1608197442">
    <w:abstractNumId w:val="21"/>
  </w:num>
  <w:num w:numId="99" w16cid:durableId="197277978">
    <w:abstractNumId w:val="65"/>
  </w:num>
  <w:num w:numId="100" w16cid:durableId="2039698373">
    <w:abstractNumId w:val="62"/>
  </w:num>
  <w:num w:numId="101" w16cid:durableId="1808860755">
    <w:abstractNumId w:val="101"/>
  </w:num>
  <w:num w:numId="102" w16cid:durableId="1454976131">
    <w:abstractNumId w:val="104"/>
  </w:num>
  <w:num w:numId="103" w16cid:durableId="548683882">
    <w:abstractNumId w:val="45"/>
  </w:num>
  <w:num w:numId="104" w16cid:durableId="1569850382">
    <w:abstractNumId w:val="28"/>
  </w:num>
  <w:num w:numId="105" w16cid:durableId="2021350750">
    <w:abstractNumId w:val="28"/>
  </w:num>
  <w:num w:numId="106" w16cid:durableId="1598631760">
    <w:abstractNumId w:val="75"/>
  </w:num>
  <w:num w:numId="107" w16cid:durableId="1512985074">
    <w:abstractNumId w:val="30"/>
  </w:num>
  <w:num w:numId="108" w16cid:durableId="855777245">
    <w:abstractNumId w:val="28"/>
  </w:num>
  <w:num w:numId="109" w16cid:durableId="816529330">
    <w:abstractNumId w:val="28"/>
  </w:num>
  <w:num w:numId="110" w16cid:durableId="245699587">
    <w:abstractNumId w:val="28"/>
  </w:num>
  <w:num w:numId="111" w16cid:durableId="1046681862">
    <w:abstractNumId w:val="28"/>
  </w:num>
  <w:num w:numId="112" w16cid:durableId="970668107">
    <w:abstractNumId w:val="28"/>
  </w:num>
  <w:num w:numId="113" w16cid:durableId="998077410">
    <w:abstractNumId w:val="28"/>
  </w:num>
  <w:num w:numId="114" w16cid:durableId="1472402547">
    <w:abstractNumId w:val="28"/>
  </w:num>
  <w:num w:numId="115" w16cid:durableId="1488202913">
    <w:abstractNumId w:val="28"/>
  </w:num>
  <w:num w:numId="116" w16cid:durableId="306520937">
    <w:abstractNumId w:val="28"/>
  </w:num>
  <w:num w:numId="117" w16cid:durableId="2038310747">
    <w:abstractNumId w:val="28"/>
  </w:num>
  <w:num w:numId="118" w16cid:durableId="351759249">
    <w:abstractNumId w:val="28"/>
  </w:num>
  <w:num w:numId="119" w16cid:durableId="1464428078">
    <w:abstractNumId w:val="28"/>
  </w:num>
  <w:num w:numId="120" w16cid:durableId="1527215481">
    <w:abstractNumId w:val="28"/>
  </w:num>
  <w:num w:numId="121" w16cid:durableId="200632039">
    <w:abstractNumId w:val="28"/>
  </w:num>
  <w:num w:numId="122" w16cid:durableId="417405386">
    <w:abstractNumId w:val="28"/>
  </w:num>
  <w:num w:numId="123" w16cid:durableId="37359307">
    <w:abstractNumId w:val="28"/>
  </w:num>
  <w:num w:numId="124" w16cid:durableId="418063118">
    <w:abstractNumId w:val="28"/>
  </w:num>
  <w:num w:numId="125" w16cid:durableId="858813351">
    <w:abstractNumId w:val="28"/>
  </w:num>
  <w:num w:numId="126" w16cid:durableId="479883564">
    <w:abstractNumId w:val="28"/>
  </w:num>
  <w:num w:numId="127" w16cid:durableId="71313376">
    <w:abstractNumId w:val="28"/>
  </w:num>
  <w:num w:numId="128" w16cid:durableId="434861018">
    <w:abstractNumId w:val="28"/>
  </w:num>
  <w:num w:numId="129" w16cid:durableId="351957016">
    <w:abstractNumId w:val="28"/>
  </w:num>
  <w:num w:numId="130" w16cid:durableId="1823808262">
    <w:abstractNumId w:val="28"/>
  </w:num>
  <w:num w:numId="131" w16cid:durableId="1401446184">
    <w:abstractNumId w:val="28"/>
  </w:num>
  <w:num w:numId="132" w16cid:durableId="534123977">
    <w:abstractNumId w:val="28"/>
  </w:num>
  <w:num w:numId="133" w16cid:durableId="126047621">
    <w:abstractNumId w:val="28"/>
  </w:num>
  <w:num w:numId="134" w16cid:durableId="1841508343">
    <w:abstractNumId w:val="28"/>
  </w:num>
  <w:num w:numId="135" w16cid:durableId="700741540">
    <w:abstractNumId w:val="28"/>
  </w:num>
  <w:num w:numId="136" w16cid:durableId="838926445">
    <w:abstractNumId w:val="28"/>
  </w:num>
  <w:num w:numId="137" w16cid:durableId="153843924">
    <w:abstractNumId w:val="28"/>
  </w:num>
  <w:num w:numId="138" w16cid:durableId="744767013">
    <w:abstractNumId w:val="28"/>
  </w:num>
  <w:num w:numId="139" w16cid:durableId="1008605138">
    <w:abstractNumId w:val="28"/>
  </w:num>
  <w:num w:numId="140" w16cid:durableId="1326397880">
    <w:abstractNumId w:val="28"/>
  </w:num>
  <w:num w:numId="141" w16cid:durableId="155533641">
    <w:abstractNumId w:val="100"/>
  </w:num>
  <w:num w:numId="142" w16cid:durableId="1192836242">
    <w:abstractNumId w:val="36"/>
  </w:num>
  <w:num w:numId="143" w16cid:durableId="150222072">
    <w:abstractNumId w:val="92"/>
  </w:num>
  <w:num w:numId="144" w16cid:durableId="1430614413">
    <w:abstractNumId w:val="29"/>
  </w:num>
  <w:num w:numId="145" w16cid:durableId="1649898488">
    <w:abstractNumId w:val="28"/>
  </w:num>
  <w:num w:numId="146" w16cid:durableId="1899894121">
    <w:abstractNumId w:val="28"/>
  </w:num>
  <w:num w:numId="147" w16cid:durableId="1945722979">
    <w:abstractNumId w:val="28"/>
  </w:num>
  <w:num w:numId="148" w16cid:durableId="1962298287">
    <w:abstractNumId w:val="28"/>
  </w:num>
  <w:num w:numId="149" w16cid:durableId="1622224484">
    <w:abstractNumId w:val="28"/>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hideGrammaticalErrors/>
  <w:activeWritingStyle w:appName="MSWord" w:lang="de-AT"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de-CH" w:vendorID="64" w:dllVersion="0" w:nlCheck="1" w:checkStyle="0"/>
  <w:activeWritingStyle w:appName="MSWord" w:lang="fr-BE" w:vendorID="64" w:dllVersion="0" w:nlCheck="1" w:checkStyle="0"/>
  <w:activeWritingStyle w:appName="MSWord" w:lang="de-DE" w:vendorID="64" w:dllVersion="0" w:nlCheck="1" w:checkStyle="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de-CH" w:vendorID="64" w:dllVersion="6" w:nlCheck="1" w:checkStyle="0"/>
  <w:activeWritingStyle w:appName="MSWord" w:lang="fr-BE" w:vendorID="64" w:dllVersion="6" w:nlCheck="1" w:checkStyle="0"/>
  <w:activeWritingStyle w:appName="MSWord" w:lang="de-DE" w:vendorID="64" w:dllVersion="6" w:nlCheck="1" w:checkStyle="0"/>
  <w:activeWritingStyle w:appName="MSWord" w:lang="de-AT"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283"/>
  <w:doNotHyphenateCaps/>
  <w:displayHorizontalDrawingGridEvery w:val="0"/>
  <w:displayVerticalDrawingGridEvery w:val="0"/>
  <w:doNotUseMarginsForDrawingGridOrigi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ersion" w:val=" !&quot;OPQrsŸ ¡ÌÍ??????????????????????????????????????????????????????????????????????????????????????????????????????????????????????????????????????????????????????????????????????????????????????????????????????????????????????????????????????????????????????????????????????????????????????????????????????????????????????????????????????????????????????????????????????????????????????????????????????????????????????????????????????????????????????????????????????????????????????????????????????????????????????????????????????????????????????????????????????????????????????????????????????????????????????????????????????????????????????????????????????????????????????????????????????????????????????????????????????????????????????????????????????????????????????????????????????????*+??????????????????????????????????????????????????????????????????????????????????????????????????????????????????????????????????????????????????????????????????????????????????"/>
  </w:docVars>
  <w:rsids>
    <w:rsidRoot w:val="00D225F9"/>
    <w:rsid w:val="0000008A"/>
    <w:rsid w:val="00000235"/>
    <w:rsid w:val="00000671"/>
    <w:rsid w:val="0000077E"/>
    <w:rsid w:val="0000108C"/>
    <w:rsid w:val="00001D41"/>
    <w:rsid w:val="00001FF7"/>
    <w:rsid w:val="00002E0F"/>
    <w:rsid w:val="000043C2"/>
    <w:rsid w:val="000044F0"/>
    <w:rsid w:val="00004B8A"/>
    <w:rsid w:val="00004CA2"/>
    <w:rsid w:val="00005ABC"/>
    <w:rsid w:val="00005F16"/>
    <w:rsid w:val="0000611E"/>
    <w:rsid w:val="00006EA2"/>
    <w:rsid w:val="00007E4E"/>
    <w:rsid w:val="00007F2A"/>
    <w:rsid w:val="00010702"/>
    <w:rsid w:val="00010804"/>
    <w:rsid w:val="0001096A"/>
    <w:rsid w:val="000112BC"/>
    <w:rsid w:val="00012A41"/>
    <w:rsid w:val="00012EA8"/>
    <w:rsid w:val="00013FD7"/>
    <w:rsid w:val="00014277"/>
    <w:rsid w:val="00014452"/>
    <w:rsid w:val="00014CA3"/>
    <w:rsid w:val="000154F2"/>
    <w:rsid w:val="00016584"/>
    <w:rsid w:val="00016814"/>
    <w:rsid w:val="00016CBC"/>
    <w:rsid w:val="00020AE7"/>
    <w:rsid w:val="000220F4"/>
    <w:rsid w:val="000223F6"/>
    <w:rsid w:val="00022947"/>
    <w:rsid w:val="000233DB"/>
    <w:rsid w:val="00023691"/>
    <w:rsid w:val="00023CC1"/>
    <w:rsid w:val="0002418E"/>
    <w:rsid w:val="00025363"/>
    <w:rsid w:val="00025D68"/>
    <w:rsid w:val="00025DF2"/>
    <w:rsid w:val="00025E23"/>
    <w:rsid w:val="00026070"/>
    <w:rsid w:val="000263E1"/>
    <w:rsid w:val="000278D6"/>
    <w:rsid w:val="00027E4B"/>
    <w:rsid w:val="000303C4"/>
    <w:rsid w:val="0003069C"/>
    <w:rsid w:val="00030F82"/>
    <w:rsid w:val="00031472"/>
    <w:rsid w:val="00031643"/>
    <w:rsid w:val="0003177B"/>
    <w:rsid w:val="00031E56"/>
    <w:rsid w:val="00031F46"/>
    <w:rsid w:val="00032E2B"/>
    <w:rsid w:val="00032FE3"/>
    <w:rsid w:val="00033163"/>
    <w:rsid w:val="00034769"/>
    <w:rsid w:val="0003575B"/>
    <w:rsid w:val="000364E6"/>
    <w:rsid w:val="0003659F"/>
    <w:rsid w:val="000365A9"/>
    <w:rsid w:val="00036892"/>
    <w:rsid w:val="00036C75"/>
    <w:rsid w:val="00037738"/>
    <w:rsid w:val="000377F8"/>
    <w:rsid w:val="00040537"/>
    <w:rsid w:val="00040983"/>
    <w:rsid w:val="00042080"/>
    <w:rsid w:val="000421C2"/>
    <w:rsid w:val="00042CFC"/>
    <w:rsid w:val="00042DC6"/>
    <w:rsid w:val="000431BC"/>
    <w:rsid w:val="0004325C"/>
    <w:rsid w:val="000435A5"/>
    <w:rsid w:val="00044472"/>
    <w:rsid w:val="000458CE"/>
    <w:rsid w:val="00045EE9"/>
    <w:rsid w:val="00046333"/>
    <w:rsid w:val="0004647C"/>
    <w:rsid w:val="000470C3"/>
    <w:rsid w:val="000479B7"/>
    <w:rsid w:val="00047E05"/>
    <w:rsid w:val="00050359"/>
    <w:rsid w:val="0005038E"/>
    <w:rsid w:val="00050E8E"/>
    <w:rsid w:val="00051036"/>
    <w:rsid w:val="00051904"/>
    <w:rsid w:val="00052BCF"/>
    <w:rsid w:val="000538D4"/>
    <w:rsid w:val="00053FA0"/>
    <w:rsid w:val="00054192"/>
    <w:rsid w:val="000544B9"/>
    <w:rsid w:val="00054848"/>
    <w:rsid w:val="0005697E"/>
    <w:rsid w:val="0005774C"/>
    <w:rsid w:val="00057D3A"/>
    <w:rsid w:val="00057E2B"/>
    <w:rsid w:val="0006054D"/>
    <w:rsid w:val="000607A7"/>
    <w:rsid w:val="00060AA9"/>
    <w:rsid w:val="00060E0D"/>
    <w:rsid w:val="00060F54"/>
    <w:rsid w:val="00061E58"/>
    <w:rsid w:val="00061EAE"/>
    <w:rsid w:val="000626AD"/>
    <w:rsid w:val="00063D16"/>
    <w:rsid w:val="00064425"/>
    <w:rsid w:val="0006489B"/>
    <w:rsid w:val="00065446"/>
    <w:rsid w:val="00065846"/>
    <w:rsid w:val="00065AF6"/>
    <w:rsid w:val="00066681"/>
    <w:rsid w:val="00066AFC"/>
    <w:rsid w:val="00066D57"/>
    <w:rsid w:val="00067121"/>
    <w:rsid w:val="00067344"/>
    <w:rsid w:val="00067E2A"/>
    <w:rsid w:val="00070218"/>
    <w:rsid w:val="00070ACE"/>
    <w:rsid w:val="00070F27"/>
    <w:rsid w:val="0007142C"/>
    <w:rsid w:val="00072517"/>
    <w:rsid w:val="000729EF"/>
    <w:rsid w:val="00072E39"/>
    <w:rsid w:val="00074B8D"/>
    <w:rsid w:val="00074DA0"/>
    <w:rsid w:val="000763B2"/>
    <w:rsid w:val="00076E04"/>
    <w:rsid w:val="000777CD"/>
    <w:rsid w:val="00080052"/>
    <w:rsid w:val="00080847"/>
    <w:rsid w:val="00080B21"/>
    <w:rsid w:val="0008122B"/>
    <w:rsid w:val="00082684"/>
    <w:rsid w:val="000827C9"/>
    <w:rsid w:val="00082AC2"/>
    <w:rsid w:val="0008302E"/>
    <w:rsid w:val="000830F3"/>
    <w:rsid w:val="0008408A"/>
    <w:rsid w:val="00084B4E"/>
    <w:rsid w:val="000856EC"/>
    <w:rsid w:val="00086709"/>
    <w:rsid w:val="00087114"/>
    <w:rsid w:val="0008711C"/>
    <w:rsid w:val="0008736E"/>
    <w:rsid w:val="0009029D"/>
    <w:rsid w:val="00090352"/>
    <w:rsid w:val="00090BF5"/>
    <w:rsid w:val="0009103C"/>
    <w:rsid w:val="00091611"/>
    <w:rsid w:val="0009172F"/>
    <w:rsid w:val="00091C10"/>
    <w:rsid w:val="000921DA"/>
    <w:rsid w:val="000925EC"/>
    <w:rsid w:val="00092918"/>
    <w:rsid w:val="00093397"/>
    <w:rsid w:val="000944A8"/>
    <w:rsid w:val="000952DE"/>
    <w:rsid w:val="0009647A"/>
    <w:rsid w:val="00096C65"/>
    <w:rsid w:val="0009703C"/>
    <w:rsid w:val="00097064"/>
    <w:rsid w:val="0009755F"/>
    <w:rsid w:val="000A0510"/>
    <w:rsid w:val="000A124D"/>
    <w:rsid w:val="000A1845"/>
    <w:rsid w:val="000A1894"/>
    <w:rsid w:val="000A2333"/>
    <w:rsid w:val="000A28D7"/>
    <w:rsid w:val="000A33FF"/>
    <w:rsid w:val="000A3803"/>
    <w:rsid w:val="000A42D7"/>
    <w:rsid w:val="000A4B3A"/>
    <w:rsid w:val="000A4BC3"/>
    <w:rsid w:val="000A5669"/>
    <w:rsid w:val="000A6845"/>
    <w:rsid w:val="000A6E0F"/>
    <w:rsid w:val="000A71AA"/>
    <w:rsid w:val="000A770E"/>
    <w:rsid w:val="000A7CFB"/>
    <w:rsid w:val="000B20A5"/>
    <w:rsid w:val="000B2ED6"/>
    <w:rsid w:val="000B3941"/>
    <w:rsid w:val="000B3BEA"/>
    <w:rsid w:val="000B40CA"/>
    <w:rsid w:val="000B4226"/>
    <w:rsid w:val="000B4FE0"/>
    <w:rsid w:val="000B56CB"/>
    <w:rsid w:val="000B5789"/>
    <w:rsid w:val="000B580E"/>
    <w:rsid w:val="000B6DCE"/>
    <w:rsid w:val="000B7513"/>
    <w:rsid w:val="000B7914"/>
    <w:rsid w:val="000B7C59"/>
    <w:rsid w:val="000C0D6E"/>
    <w:rsid w:val="000C12FD"/>
    <w:rsid w:val="000C1900"/>
    <w:rsid w:val="000C1BA1"/>
    <w:rsid w:val="000C34E3"/>
    <w:rsid w:val="000C41D0"/>
    <w:rsid w:val="000C4670"/>
    <w:rsid w:val="000C4A9E"/>
    <w:rsid w:val="000C5C3D"/>
    <w:rsid w:val="000C5F29"/>
    <w:rsid w:val="000C67BE"/>
    <w:rsid w:val="000C6948"/>
    <w:rsid w:val="000D0469"/>
    <w:rsid w:val="000D07CC"/>
    <w:rsid w:val="000D0A32"/>
    <w:rsid w:val="000D1A76"/>
    <w:rsid w:val="000D20D7"/>
    <w:rsid w:val="000D29E4"/>
    <w:rsid w:val="000D2AD5"/>
    <w:rsid w:val="000D3A46"/>
    <w:rsid w:val="000D4734"/>
    <w:rsid w:val="000D542C"/>
    <w:rsid w:val="000D5A99"/>
    <w:rsid w:val="000D73AA"/>
    <w:rsid w:val="000D772E"/>
    <w:rsid w:val="000E0505"/>
    <w:rsid w:val="000E058E"/>
    <w:rsid w:val="000E1140"/>
    <w:rsid w:val="000E13A2"/>
    <w:rsid w:val="000E176D"/>
    <w:rsid w:val="000E1A22"/>
    <w:rsid w:val="000E236B"/>
    <w:rsid w:val="000E2817"/>
    <w:rsid w:val="000E29CD"/>
    <w:rsid w:val="000E2C90"/>
    <w:rsid w:val="000E3B4B"/>
    <w:rsid w:val="000E4594"/>
    <w:rsid w:val="000E482C"/>
    <w:rsid w:val="000E4B3B"/>
    <w:rsid w:val="000E4CFF"/>
    <w:rsid w:val="000E52AB"/>
    <w:rsid w:val="000E6FE9"/>
    <w:rsid w:val="000F0329"/>
    <w:rsid w:val="000F2303"/>
    <w:rsid w:val="000F24B3"/>
    <w:rsid w:val="000F2506"/>
    <w:rsid w:val="000F26EA"/>
    <w:rsid w:val="000F27A1"/>
    <w:rsid w:val="000F2D69"/>
    <w:rsid w:val="000F33EE"/>
    <w:rsid w:val="000F4427"/>
    <w:rsid w:val="000F49FB"/>
    <w:rsid w:val="000F5947"/>
    <w:rsid w:val="000F6202"/>
    <w:rsid w:val="000F68BE"/>
    <w:rsid w:val="000F68C4"/>
    <w:rsid w:val="000F694B"/>
    <w:rsid w:val="000F7010"/>
    <w:rsid w:val="000F70A6"/>
    <w:rsid w:val="000F7F4A"/>
    <w:rsid w:val="001006E8"/>
    <w:rsid w:val="00100C25"/>
    <w:rsid w:val="00100D53"/>
    <w:rsid w:val="0010101F"/>
    <w:rsid w:val="00101C3B"/>
    <w:rsid w:val="00101C8E"/>
    <w:rsid w:val="0010259D"/>
    <w:rsid w:val="00102E43"/>
    <w:rsid w:val="00102E64"/>
    <w:rsid w:val="00103F0F"/>
    <w:rsid w:val="0010467E"/>
    <w:rsid w:val="001050C0"/>
    <w:rsid w:val="00105305"/>
    <w:rsid w:val="00105587"/>
    <w:rsid w:val="0010558F"/>
    <w:rsid w:val="00105B5A"/>
    <w:rsid w:val="00106006"/>
    <w:rsid w:val="00106723"/>
    <w:rsid w:val="0010750F"/>
    <w:rsid w:val="00107542"/>
    <w:rsid w:val="00107BD9"/>
    <w:rsid w:val="00110000"/>
    <w:rsid w:val="00110B0D"/>
    <w:rsid w:val="00111105"/>
    <w:rsid w:val="00112011"/>
    <w:rsid w:val="001123F3"/>
    <w:rsid w:val="00112DA3"/>
    <w:rsid w:val="00113713"/>
    <w:rsid w:val="00113ED5"/>
    <w:rsid w:val="00114B40"/>
    <w:rsid w:val="00115277"/>
    <w:rsid w:val="001164B9"/>
    <w:rsid w:val="001167D6"/>
    <w:rsid w:val="00120402"/>
    <w:rsid w:val="001209FA"/>
    <w:rsid w:val="001210F3"/>
    <w:rsid w:val="00121382"/>
    <w:rsid w:val="0012184F"/>
    <w:rsid w:val="001219AB"/>
    <w:rsid w:val="001219CF"/>
    <w:rsid w:val="00121BE0"/>
    <w:rsid w:val="00121D9C"/>
    <w:rsid w:val="0012243C"/>
    <w:rsid w:val="0012259B"/>
    <w:rsid w:val="00122CE3"/>
    <w:rsid w:val="00123260"/>
    <w:rsid w:val="001234C6"/>
    <w:rsid w:val="00123B22"/>
    <w:rsid w:val="00123CCC"/>
    <w:rsid w:val="00124024"/>
    <w:rsid w:val="00124922"/>
    <w:rsid w:val="001251B9"/>
    <w:rsid w:val="001255B7"/>
    <w:rsid w:val="00125AB1"/>
    <w:rsid w:val="0012648B"/>
    <w:rsid w:val="00126F1D"/>
    <w:rsid w:val="001270D5"/>
    <w:rsid w:val="00127FFB"/>
    <w:rsid w:val="00131230"/>
    <w:rsid w:val="001315CB"/>
    <w:rsid w:val="001315F4"/>
    <w:rsid w:val="001324A8"/>
    <w:rsid w:val="00133BA7"/>
    <w:rsid w:val="001344B6"/>
    <w:rsid w:val="001349C2"/>
    <w:rsid w:val="00135B5D"/>
    <w:rsid w:val="001364BA"/>
    <w:rsid w:val="00137965"/>
    <w:rsid w:val="001407FD"/>
    <w:rsid w:val="00140B72"/>
    <w:rsid w:val="00141720"/>
    <w:rsid w:val="00141F56"/>
    <w:rsid w:val="0014216A"/>
    <w:rsid w:val="00142970"/>
    <w:rsid w:val="00143BAC"/>
    <w:rsid w:val="00143CD1"/>
    <w:rsid w:val="00143F7D"/>
    <w:rsid w:val="00144CEE"/>
    <w:rsid w:val="001458FB"/>
    <w:rsid w:val="001461C1"/>
    <w:rsid w:val="001461E0"/>
    <w:rsid w:val="001469E4"/>
    <w:rsid w:val="00146AEB"/>
    <w:rsid w:val="00146DC1"/>
    <w:rsid w:val="00147609"/>
    <w:rsid w:val="00147610"/>
    <w:rsid w:val="00147BF9"/>
    <w:rsid w:val="0015053C"/>
    <w:rsid w:val="001505A7"/>
    <w:rsid w:val="0015060E"/>
    <w:rsid w:val="0015061C"/>
    <w:rsid w:val="0015062D"/>
    <w:rsid w:val="00150E64"/>
    <w:rsid w:val="00150FA9"/>
    <w:rsid w:val="00151A45"/>
    <w:rsid w:val="00151C66"/>
    <w:rsid w:val="001533E7"/>
    <w:rsid w:val="00153B13"/>
    <w:rsid w:val="00154174"/>
    <w:rsid w:val="00154604"/>
    <w:rsid w:val="001549C4"/>
    <w:rsid w:val="00154C89"/>
    <w:rsid w:val="001554C7"/>
    <w:rsid w:val="00155ADF"/>
    <w:rsid w:val="001565B5"/>
    <w:rsid w:val="001565EF"/>
    <w:rsid w:val="001566BA"/>
    <w:rsid w:val="0015779C"/>
    <w:rsid w:val="00157ADC"/>
    <w:rsid w:val="00157E50"/>
    <w:rsid w:val="00160D0F"/>
    <w:rsid w:val="00160DD8"/>
    <w:rsid w:val="00160F3B"/>
    <w:rsid w:val="0016100A"/>
    <w:rsid w:val="00161443"/>
    <w:rsid w:val="00162049"/>
    <w:rsid w:val="001621C9"/>
    <w:rsid w:val="00163752"/>
    <w:rsid w:val="00163B1E"/>
    <w:rsid w:val="0016404E"/>
    <w:rsid w:val="001646C1"/>
    <w:rsid w:val="00165716"/>
    <w:rsid w:val="0016657F"/>
    <w:rsid w:val="0016692A"/>
    <w:rsid w:val="00166A2F"/>
    <w:rsid w:val="00166E23"/>
    <w:rsid w:val="00167F58"/>
    <w:rsid w:val="0017184F"/>
    <w:rsid w:val="00171D1A"/>
    <w:rsid w:val="00171E9D"/>
    <w:rsid w:val="00172149"/>
    <w:rsid w:val="00172157"/>
    <w:rsid w:val="00172D62"/>
    <w:rsid w:val="001737F9"/>
    <w:rsid w:val="00173831"/>
    <w:rsid w:val="00173BA7"/>
    <w:rsid w:val="00173BB0"/>
    <w:rsid w:val="00173D9B"/>
    <w:rsid w:val="0017438B"/>
    <w:rsid w:val="00174C3C"/>
    <w:rsid w:val="00174EFF"/>
    <w:rsid w:val="00176758"/>
    <w:rsid w:val="00176DC9"/>
    <w:rsid w:val="00176E35"/>
    <w:rsid w:val="00177144"/>
    <w:rsid w:val="00177429"/>
    <w:rsid w:val="00177BA8"/>
    <w:rsid w:val="00180817"/>
    <w:rsid w:val="00180AEC"/>
    <w:rsid w:val="00180EF0"/>
    <w:rsid w:val="0018283D"/>
    <w:rsid w:val="00183272"/>
    <w:rsid w:val="001837AD"/>
    <w:rsid w:val="00183B10"/>
    <w:rsid w:val="0018458D"/>
    <w:rsid w:val="0018549A"/>
    <w:rsid w:val="00186051"/>
    <w:rsid w:val="00186343"/>
    <w:rsid w:val="0018653C"/>
    <w:rsid w:val="00186933"/>
    <w:rsid w:val="00186CA7"/>
    <w:rsid w:val="001870D4"/>
    <w:rsid w:val="001873E0"/>
    <w:rsid w:val="00187EEF"/>
    <w:rsid w:val="001900B1"/>
    <w:rsid w:val="001903E3"/>
    <w:rsid w:val="001905A4"/>
    <w:rsid w:val="001908C0"/>
    <w:rsid w:val="00190F55"/>
    <w:rsid w:val="00193091"/>
    <w:rsid w:val="001945F3"/>
    <w:rsid w:val="0019677B"/>
    <w:rsid w:val="0019736B"/>
    <w:rsid w:val="001A0098"/>
    <w:rsid w:val="001A0F72"/>
    <w:rsid w:val="001A1007"/>
    <w:rsid w:val="001A1B9A"/>
    <w:rsid w:val="001A22BC"/>
    <w:rsid w:val="001A4806"/>
    <w:rsid w:val="001A5B6C"/>
    <w:rsid w:val="001A6031"/>
    <w:rsid w:val="001A6590"/>
    <w:rsid w:val="001A69CE"/>
    <w:rsid w:val="001A6AB0"/>
    <w:rsid w:val="001A6AE1"/>
    <w:rsid w:val="001B090A"/>
    <w:rsid w:val="001B1853"/>
    <w:rsid w:val="001B1B92"/>
    <w:rsid w:val="001B2B8D"/>
    <w:rsid w:val="001B3DDA"/>
    <w:rsid w:val="001B5A5D"/>
    <w:rsid w:val="001B62F9"/>
    <w:rsid w:val="001B63A5"/>
    <w:rsid w:val="001B6CA9"/>
    <w:rsid w:val="001B718F"/>
    <w:rsid w:val="001B7342"/>
    <w:rsid w:val="001B7C6A"/>
    <w:rsid w:val="001C0989"/>
    <w:rsid w:val="001C0B1A"/>
    <w:rsid w:val="001C0D38"/>
    <w:rsid w:val="001C1C7D"/>
    <w:rsid w:val="001C27E4"/>
    <w:rsid w:val="001C2D9F"/>
    <w:rsid w:val="001C3165"/>
    <w:rsid w:val="001C45D1"/>
    <w:rsid w:val="001C5373"/>
    <w:rsid w:val="001C53D9"/>
    <w:rsid w:val="001C5789"/>
    <w:rsid w:val="001C5CA4"/>
    <w:rsid w:val="001C62A1"/>
    <w:rsid w:val="001C6313"/>
    <w:rsid w:val="001C69DF"/>
    <w:rsid w:val="001C6BDD"/>
    <w:rsid w:val="001C7FE7"/>
    <w:rsid w:val="001D0D4C"/>
    <w:rsid w:val="001D1EA4"/>
    <w:rsid w:val="001D2FAD"/>
    <w:rsid w:val="001D30DF"/>
    <w:rsid w:val="001D42C5"/>
    <w:rsid w:val="001D4C9E"/>
    <w:rsid w:val="001D51F8"/>
    <w:rsid w:val="001D5B03"/>
    <w:rsid w:val="001D6592"/>
    <w:rsid w:val="001D65BF"/>
    <w:rsid w:val="001D6727"/>
    <w:rsid w:val="001D6A73"/>
    <w:rsid w:val="001D72AB"/>
    <w:rsid w:val="001E01B6"/>
    <w:rsid w:val="001E04DF"/>
    <w:rsid w:val="001E0D4B"/>
    <w:rsid w:val="001E1566"/>
    <w:rsid w:val="001E3DBB"/>
    <w:rsid w:val="001E58D6"/>
    <w:rsid w:val="001E621A"/>
    <w:rsid w:val="001E649E"/>
    <w:rsid w:val="001E6C96"/>
    <w:rsid w:val="001E6DBC"/>
    <w:rsid w:val="001E6FA6"/>
    <w:rsid w:val="001F0181"/>
    <w:rsid w:val="001F04AF"/>
    <w:rsid w:val="001F0A1F"/>
    <w:rsid w:val="001F14A0"/>
    <w:rsid w:val="001F1756"/>
    <w:rsid w:val="001F2538"/>
    <w:rsid w:val="001F2790"/>
    <w:rsid w:val="001F2DA1"/>
    <w:rsid w:val="001F3CF9"/>
    <w:rsid w:val="001F57FD"/>
    <w:rsid w:val="001F5BCB"/>
    <w:rsid w:val="001F5C0D"/>
    <w:rsid w:val="001F5D2C"/>
    <w:rsid w:val="001F60F3"/>
    <w:rsid w:val="001F6D8A"/>
    <w:rsid w:val="001F6FB0"/>
    <w:rsid w:val="001F706E"/>
    <w:rsid w:val="001F7FA6"/>
    <w:rsid w:val="002003AD"/>
    <w:rsid w:val="002008DD"/>
    <w:rsid w:val="00200F1B"/>
    <w:rsid w:val="002017AE"/>
    <w:rsid w:val="0020270F"/>
    <w:rsid w:val="00202C17"/>
    <w:rsid w:val="00202E0D"/>
    <w:rsid w:val="002031A6"/>
    <w:rsid w:val="002055EF"/>
    <w:rsid w:val="00205764"/>
    <w:rsid w:val="00206CD4"/>
    <w:rsid w:val="002075B1"/>
    <w:rsid w:val="002078AE"/>
    <w:rsid w:val="00210163"/>
    <w:rsid w:val="00210ACB"/>
    <w:rsid w:val="00211B7E"/>
    <w:rsid w:val="00211F53"/>
    <w:rsid w:val="00212BAA"/>
    <w:rsid w:val="00212BC0"/>
    <w:rsid w:val="00213014"/>
    <w:rsid w:val="0021332F"/>
    <w:rsid w:val="002141F3"/>
    <w:rsid w:val="00215404"/>
    <w:rsid w:val="0021557C"/>
    <w:rsid w:val="002155B8"/>
    <w:rsid w:val="00216E8B"/>
    <w:rsid w:val="00216EE5"/>
    <w:rsid w:val="00217110"/>
    <w:rsid w:val="00217B19"/>
    <w:rsid w:val="002208D4"/>
    <w:rsid w:val="00222BA5"/>
    <w:rsid w:val="002244B5"/>
    <w:rsid w:val="002250CF"/>
    <w:rsid w:val="002252BD"/>
    <w:rsid w:val="002279D8"/>
    <w:rsid w:val="0023029A"/>
    <w:rsid w:val="00230372"/>
    <w:rsid w:val="00230E34"/>
    <w:rsid w:val="00231BB7"/>
    <w:rsid w:val="00231DD7"/>
    <w:rsid w:val="002322BC"/>
    <w:rsid w:val="00232C30"/>
    <w:rsid w:val="00232FE8"/>
    <w:rsid w:val="00233062"/>
    <w:rsid w:val="002332D1"/>
    <w:rsid w:val="00233F35"/>
    <w:rsid w:val="00234D11"/>
    <w:rsid w:val="002351AC"/>
    <w:rsid w:val="0023564A"/>
    <w:rsid w:val="002358BE"/>
    <w:rsid w:val="00235E48"/>
    <w:rsid w:val="00236FB1"/>
    <w:rsid w:val="002371D4"/>
    <w:rsid w:val="0023764F"/>
    <w:rsid w:val="0023796E"/>
    <w:rsid w:val="002379D6"/>
    <w:rsid w:val="00237EF4"/>
    <w:rsid w:val="0024000E"/>
    <w:rsid w:val="002401E3"/>
    <w:rsid w:val="002402F2"/>
    <w:rsid w:val="00240463"/>
    <w:rsid w:val="00240655"/>
    <w:rsid w:val="00240892"/>
    <w:rsid w:val="0024120D"/>
    <w:rsid w:val="002422E8"/>
    <w:rsid w:val="00242403"/>
    <w:rsid w:val="00242568"/>
    <w:rsid w:val="00242BB8"/>
    <w:rsid w:val="00243DDD"/>
    <w:rsid w:val="002440AB"/>
    <w:rsid w:val="00244245"/>
    <w:rsid w:val="00244AE9"/>
    <w:rsid w:val="0024502F"/>
    <w:rsid w:val="002459C3"/>
    <w:rsid w:val="002464B3"/>
    <w:rsid w:val="002468C3"/>
    <w:rsid w:val="00246A6E"/>
    <w:rsid w:val="00250EED"/>
    <w:rsid w:val="0025186E"/>
    <w:rsid w:val="00251C25"/>
    <w:rsid w:val="002530C8"/>
    <w:rsid w:val="00254D85"/>
    <w:rsid w:val="002557B6"/>
    <w:rsid w:val="00257255"/>
    <w:rsid w:val="002577D7"/>
    <w:rsid w:val="00257EFA"/>
    <w:rsid w:val="002601C7"/>
    <w:rsid w:val="00260423"/>
    <w:rsid w:val="002619E7"/>
    <w:rsid w:val="00261B68"/>
    <w:rsid w:val="00261BD1"/>
    <w:rsid w:val="00262505"/>
    <w:rsid w:val="0026251B"/>
    <w:rsid w:val="00262B8B"/>
    <w:rsid w:val="00262BF5"/>
    <w:rsid w:val="00262F94"/>
    <w:rsid w:val="002631D6"/>
    <w:rsid w:val="002633E4"/>
    <w:rsid w:val="002635EA"/>
    <w:rsid w:val="00263BA9"/>
    <w:rsid w:val="00264310"/>
    <w:rsid w:val="002661FC"/>
    <w:rsid w:val="002662EB"/>
    <w:rsid w:val="00266324"/>
    <w:rsid w:val="00267B6A"/>
    <w:rsid w:val="002719C1"/>
    <w:rsid w:val="00271A1E"/>
    <w:rsid w:val="002726F3"/>
    <w:rsid w:val="0027307E"/>
    <w:rsid w:val="002731F4"/>
    <w:rsid w:val="002740D8"/>
    <w:rsid w:val="0027597C"/>
    <w:rsid w:val="00276765"/>
    <w:rsid w:val="002767D0"/>
    <w:rsid w:val="00276B7E"/>
    <w:rsid w:val="002779FE"/>
    <w:rsid w:val="00280AB9"/>
    <w:rsid w:val="00280FC7"/>
    <w:rsid w:val="00281605"/>
    <w:rsid w:val="00281CF4"/>
    <w:rsid w:val="002825D0"/>
    <w:rsid w:val="00282DD2"/>
    <w:rsid w:val="002837F1"/>
    <w:rsid w:val="002839C5"/>
    <w:rsid w:val="00283DA3"/>
    <w:rsid w:val="00284FF8"/>
    <w:rsid w:val="002861B4"/>
    <w:rsid w:val="002866FC"/>
    <w:rsid w:val="00286902"/>
    <w:rsid w:val="00286FF1"/>
    <w:rsid w:val="002909ED"/>
    <w:rsid w:val="002915F1"/>
    <w:rsid w:val="0029180F"/>
    <w:rsid w:val="00291A2C"/>
    <w:rsid w:val="002925FC"/>
    <w:rsid w:val="002932B8"/>
    <w:rsid w:val="0029439D"/>
    <w:rsid w:val="002952ED"/>
    <w:rsid w:val="00295E3B"/>
    <w:rsid w:val="002964A0"/>
    <w:rsid w:val="002970D3"/>
    <w:rsid w:val="002974ED"/>
    <w:rsid w:val="002975C8"/>
    <w:rsid w:val="002A080A"/>
    <w:rsid w:val="002A1BE7"/>
    <w:rsid w:val="002A226B"/>
    <w:rsid w:val="002A2724"/>
    <w:rsid w:val="002A27D2"/>
    <w:rsid w:val="002A29CF"/>
    <w:rsid w:val="002A3B40"/>
    <w:rsid w:val="002A4319"/>
    <w:rsid w:val="002A4A3B"/>
    <w:rsid w:val="002A4EA6"/>
    <w:rsid w:val="002A53D2"/>
    <w:rsid w:val="002A5614"/>
    <w:rsid w:val="002A666A"/>
    <w:rsid w:val="002A6C45"/>
    <w:rsid w:val="002A6C81"/>
    <w:rsid w:val="002A7091"/>
    <w:rsid w:val="002A70C6"/>
    <w:rsid w:val="002A73EF"/>
    <w:rsid w:val="002A768E"/>
    <w:rsid w:val="002A7E5A"/>
    <w:rsid w:val="002B0E5B"/>
    <w:rsid w:val="002B1BAE"/>
    <w:rsid w:val="002B200A"/>
    <w:rsid w:val="002B267F"/>
    <w:rsid w:val="002B2D22"/>
    <w:rsid w:val="002B366E"/>
    <w:rsid w:val="002B5E7E"/>
    <w:rsid w:val="002B60C1"/>
    <w:rsid w:val="002B6C22"/>
    <w:rsid w:val="002C00F2"/>
    <w:rsid w:val="002C039F"/>
    <w:rsid w:val="002C04F1"/>
    <w:rsid w:val="002C2CAC"/>
    <w:rsid w:val="002C306D"/>
    <w:rsid w:val="002C3087"/>
    <w:rsid w:val="002C3437"/>
    <w:rsid w:val="002C402F"/>
    <w:rsid w:val="002C40CB"/>
    <w:rsid w:val="002C43B7"/>
    <w:rsid w:val="002C50B1"/>
    <w:rsid w:val="002C5446"/>
    <w:rsid w:val="002C5551"/>
    <w:rsid w:val="002C6B32"/>
    <w:rsid w:val="002C6BBA"/>
    <w:rsid w:val="002C6CA9"/>
    <w:rsid w:val="002C75F6"/>
    <w:rsid w:val="002C774E"/>
    <w:rsid w:val="002C7BC7"/>
    <w:rsid w:val="002D1507"/>
    <w:rsid w:val="002D165A"/>
    <w:rsid w:val="002D1A37"/>
    <w:rsid w:val="002D1B29"/>
    <w:rsid w:val="002D1D64"/>
    <w:rsid w:val="002D2724"/>
    <w:rsid w:val="002D2EEA"/>
    <w:rsid w:val="002D36F0"/>
    <w:rsid w:val="002D5101"/>
    <w:rsid w:val="002D561C"/>
    <w:rsid w:val="002D61DA"/>
    <w:rsid w:val="002D6A6D"/>
    <w:rsid w:val="002D6B48"/>
    <w:rsid w:val="002D6DDF"/>
    <w:rsid w:val="002D6EB1"/>
    <w:rsid w:val="002E0382"/>
    <w:rsid w:val="002E0EF7"/>
    <w:rsid w:val="002E19A8"/>
    <w:rsid w:val="002E2A0B"/>
    <w:rsid w:val="002E2AB3"/>
    <w:rsid w:val="002E4A31"/>
    <w:rsid w:val="002E52F3"/>
    <w:rsid w:val="002E6CCF"/>
    <w:rsid w:val="002E740C"/>
    <w:rsid w:val="002E7FD6"/>
    <w:rsid w:val="002F00DE"/>
    <w:rsid w:val="002F074E"/>
    <w:rsid w:val="002F13E6"/>
    <w:rsid w:val="002F1681"/>
    <w:rsid w:val="002F200A"/>
    <w:rsid w:val="002F2377"/>
    <w:rsid w:val="002F2618"/>
    <w:rsid w:val="002F290A"/>
    <w:rsid w:val="002F3D44"/>
    <w:rsid w:val="002F45B2"/>
    <w:rsid w:val="002F4C83"/>
    <w:rsid w:val="002F52F1"/>
    <w:rsid w:val="002F5F28"/>
    <w:rsid w:val="002F724C"/>
    <w:rsid w:val="002F7317"/>
    <w:rsid w:val="002F7DC3"/>
    <w:rsid w:val="0030069C"/>
    <w:rsid w:val="003006E5"/>
    <w:rsid w:val="00301E02"/>
    <w:rsid w:val="003023BD"/>
    <w:rsid w:val="00302B33"/>
    <w:rsid w:val="0030326D"/>
    <w:rsid w:val="003043E7"/>
    <w:rsid w:val="003049B5"/>
    <w:rsid w:val="00304A3D"/>
    <w:rsid w:val="0030749D"/>
    <w:rsid w:val="003078D1"/>
    <w:rsid w:val="00310FC6"/>
    <w:rsid w:val="003114FE"/>
    <w:rsid w:val="00312D74"/>
    <w:rsid w:val="00312E5D"/>
    <w:rsid w:val="00312F66"/>
    <w:rsid w:val="00313A0D"/>
    <w:rsid w:val="0031443C"/>
    <w:rsid w:val="00314A99"/>
    <w:rsid w:val="00314F7B"/>
    <w:rsid w:val="00315737"/>
    <w:rsid w:val="00316391"/>
    <w:rsid w:val="003173EA"/>
    <w:rsid w:val="0031765F"/>
    <w:rsid w:val="00317D31"/>
    <w:rsid w:val="00320BB5"/>
    <w:rsid w:val="00321957"/>
    <w:rsid w:val="003224FD"/>
    <w:rsid w:val="003225AC"/>
    <w:rsid w:val="0032281C"/>
    <w:rsid w:val="00322A35"/>
    <w:rsid w:val="00322A5C"/>
    <w:rsid w:val="00322ACF"/>
    <w:rsid w:val="00323072"/>
    <w:rsid w:val="0032375C"/>
    <w:rsid w:val="003237BC"/>
    <w:rsid w:val="00323FA7"/>
    <w:rsid w:val="00324DCA"/>
    <w:rsid w:val="00325694"/>
    <w:rsid w:val="003258DF"/>
    <w:rsid w:val="00325C67"/>
    <w:rsid w:val="00326266"/>
    <w:rsid w:val="003263D7"/>
    <w:rsid w:val="00330D6C"/>
    <w:rsid w:val="00331734"/>
    <w:rsid w:val="00331D99"/>
    <w:rsid w:val="0033315D"/>
    <w:rsid w:val="0033316F"/>
    <w:rsid w:val="00333689"/>
    <w:rsid w:val="003337CB"/>
    <w:rsid w:val="0033394C"/>
    <w:rsid w:val="0033401D"/>
    <w:rsid w:val="00335D63"/>
    <w:rsid w:val="003365CB"/>
    <w:rsid w:val="00336693"/>
    <w:rsid w:val="0033698E"/>
    <w:rsid w:val="0033744F"/>
    <w:rsid w:val="00340049"/>
    <w:rsid w:val="0034039D"/>
    <w:rsid w:val="00340671"/>
    <w:rsid w:val="00340D4A"/>
    <w:rsid w:val="00340DB9"/>
    <w:rsid w:val="00340EE5"/>
    <w:rsid w:val="00341513"/>
    <w:rsid w:val="00341A76"/>
    <w:rsid w:val="0034224B"/>
    <w:rsid w:val="00342DB0"/>
    <w:rsid w:val="003431E8"/>
    <w:rsid w:val="00343437"/>
    <w:rsid w:val="00343E5C"/>
    <w:rsid w:val="00344A92"/>
    <w:rsid w:val="003454FE"/>
    <w:rsid w:val="00346935"/>
    <w:rsid w:val="00346EEB"/>
    <w:rsid w:val="0034701F"/>
    <w:rsid w:val="003475CC"/>
    <w:rsid w:val="00347767"/>
    <w:rsid w:val="00350E76"/>
    <w:rsid w:val="003513D7"/>
    <w:rsid w:val="00351E6B"/>
    <w:rsid w:val="00351F23"/>
    <w:rsid w:val="00352E4C"/>
    <w:rsid w:val="00352FB6"/>
    <w:rsid w:val="00353D00"/>
    <w:rsid w:val="00354F37"/>
    <w:rsid w:val="003555AA"/>
    <w:rsid w:val="00355CF0"/>
    <w:rsid w:val="00356076"/>
    <w:rsid w:val="00356F7B"/>
    <w:rsid w:val="00356FFC"/>
    <w:rsid w:val="003576F6"/>
    <w:rsid w:val="00357AC8"/>
    <w:rsid w:val="00360B04"/>
    <w:rsid w:val="00361A64"/>
    <w:rsid w:val="00361CD7"/>
    <w:rsid w:val="00361D1F"/>
    <w:rsid w:val="00361F8C"/>
    <w:rsid w:val="00362596"/>
    <w:rsid w:val="003628D4"/>
    <w:rsid w:val="00362B18"/>
    <w:rsid w:val="003631FD"/>
    <w:rsid w:val="003633E7"/>
    <w:rsid w:val="00363C0A"/>
    <w:rsid w:val="003651E4"/>
    <w:rsid w:val="00365464"/>
    <w:rsid w:val="003661AD"/>
    <w:rsid w:val="00366FD8"/>
    <w:rsid w:val="00367029"/>
    <w:rsid w:val="00367270"/>
    <w:rsid w:val="00367B52"/>
    <w:rsid w:val="003705D4"/>
    <w:rsid w:val="0037075E"/>
    <w:rsid w:val="003707B7"/>
    <w:rsid w:val="00370CF2"/>
    <w:rsid w:val="003712EB"/>
    <w:rsid w:val="00371590"/>
    <w:rsid w:val="003716F8"/>
    <w:rsid w:val="003718E9"/>
    <w:rsid w:val="00371959"/>
    <w:rsid w:val="00371FDE"/>
    <w:rsid w:val="003725EB"/>
    <w:rsid w:val="00372D54"/>
    <w:rsid w:val="0037309A"/>
    <w:rsid w:val="00373DBC"/>
    <w:rsid w:val="003742D8"/>
    <w:rsid w:val="0037581F"/>
    <w:rsid w:val="0037724E"/>
    <w:rsid w:val="00377290"/>
    <w:rsid w:val="003772DE"/>
    <w:rsid w:val="003773E5"/>
    <w:rsid w:val="00377581"/>
    <w:rsid w:val="003776D0"/>
    <w:rsid w:val="0037789D"/>
    <w:rsid w:val="00381182"/>
    <w:rsid w:val="0038160D"/>
    <w:rsid w:val="00381DA7"/>
    <w:rsid w:val="00381FE0"/>
    <w:rsid w:val="0038228A"/>
    <w:rsid w:val="0038349F"/>
    <w:rsid w:val="00383815"/>
    <w:rsid w:val="00383862"/>
    <w:rsid w:val="003842E4"/>
    <w:rsid w:val="00384F07"/>
    <w:rsid w:val="0038610C"/>
    <w:rsid w:val="00387117"/>
    <w:rsid w:val="003875F7"/>
    <w:rsid w:val="00387B95"/>
    <w:rsid w:val="00387E4D"/>
    <w:rsid w:val="00390433"/>
    <w:rsid w:val="00390694"/>
    <w:rsid w:val="003906C3"/>
    <w:rsid w:val="00390F01"/>
    <w:rsid w:val="00391255"/>
    <w:rsid w:val="00393982"/>
    <w:rsid w:val="00393C5B"/>
    <w:rsid w:val="00393F4E"/>
    <w:rsid w:val="003949D4"/>
    <w:rsid w:val="00394C6F"/>
    <w:rsid w:val="00395677"/>
    <w:rsid w:val="00397F87"/>
    <w:rsid w:val="003A00C8"/>
    <w:rsid w:val="003A08C4"/>
    <w:rsid w:val="003A0EF9"/>
    <w:rsid w:val="003A3889"/>
    <w:rsid w:val="003A3EB9"/>
    <w:rsid w:val="003A5EF9"/>
    <w:rsid w:val="003A69FE"/>
    <w:rsid w:val="003A7840"/>
    <w:rsid w:val="003A7878"/>
    <w:rsid w:val="003A7C1D"/>
    <w:rsid w:val="003A7C54"/>
    <w:rsid w:val="003B1E79"/>
    <w:rsid w:val="003B24E4"/>
    <w:rsid w:val="003B38A7"/>
    <w:rsid w:val="003B399F"/>
    <w:rsid w:val="003B3C8C"/>
    <w:rsid w:val="003B429B"/>
    <w:rsid w:val="003B44B4"/>
    <w:rsid w:val="003B493D"/>
    <w:rsid w:val="003B55A9"/>
    <w:rsid w:val="003B5618"/>
    <w:rsid w:val="003B573D"/>
    <w:rsid w:val="003B657D"/>
    <w:rsid w:val="003B6913"/>
    <w:rsid w:val="003B72AE"/>
    <w:rsid w:val="003B7643"/>
    <w:rsid w:val="003C07D2"/>
    <w:rsid w:val="003C09FA"/>
    <w:rsid w:val="003C12C1"/>
    <w:rsid w:val="003C17F3"/>
    <w:rsid w:val="003C1945"/>
    <w:rsid w:val="003C2B52"/>
    <w:rsid w:val="003C426A"/>
    <w:rsid w:val="003C4C7B"/>
    <w:rsid w:val="003C5665"/>
    <w:rsid w:val="003C6BEA"/>
    <w:rsid w:val="003C78DD"/>
    <w:rsid w:val="003C7B74"/>
    <w:rsid w:val="003CF7F4"/>
    <w:rsid w:val="003D1255"/>
    <w:rsid w:val="003D129B"/>
    <w:rsid w:val="003D1AF5"/>
    <w:rsid w:val="003D24E7"/>
    <w:rsid w:val="003D2868"/>
    <w:rsid w:val="003D3046"/>
    <w:rsid w:val="003D359A"/>
    <w:rsid w:val="003D4298"/>
    <w:rsid w:val="003D4D21"/>
    <w:rsid w:val="003D52F7"/>
    <w:rsid w:val="003D75DB"/>
    <w:rsid w:val="003E057C"/>
    <w:rsid w:val="003E09FE"/>
    <w:rsid w:val="003E0FDF"/>
    <w:rsid w:val="003E141A"/>
    <w:rsid w:val="003E2BBC"/>
    <w:rsid w:val="003E6430"/>
    <w:rsid w:val="003E750B"/>
    <w:rsid w:val="003F0614"/>
    <w:rsid w:val="003F0B86"/>
    <w:rsid w:val="003F10ED"/>
    <w:rsid w:val="003F14F7"/>
    <w:rsid w:val="003F161A"/>
    <w:rsid w:val="003F1C5C"/>
    <w:rsid w:val="003F1C64"/>
    <w:rsid w:val="003F2F50"/>
    <w:rsid w:val="003F312E"/>
    <w:rsid w:val="003F31E8"/>
    <w:rsid w:val="003F325C"/>
    <w:rsid w:val="003F3721"/>
    <w:rsid w:val="003F3A86"/>
    <w:rsid w:val="003F3ADF"/>
    <w:rsid w:val="003F3B1E"/>
    <w:rsid w:val="003F45FD"/>
    <w:rsid w:val="003F4F08"/>
    <w:rsid w:val="003F4FA8"/>
    <w:rsid w:val="003F561A"/>
    <w:rsid w:val="003F585D"/>
    <w:rsid w:val="003F62BF"/>
    <w:rsid w:val="003F63C1"/>
    <w:rsid w:val="003F6669"/>
    <w:rsid w:val="003F76B3"/>
    <w:rsid w:val="003F7AE5"/>
    <w:rsid w:val="003F7B1F"/>
    <w:rsid w:val="003F7C91"/>
    <w:rsid w:val="004001AD"/>
    <w:rsid w:val="0040077C"/>
    <w:rsid w:val="004007C2"/>
    <w:rsid w:val="00400A07"/>
    <w:rsid w:val="0040155A"/>
    <w:rsid w:val="004017EB"/>
    <w:rsid w:val="00402433"/>
    <w:rsid w:val="00402628"/>
    <w:rsid w:val="00402C6D"/>
    <w:rsid w:val="00402EF1"/>
    <w:rsid w:val="00404083"/>
    <w:rsid w:val="00404538"/>
    <w:rsid w:val="004045F8"/>
    <w:rsid w:val="00404D3C"/>
    <w:rsid w:val="00407544"/>
    <w:rsid w:val="004110CD"/>
    <w:rsid w:val="00411275"/>
    <w:rsid w:val="00411D26"/>
    <w:rsid w:val="004120CC"/>
    <w:rsid w:val="00413407"/>
    <w:rsid w:val="00415350"/>
    <w:rsid w:val="00417BB3"/>
    <w:rsid w:val="00420532"/>
    <w:rsid w:val="004209AE"/>
    <w:rsid w:val="00421E16"/>
    <w:rsid w:val="0042206A"/>
    <w:rsid w:val="004228B0"/>
    <w:rsid w:val="00422C74"/>
    <w:rsid w:val="00422D93"/>
    <w:rsid w:val="00422ED3"/>
    <w:rsid w:val="00423943"/>
    <w:rsid w:val="004239D3"/>
    <w:rsid w:val="00424093"/>
    <w:rsid w:val="00424762"/>
    <w:rsid w:val="00424BF5"/>
    <w:rsid w:val="0042568B"/>
    <w:rsid w:val="004258C7"/>
    <w:rsid w:val="00426991"/>
    <w:rsid w:val="00426E37"/>
    <w:rsid w:val="004271D7"/>
    <w:rsid w:val="00427F56"/>
    <w:rsid w:val="00430F24"/>
    <w:rsid w:val="004310FC"/>
    <w:rsid w:val="00431AAC"/>
    <w:rsid w:val="00431E56"/>
    <w:rsid w:val="00432E4B"/>
    <w:rsid w:val="00432FD2"/>
    <w:rsid w:val="00433286"/>
    <w:rsid w:val="00433969"/>
    <w:rsid w:val="00433B64"/>
    <w:rsid w:val="00433E43"/>
    <w:rsid w:val="0043531E"/>
    <w:rsid w:val="0043535F"/>
    <w:rsid w:val="00436C0B"/>
    <w:rsid w:val="00436F73"/>
    <w:rsid w:val="00440177"/>
    <w:rsid w:val="00440944"/>
    <w:rsid w:val="00441392"/>
    <w:rsid w:val="00441431"/>
    <w:rsid w:val="0044176A"/>
    <w:rsid w:val="004417A1"/>
    <w:rsid w:val="00442644"/>
    <w:rsid w:val="00442B0C"/>
    <w:rsid w:val="00442B5F"/>
    <w:rsid w:val="00443075"/>
    <w:rsid w:val="0044529A"/>
    <w:rsid w:val="004457D3"/>
    <w:rsid w:val="00445D38"/>
    <w:rsid w:val="0044615D"/>
    <w:rsid w:val="00446A01"/>
    <w:rsid w:val="00446DAC"/>
    <w:rsid w:val="0045057D"/>
    <w:rsid w:val="00451887"/>
    <w:rsid w:val="00451AAC"/>
    <w:rsid w:val="0045310D"/>
    <w:rsid w:val="0045323F"/>
    <w:rsid w:val="00453423"/>
    <w:rsid w:val="004537A3"/>
    <w:rsid w:val="00454655"/>
    <w:rsid w:val="00454FA1"/>
    <w:rsid w:val="004556C5"/>
    <w:rsid w:val="00455901"/>
    <w:rsid w:val="00455E80"/>
    <w:rsid w:val="00456808"/>
    <w:rsid w:val="004568EC"/>
    <w:rsid w:val="00457ED2"/>
    <w:rsid w:val="00460030"/>
    <w:rsid w:val="0046065D"/>
    <w:rsid w:val="00460698"/>
    <w:rsid w:val="00460AED"/>
    <w:rsid w:val="00461F7F"/>
    <w:rsid w:val="004626D1"/>
    <w:rsid w:val="00465AC5"/>
    <w:rsid w:val="00465D5C"/>
    <w:rsid w:val="00466619"/>
    <w:rsid w:val="0046685D"/>
    <w:rsid w:val="0046778F"/>
    <w:rsid w:val="00467D40"/>
    <w:rsid w:val="0047039A"/>
    <w:rsid w:val="004705DF"/>
    <w:rsid w:val="00471740"/>
    <w:rsid w:val="00471F18"/>
    <w:rsid w:val="00472739"/>
    <w:rsid w:val="0047283C"/>
    <w:rsid w:val="00473DE1"/>
    <w:rsid w:val="00473FB1"/>
    <w:rsid w:val="0047481C"/>
    <w:rsid w:val="004751BD"/>
    <w:rsid w:val="0047529B"/>
    <w:rsid w:val="00476770"/>
    <w:rsid w:val="00476AAD"/>
    <w:rsid w:val="00477680"/>
    <w:rsid w:val="004776E5"/>
    <w:rsid w:val="00477863"/>
    <w:rsid w:val="00480C0C"/>
    <w:rsid w:val="0048180C"/>
    <w:rsid w:val="00481A95"/>
    <w:rsid w:val="00482091"/>
    <w:rsid w:val="00482797"/>
    <w:rsid w:val="00482993"/>
    <w:rsid w:val="00482A51"/>
    <w:rsid w:val="0048326C"/>
    <w:rsid w:val="00484200"/>
    <w:rsid w:val="00484510"/>
    <w:rsid w:val="0048506D"/>
    <w:rsid w:val="004851F9"/>
    <w:rsid w:val="004852E3"/>
    <w:rsid w:val="00485BCF"/>
    <w:rsid w:val="00485F29"/>
    <w:rsid w:val="00485FC0"/>
    <w:rsid w:val="004865D7"/>
    <w:rsid w:val="00486749"/>
    <w:rsid w:val="004869DB"/>
    <w:rsid w:val="00486B03"/>
    <w:rsid w:val="00486C06"/>
    <w:rsid w:val="00487F99"/>
    <w:rsid w:val="004902F6"/>
    <w:rsid w:val="004905F1"/>
    <w:rsid w:val="00490751"/>
    <w:rsid w:val="00491C2C"/>
    <w:rsid w:val="00492126"/>
    <w:rsid w:val="004930CE"/>
    <w:rsid w:val="00493FDE"/>
    <w:rsid w:val="00494575"/>
    <w:rsid w:val="00495AF8"/>
    <w:rsid w:val="00495BC2"/>
    <w:rsid w:val="00496007"/>
    <w:rsid w:val="00496720"/>
    <w:rsid w:val="00496802"/>
    <w:rsid w:val="0049781F"/>
    <w:rsid w:val="004A07A6"/>
    <w:rsid w:val="004A127B"/>
    <w:rsid w:val="004A28F3"/>
    <w:rsid w:val="004A304D"/>
    <w:rsid w:val="004A3932"/>
    <w:rsid w:val="004A4469"/>
    <w:rsid w:val="004A4BD7"/>
    <w:rsid w:val="004A528D"/>
    <w:rsid w:val="004A53E8"/>
    <w:rsid w:val="004A68C1"/>
    <w:rsid w:val="004A6ABB"/>
    <w:rsid w:val="004A7259"/>
    <w:rsid w:val="004B0F4E"/>
    <w:rsid w:val="004B1DF7"/>
    <w:rsid w:val="004B3EA4"/>
    <w:rsid w:val="004B483D"/>
    <w:rsid w:val="004B4898"/>
    <w:rsid w:val="004B4943"/>
    <w:rsid w:val="004B4996"/>
    <w:rsid w:val="004B51E1"/>
    <w:rsid w:val="004B7245"/>
    <w:rsid w:val="004B7A4B"/>
    <w:rsid w:val="004B7DB5"/>
    <w:rsid w:val="004C03A7"/>
    <w:rsid w:val="004C0859"/>
    <w:rsid w:val="004C15DE"/>
    <w:rsid w:val="004C1834"/>
    <w:rsid w:val="004C22F9"/>
    <w:rsid w:val="004C2504"/>
    <w:rsid w:val="004C2E15"/>
    <w:rsid w:val="004C35CF"/>
    <w:rsid w:val="004C4358"/>
    <w:rsid w:val="004C4A1F"/>
    <w:rsid w:val="004C4FA1"/>
    <w:rsid w:val="004C50C3"/>
    <w:rsid w:val="004C541B"/>
    <w:rsid w:val="004C5804"/>
    <w:rsid w:val="004C7D35"/>
    <w:rsid w:val="004D1898"/>
    <w:rsid w:val="004D23DE"/>
    <w:rsid w:val="004D33C1"/>
    <w:rsid w:val="004D3895"/>
    <w:rsid w:val="004D3FC3"/>
    <w:rsid w:val="004D42CF"/>
    <w:rsid w:val="004D4EF0"/>
    <w:rsid w:val="004D69A8"/>
    <w:rsid w:val="004D6A43"/>
    <w:rsid w:val="004D73F9"/>
    <w:rsid w:val="004D7663"/>
    <w:rsid w:val="004D7A0F"/>
    <w:rsid w:val="004D7E50"/>
    <w:rsid w:val="004D7E92"/>
    <w:rsid w:val="004E00B7"/>
    <w:rsid w:val="004E072A"/>
    <w:rsid w:val="004E0F63"/>
    <w:rsid w:val="004E354B"/>
    <w:rsid w:val="004E5770"/>
    <w:rsid w:val="004E5DA6"/>
    <w:rsid w:val="004E5F5E"/>
    <w:rsid w:val="004E667C"/>
    <w:rsid w:val="004E6D58"/>
    <w:rsid w:val="004E6F20"/>
    <w:rsid w:val="004E7795"/>
    <w:rsid w:val="004E7DB8"/>
    <w:rsid w:val="004F00BB"/>
    <w:rsid w:val="004F0451"/>
    <w:rsid w:val="004F0551"/>
    <w:rsid w:val="004F1F0C"/>
    <w:rsid w:val="004F230E"/>
    <w:rsid w:val="004F27EA"/>
    <w:rsid w:val="004F2903"/>
    <w:rsid w:val="004F2C3D"/>
    <w:rsid w:val="004F3169"/>
    <w:rsid w:val="004F3762"/>
    <w:rsid w:val="004F48D5"/>
    <w:rsid w:val="004F4B72"/>
    <w:rsid w:val="004F4D09"/>
    <w:rsid w:val="004F6B64"/>
    <w:rsid w:val="004F7B3D"/>
    <w:rsid w:val="004F7FA9"/>
    <w:rsid w:val="005000B0"/>
    <w:rsid w:val="00500679"/>
    <w:rsid w:val="005013FB"/>
    <w:rsid w:val="00502D79"/>
    <w:rsid w:val="00503B85"/>
    <w:rsid w:val="00503D60"/>
    <w:rsid w:val="00503FC7"/>
    <w:rsid w:val="00504154"/>
    <w:rsid w:val="00504165"/>
    <w:rsid w:val="00505143"/>
    <w:rsid w:val="00505423"/>
    <w:rsid w:val="005056B5"/>
    <w:rsid w:val="00506FF9"/>
    <w:rsid w:val="0050722D"/>
    <w:rsid w:val="005074E9"/>
    <w:rsid w:val="00507A6C"/>
    <w:rsid w:val="00510EF0"/>
    <w:rsid w:val="005111C8"/>
    <w:rsid w:val="0051187B"/>
    <w:rsid w:val="005126E8"/>
    <w:rsid w:val="005133C1"/>
    <w:rsid w:val="00513424"/>
    <w:rsid w:val="0051361D"/>
    <w:rsid w:val="00514051"/>
    <w:rsid w:val="00514B16"/>
    <w:rsid w:val="00514DF3"/>
    <w:rsid w:val="005150B2"/>
    <w:rsid w:val="00515208"/>
    <w:rsid w:val="005160F2"/>
    <w:rsid w:val="0051612B"/>
    <w:rsid w:val="00516156"/>
    <w:rsid w:val="00516BFA"/>
    <w:rsid w:val="00516D03"/>
    <w:rsid w:val="00517EE8"/>
    <w:rsid w:val="00520009"/>
    <w:rsid w:val="0052070C"/>
    <w:rsid w:val="0052076B"/>
    <w:rsid w:val="00521282"/>
    <w:rsid w:val="0052144D"/>
    <w:rsid w:val="00522B1C"/>
    <w:rsid w:val="005236B3"/>
    <w:rsid w:val="005238EE"/>
    <w:rsid w:val="00524BE1"/>
    <w:rsid w:val="00524C26"/>
    <w:rsid w:val="00524E1B"/>
    <w:rsid w:val="0052534F"/>
    <w:rsid w:val="00525469"/>
    <w:rsid w:val="00526257"/>
    <w:rsid w:val="00526585"/>
    <w:rsid w:val="00526ACC"/>
    <w:rsid w:val="005279AA"/>
    <w:rsid w:val="00527A09"/>
    <w:rsid w:val="00531183"/>
    <w:rsid w:val="005313D0"/>
    <w:rsid w:val="00531426"/>
    <w:rsid w:val="0053195D"/>
    <w:rsid w:val="00531C92"/>
    <w:rsid w:val="005324A7"/>
    <w:rsid w:val="00532B0C"/>
    <w:rsid w:val="00532CC6"/>
    <w:rsid w:val="00533007"/>
    <w:rsid w:val="005330D2"/>
    <w:rsid w:val="00533482"/>
    <w:rsid w:val="0053396D"/>
    <w:rsid w:val="00533A2F"/>
    <w:rsid w:val="00533ABE"/>
    <w:rsid w:val="00533B55"/>
    <w:rsid w:val="0053418C"/>
    <w:rsid w:val="005342A4"/>
    <w:rsid w:val="00535157"/>
    <w:rsid w:val="00535556"/>
    <w:rsid w:val="005355BA"/>
    <w:rsid w:val="005361F6"/>
    <w:rsid w:val="00536B25"/>
    <w:rsid w:val="00536B67"/>
    <w:rsid w:val="00537DFE"/>
    <w:rsid w:val="00537FD8"/>
    <w:rsid w:val="0054069E"/>
    <w:rsid w:val="00541734"/>
    <w:rsid w:val="005423C4"/>
    <w:rsid w:val="00542A41"/>
    <w:rsid w:val="00544414"/>
    <w:rsid w:val="00544FDD"/>
    <w:rsid w:val="0054534E"/>
    <w:rsid w:val="00545512"/>
    <w:rsid w:val="005457F2"/>
    <w:rsid w:val="00545EB1"/>
    <w:rsid w:val="00546465"/>
    <w:rsid w:val="0054648E"/>
    <w:rsid w:val="005468E8"/>
    <w:rsid w:val="00547427"/>
    <w:rsid w:val="00547BB2"/>
    <w:rsid w:val="00550733"/>
    <w:rsid w:val="00550BEF"/>
    <w:rsid w:val="00550CD1"/>
    <w:rsid w:val="00551601"/>
    <w:rsid w:val="005529A9"/>
    <w:rsid w:val="00553A8B"/>
    <w:rsid w:val="00553A8F"/>
    <w:rsid w:val="00553F6C"/>
    <w:rsid w:val="005550CD"/>
    <w:rsid w:val="005557B6"/>
    <w:rsid w:val="00556034"/>
    <w:rsid w:val="005564BB"/>
    <w:rsid w:val="00557079"/>
    <w:rsid w:val="005600FF"/>
    <w:rsid w:val="00560495"/>
    <w:rsid w:val="005604E1"/>
    <w:rsid w:val="00560851"/>
    <w:rsid w:val="00560D36"/>
    <w:rsid w:val="00562260"/>
    <w:rsid w:val="00562574"/>
    <w:rsid w:val="00562CC2"/>
    <w:rsid w:val="0056323E"/>
    <w:rsid w:val="00563794"/>
    <w:rsid w:val="00563AFE"/>
    <w:rsid w:val="00563E5A"/>
    <w:rsid w:val="00563EB4"/>
    <w:rsid w:val="00564EC7"/>
    <w:rsid w:val="00565A0C"/>
    <w:rsid w:val="005665DB"/>
    <w:rsid w:val="00567295"/>
    <w:rsid w:val="0056797A"/>
    <w:rsid w:val="00567E5F"/>
    <w:rsid w:val="00570BF5"/>
    <w:rsid w:val="005713EC"/>
    <w:rsid w:val="0057191F"/>
    <w:rsid w:val="005727C0"/>
    <w:rsid w:val="00572E04"/>
    <w:rsid w:val="005736C6"/>
    <w:rsid w:val="00573E9D"/>
    <w:rsid w:val="00574445"/>
    <w:rsid w:val="00574D1C"/>
    <w:rsid w:val="005750EC"/>
    <w:rsid w:val="00575241"/>
    <w:rsid w:val="005753C1"/>
    <w:rsid w:val="005754FB"/>
    <w:rsid w:val="00576494"/>
    <w:rsid w:val="0057676B"/>
    <w:rsid w:val="00576984"/>
    <w:rsid w:val="00577281"/>
    <w:rsid w:val="00577615"/>
    <w:rsid w:val="00577D67"/>
    <w:rsid w:val="00580AB2"/>
    <w:rsid w:val="00581467"/>
    <w:rsid w:val="00582771"/>
    <w:rsid w:val="005837EA"/>
    <w:rsid w:val="00583A01"/>
    <w:rsid w:val="00583BEA"/>
    <w:rsid w:val="005852A7"/>
    <w:rsid w:val="005860DA"/>
    <w:rsid w:val="005866F8"/>
    <w:rsid w:val="00586C6C"/>
    <w:rsid w:val="00587649"/>
    <w:rsid w:val="005902F3"/>
    <w:rsid w:val="005915A4"/>
    <w:rsid w:val="00591713"/>
    <w:rsid w:val="005919D1"/>
    <w:rsid w:val="00591CC0"/>
    <w:rsid w:val="00592D91"/>
    <w:rsid w:val="00593937"/>
    <w:rsid w:val="0059407B"/>
    <w:rsid w:val="00594586"/>
    <w:rsid w:val="005947D2"/>
    <w:rsid w:val="0059490D"/>
    <w:rsid w:val="00594CE3"/>
    <w:rsid w:val="00594EA9"/>
    <w:rsid w:val="00595212"/>
    <w:rsid w:val="0059570E"/>
    <w:rsid w:val="00595F94"/>
    <w:rsid w:val="00596E3E"/>
    <w:rsid w:val="005970C2"/>
    <w:rsid w:val="005A09D8"/>
    <w:rsid w:val="005A0A32"/>
    <w:rsid w:val="005A0BA0"/>
    <w:rsid w:val="005A1140"/>
    <w:rsid w:val="005A1214"/>
    <w:rsid w:val="005A25AB"/>
    <w:rsid w:val="005A283B"/>
    <w:rsid w:val="005A298C"/>
    <w:rsid w:val="005A2ADB"/>
    <w:rsid w:val="005A2BEF"/>
    <w:rsid w:val="005A2D4B"/>
    <w:rsid w:val="005A2F85"/>
    <w:rsid w:val="005A3227"/>
    <w:rsid w:val="005A3E39"/>
    <w:rsid w:val="005A4664"/>
    <w:rsid w:val="005A5037"/>
    <w:rsid w:val="005A5173"/>
    <w:rsid w:val="005A5806"/>
    <w:rsid w:val="005A5F9B"/>
    <w:rsid w:val="005A66DD"/>
    <w:rsid w:val="005A6C66"/>
    <w:rsid w:val="005A6D52"/>
    <w:rsid w:val="005A754C"/>
    <w:rsid w:val="005A7C89"/>
    <w:rsid w:val="005B0EEC"/>
    <w:rsid w:val="005B150E"/>
    <w:rsid w:val="005B1774"/>
    <w:rsid w:val="005B1907"/>
    <w:rsid w:val="005B1931"/>
    <w:rsid w:val="005B2075"/>
    <w:rsid w:val="005B2102"/>
    <w:rsid w:val="005B35D1"/>
    <w:rsid w:val="005B4069"/>
    <w:rsid w:val="005B4396"/>
    <w:rsid w:val="005B5688"/>
    <w:rsid w:val="005B5B3D"/>
    <w:rsid w:val="005B5D53"/>
    <w:rsid w:val="005B5EA9"/>
    <w:rsid w:val="005B6274"/>
    <w:rsid w:val="005B62D6"/>
    <w:rsid w:val="005B7221"/>
    <w:rsid w:val="005B7A6A"/>
    <w:rsid w:val="005C0089"/>
    <w:rsid w:val="005C08E5"/>
    <w:rsid w:val="005C09A0"/>
    <w:rsid w:val="005C0A77"/>
    <w:rsid w:val="005C0B0E"/>
    <w:rsid w:val="005C197C"/>
    <w:rsid w:val="005C3070"/>
    <w:rsid w:val="005C39DB"/>
    <w:rsid w:val="005C3F49"/>
    <w:rsid w:val="005C4054"/>
    <w:rsid w:val="005C4365"/>
    <w:rsid w:val="005C436C"/>
    <w:rsid w:val="005C4567"/>
    <w:rsid w:val="005C4577"/>
    <w:rsid w:val="005C4C6B"/>
    <w:rsid w:val="005C4FC5"/>
    <w:rsid w:val="005C5DD1"/>
    <w:rsid w:val="005C6632"/>
    <w:rsid w:val="005C6C28"/>
    <w:rsid w:val="005C7F4A"/>
    <w:rsid w:val="005D0498"/>
    <w:rsid w:val="005D0702"/>
    <w:rsid w:val="005D0F45"/>
    <w:rsid w:val="005D19E4"/>
    <w:rsid w:val="005D1CEC"/>
    <w:rsid w:val="005D1D48"/>
    <w:rsid w:val="005D1F2D"/>
    <w:rsid w:val="005D29D7"/>
    <w:rsid w:val="005D3699"/>
    <w:rsid w:val="005D4264"/>
    <w:rsid w:val="005D5086"/>
    <w:rsid w:val="005D5561"/>
    <w:rsid w:val="005D5ED2"/>
    <w:rsid w:val="005D654B"/>
    <w:rsid w:val="005D78D6"/>
    <w:rsid w:val="005E049D"/>
    <w:rsid w:val="005E126C"/>
    <w:rsid w:val="005E17B0"/>
    <w:rsid w:val="005E1999"/>
    <w:rsid w:val="005E2387"/>
    <w:rsid w:val="005E4CA3"/>
    <w:rsid w:val="005E593A"/>
    <w:rsid w:val="005E5B38"/>
    <w:rsid w:val="005E6726"/>
    <w:rsid w:val="005E682A"/>
    <w:rsid w:val="005F0103"/>
    <w:rsid w:val="005F02F4"/>
    <w:rsid w:val="005F0B72"/>
    <w:rsid w:val="005F1029"/>
    <w:rsid w:val="005F159B"/>
    <w:rsid w:val="005F180B"/>
    <w:rsid w:val="005F196A"/>
    <w:rsid w:val="005F217A"/>
    <w:rsid w:val="005F5FC1"/>
    <w:rsid w:val="005F782A"/>
    <w:rsid w:val="00600CE5"/>
    <w:rsid w:val="006019FC"/>
    <w:rsid w:val="00601DBB"/>
    <w:rsid w:val="006020E3"/>
    <w:rsid w:val="00602613"/>
    <w:rsid w:val="00603927"/>
    <w:rsid w:val="0060475C"/>
    <w:rsid w:val="0060499F"/>
    <w:rsid w:val="00604E2C"/>
    <w:rsid w:val="0060770B"/>
    <w:rsid w:val="006109D5"/>
    <w:rsid w:val="00610D3D"/>
    <w:rsid w:val="006111EC"/>
    <w:rsid w:val="00611A43"/>
    <w:rsid w:val="00611E9B"/>
    <w:rsid w:val="0061284C"/>
    <w:rsid w:val="006133B3"/>
    <w:rsid w:val="0061363B"/>
    <w:rsid w:val="00613ADF"/>
    <w:rsid w:val="00613B38"/>
    <w:rsid w:val="00613CBE"/>
    <w:rsid w:val="00614025"/>
    <w:rsid w:val="0061520A"/>
    <w:rsid w:val="006157C1"/>
    <w:rsid w:val="00615C14"/>
    <w:rsid w:val="00615CA4"/>
    <w:rsid w:val="00615CD9"/>
    <w:rsid w:val="0061655E"/>
    <w:rsid w:val="00617489"/>
    <w:rsid w:val="00620393"/>
    <w:rsid w:val="006203D8"/>
    <w:rsid w:val="00620951"/>
    <w:rsid w:val="00620FA6"/>
    <w:rsid w:val="00620FDD"/>
    <w:rsid w:val="00621C86"/>
    <w:rsid w:val="00623254"/>
    <w:rsid w:val="00624609"/>
    <w:rsid w:val="00624CD1"/>
    <w:rsid w:val="006259A6"/>
    <w:rsid w:val="006263DD"/>
    <w:rsid w:val="006270FF"/>
    <w:rsid w:val="006276EC"/>
    <w:rsid w:val="00627C0A"/>
    <w:rsid w:val="0063047A"/>
    <w:rsid w:val="00630C17"/>
    <w:rsid w:val="0063122B"/>
    <w:rsid w:val="00632706"/>
    <w:rsid w:val="00634861"/>
    <w:rsid w:val="006348A6"/>
    <w:rsid w:val="00634F39"/>
    <w:rsid w:val="0063519C"/>
    <w:rsid w:val="00635772"/>
    <w:rsid w:val="00635B1A"/>
    <w:rsid w:val="00635C2D"/>
    <w:rsid w:val="00636983"/>
    <w:rsid w:val="00636F9F"/>
    <w:rsid w:val="006373C4"/>
    <w:rsid w:val="006410F8"/>
    <w:rsid w:val="00643032"/>
    <w:rsid w:val="0064325A"/>
    <w:rsid w:val="00643F16"/>
    <w:rsid w:val="00644174"/>
    <w:rsid w:val="00644758"/>
    <w:rsid w:val="0064578E"/>
    <w:rsid w:val="00645BBC"/>
    <w:rsid w:val="00645D1E"/>
    <w:rsid w:val="006465D2"/>
    <w:rsid w:val="00646B2D"/>
    <w:rsid w:val="00646BEB"/>
    <w:rsid w:val="00647427"/>
    <w:rsid w:val="00647F2D"/>
    <w:rsid w:val="00651566"/>
    <w:rsid w:val="00651751"/>
    <w:rsid w:val="00651923"/>
    <w:rsid w:val="00652779"/>
    <w:rsid w:val="00653706"/>
    <w:rsid w:val="00653726"/>
    <w:rsid w:val="00653AE5"/>
    <w:rsid w:val="00653E8C"/>
    <w:rsid w:val="00654835"/>
    <w:rsid w:val="00655139"/>
    <w:rsid w:val="00655B78"/>
    <w:rsid w:val="00656396"/>
    <w:rsid w:val="00656C00"/>
    <w:rsid w:val="00657964"/>
    <w:rsid w:val="00660D50"/>
    <w:rsid w:val="00660F08"/>
    <w:rsid w:val="00661037"/>
    <w:rsid w:val="00661177"/>
    <w:rsid w:val="00661AF2"/>
    <w:rsid w:val="00661CB4"/>
    <w:rsid w:val="00662E99"/>
    <w:rsid w:val="00663859"/>
    <w:rsid w:val="0066398C"/>
    <w:rsid w:val="00663DE9"/>
    <w:rsid w:val="00663F76"/>
    <w:rsid w:val="006646EE"/>
    <w:rsid w:val="00664BEF"/>
    <w:rsid w:val="006650C6"/>
    <w:rsid w:val="00666C71"/>
    <w:rsid w:val="00666CEC"/>
    <w:rsid w:val="00666E7B"/>
    <w:rsid w:val="00667E97"/>
    <w:rsid w:val="006709D2"/>
    <w:rsid w:val="00671125"/>
    <w:rsid w:val="0067358B"/>
    <w:rsid w:val="00673659"/>
    <w:rsid w:val="00673A23"/>
    <w:rsid w:val="00673CD7"/>
    <w:rsid w:val="006744C3"/>
    <w:rsid w:val="006756C0"/>
    <w:rsid w:val="0067584B"/>
    <w:rsid w:val="00675BA2"/>
    <w:rsid w:val="00675FA4"/>
    <w:rsid w:val="00677298"/>
    <w:rsid w:val="00680122"/>
    <w:rsid w:val="0068019F"/>
    <w:rsid w:val="00680AF8"/>
    <w:rsid w:val="00680EFC"/>
    <w:rsid w:val="0068119A"/>
    <w:rsid w:val="0068325B"/>
    <w:rsid w:val="0068364C"/>
    <w:rsid w:val="00683965"/>
    <w:rsid w:val="006839E5"/>
    <w:rsid w:val="006839F7"/>
    <w:rsid w:val="00683F0C"/>
    <w:rsid w:val="00683F22"/>
    <w:rsid w:val="006845FB"/>
    <w:rsid w:val="006850BB"/>
    <w:rsid w:val="00685258"/>
    <w:rsid w:val="00685291"/>
    <w:rsid w:val="0068579F"/>
    <w:rsid w:val="00686303"/>
    <w:rsid w:val="00686AE9"/>
    <w:rsid w:val="00690928"/>
    <w:rsid w:val="00690BB9"/>
    <w:rsid w:val="0069112E"/>
    <w:rsid w:val="00691845"/>
    <w:rsid w:val="0069209D"/>
    <w:rsid w:val="006921BB"/>
    <w:rsid w:val="006944EF"/>
    <w:rsid w:val="00694621"/>
    <w:rsid w:val="00694728"/>
    <w:rsid w:val="00694736"/>
    <w:rsid w:val="00694B72"/>
    <w:rsid w:val="00694EC6"/>
    <w:rsid w:val="006953E3"/>
    <w:rsid w:val="00695B84"/>
    <w:rsid w:val="00695FB3"/>
    <w:rsid w:val="00697BF1"/>
    <w:rsid w:val="006A02EE"/>
    <w:rsid w:val="006A0571"/>
    <w:rsid w:val="006A1961"/>
    <w:rsid w:val="006A1DF3"/>
    <w:rsid w:val="006A3078"/>
    <w:rsid w:val="006A3ACD"/>
    <w:rsid w:val="006A408C"/>
    <w:rsid w:val="006A579B"/>
    <w:rsid w:val="006A5EDF"/>
    <w:rsid w:val="006A73AD"/>
    <w:rsid w:val="006A7727"/>
    <w:rsid w:val="006A7F09"/>
    <w:rsid w:val="006B07FA"/>
    <w:rsid w:val="006B0B2E"/>
    <w:rsid w:val="006B1707"/>
    <w:rsid w:val="006B1EDC"/>
    <w:rsid w:val="006B24FF"/>
    <w:rsid w:val="006B2E94"/>
    <w:rsid w:val="006B3899"/>
    <w:rsid w:val="006B40BE"/>
    <w:rsid w:val="006B4D50"/>
    <w:rsid w:val="006B5907"/>
    <w:rsid w:val="006B5CFF"/>
    <w:rsid w:val="006B5FCC"/>
    <w:rsid w:val="006B6990"/>
    <w:rsid w:val="006B6D90"/>
    <w:rsid w:val="006B7826"/>
    <w:rsid w:val="006C064A"/>
    <w:rsid w:val="006C0872"/>
    <w:rsid w:val="006C0C4C"/>
    <w:rsid w:val="006C0DA2"/>
    <w:rsid w:val="006C1BA6"/>
    <w:rsid w:val="006C2CB3"/>
    <w:rsid w:val="006C3541"/>
    <w:rsid w:val="006C38B0"/>
    <w:rsid w:val="006C3D96"/>
    <w:rsid w:val="006C3E2E"/>
    <w:rsid w:val="006C45D8"/>
    <w:rsid w:val="006C46EE"/>
    <w:rsid w:val="006C5435"/>
    <w:rsid w:val="006C54F2"/>
    <w:rsid w:val="006C6BDB"/>
    <w:rsid w:val="006C6CE3"/>
    <w:rsid w:val="006C7BC3"/>
    <w:rsid w:val="006C7BEC"/>
    <w:rsid w:val="006D01AF"/>
    <w:rsid w:val="006D01D3"/>
    <w:rsid w:val="006D023A"/>
    <w:rsid w:val="006D0D1A"/>
    <w:rsid w:val="006D270D"/>
    <w:rsid w:val="006D278D"/>
    <w:rsid w:val="006D2EC6"/>
    <w:rsid w:val="006D3B57"/>
    <w:rsid w:val="006D4831"/>
    <w:rsid w:val="006D506B"/>
    <w:rsid w:val="006D52B5"/>
    <w:rsid w:val="006D57F7"/>
    <w:rsid w:val="006D602A"/>
    <w:rsid w:val="006D610C"/>
    <w:rsid w:val="006D6617"/>
    <w:rsid w:val="006D730C"/>
    <w:rsid w:val="006E0888"/>
    <w:rsid w:val="006E0CE7"/>
    <w:rsid w:val="006E0E24"/>
    <w:rsid w:val="006E0E6D"/>
    <w:rsid w:val="006E28EE"/>
    <w:rsid w:val="006E2991"/>
    <w:rsid w:val="006E2F93"/>
    <w:rsid w:val="006E3DA5"/>
    <w:rsid w:val="006E4F60"/>
    <w:rsid w:val="006E51C8"/>
    <w:rsid w:val="006E5FE5"/>
    <w:rsid w:val="006E68D4"/>
    <w:rsid w:val="006E6A2B"/>
    <w:rsid w:val="006E6E6F"/>
    <w:rsid w:val="006E6F50"/>
    <w:rsid w:val="006F1305"/>
    <w:rsid w:val="006F19F9"/>
    <w:rsid w:val="006F1BFA"/>
    <w:rsid w:val="006F2431"/>
    <w:rsid w:val="006F2980"/>
    <w:rsid w:val="006F2997"/>
    <w:rsid w:val="006F2E9B"/>
    <w:rsid w:val="006F3142"/>
    <w:rsid w:val="006F41AB"/>
    <w:rsid w:val="006F5126"/>
    <w:rsid w:val="006F5F3F"/>
    <w:rsid w:val="006F6858"/>
    <w:rsid w:val="006F6921"/>
    <w:rsid w:val="00700114"/>
    <w:rsid w:val="00700A27"/>
    <w:rsid w:val="00700A39"/>
    <w:rsid w:val="00700D8C"/>
    <w:rsid w:val="00700DAA"/>
    <w:rsid w:val="00701CF3"/>
    <w:rsid w:val="00702C51"/>
    <w:rsid w:val="00702FA5"/>
    <w:rsid w:val="00702FDA"/>
    <w:rsid w:val="0070320A"/>
    <w:rsid w:val="00703611"/>
    <w:rsid w:val="0070373C"/>
    <w:rsid w:val="00703C63"/>
    <w:rsid w:val="007045F0"/>
    <w:rsid w:val="00704A5E"/>
    <w:rsid w:val="00704F1B"/>
    <w:rsid w:val="00704F22"/>
    <w:rsid w:val="00705E80"/>
    <w:rsid w:val="0070613F"/>
    <w:rsid w:val="007069B2"/>
    <w:rsid w:val="00706DAE"/>
    <w:rsid w:val="00707679"/>
    <w:rsid w:val="00707FC4"/>
    <w:rsid w:val="00710490"/>
    <w:rsid w:val="007105AF"/>
    <w:rsid w:val="007107DF"/>
    <w:rsid w:val="00710BE5"/>
    <w:rsid w:val="00710E78"/>
    <w:rsid w:val="0071153A"/>
    <w:rsid w:val="00711ADC"/>
    <w:rsid w:val="00711C39"/>
    <w:rsid w:val="00712300"/>
    <w:rsid w:val="00712479"/>
    <w:rsid w:val="0071265E"/>
    <w:rsid w:val="00713442"/>
    <w:rsid w:val="007135B8"/>
    <w:rsid w:val="00713ABD"/>
    <w:rsid w:val="0071409F"/>
    <w:rsid w:val="00714609"/>
    <w:rsid w:val="00715608"/>
    <w:rsid w:val="00715F15"/>
    <w:rsid w:val="007160C8"/>
    <w:rsid w:val="00716BD5"/>
    <w:rsid w:val="00717297"/>
    <w:rsid w:val="007175C8"/>
    <w:rsid w:val="00717652"/>
    <w:rsid w:val="00722256"/>
    <w:rsid w:val="0072242D"/>
    <w:rsid w:val="0072372F"/>
    <w:rsid w:val="00723F00"/>
    <w:rsid w:val="00725054"/>
    <w:rsid w:val="0072510C"/>
    <w:rsid w:val="00725319"/>
    <w:rsid w:val="007256A0"/>
    <w:rsid w:val="00725C5F"/>
    <w:rsid w:val="007268D1"/>
    <w:rsid w:val="007320BF"/>
    <w:rsid w:val="00733454"/>
    <w:rsid w:val="00734AA4"/>
    <w:rsid w:val="00735A17"/>
    <w:rsid w:val="00735CC9"/>
    <w:rsid w:val="00736744"/>
    <w:rsid w:val="007368F3"/>
    <w:rsid w:val="00736CC7"/>
    <w:rsid w:val="0073799B"/>
    <w:rsid w:val="00737FE6"/>
    <w:rsid w:val="00740069"/>
    <w:rsid w:val="007402EA"/>
    <w:rsid w:val="0074087D"/>
    <w:rsid w:val="00740C0B"/>
    <w:rsid w:val="00740F7B"/>
    <w:rsid w:val="00742C87"/>
    <w:rsid w:val="007431A0"/>
    <w:rsid w:val="00743D73"/>
    <w:rsid w:val="00744003"/>
    <w:rsid w:val="00744258"/>
    <w:rsid w:val="007443E5"/>
    <w:rsid w:val="00744E04"/>
    <w:rsid w:val="0074526B"/>
    <w:rsid w:val="007452EC"/>
    <w:rsid w:val="00745DF2"/>
    <w:rsid w:val="00745F52"/>
    <w:rsid w:val="00745F7E"/>
    <w:rsid w:val="00745FBC"/>
    <w:rsid w:val="007464D9"/>
    <w:rsid w:val="00746CBD"/>
    <w:rsid w:val="00746D0C"/>
    <w:rsid w:val="00747716"/>
    <w:rsid w:val="00747731"/>
    <w:rsid w:val="007502C4"/>
    <w:rsid w:val="00750735"/>
    <w:rsid w:val="00751033"/>
    <w:rsid w:val="007516CB"/>
    <w:rsid w:val="00753240"/>
    <w:rsid w:val="00753A14"/>
    <w:rsid w:val="007550F8"/>
    <w:rsid w:val="007554D7"/>
    <w:rsid w:val="0075619D"/>
    <w:rsid w:val="0075699D"/>
    <w:rsid w:val="00756DD1"/>
    <w:rsid w:val="00761DF6"/>
    <w:rsid w:val="00761F63"/>
    <w:rsid w:val="007626B8"/>
    <w:rsid w:val="007628A9"/>
    <w:rsid w:val="00762EB4"/>
    <w:rsid w:val="00762F57"/>
    <w:rsid w:val="00763579"/>
    <w:rsid w:val="00764463"/>
    <w:rsid w:val="00765B9B"/>
    <w:rsid w:val="00765DC3"/>
    <w:rsid w:val="007668FB"/>
    <w:rsid w:val="00766978"/>
    <w:rsid w:val="00766E1D"/>
    <w:rsid w:val="0076754C"/>
    <w:rsid w:val="0076777B"/>
    <w:rsid w:val="00767A0A"/>
    <w:rsid w:val="00767C1C"/>
    <w:rsid w:val="00767E76"/>
    <w:rsid w:val="00767EC7"/>
    <w:rsid w:val="00770152"/>
    <w:rsid w:val="007705A9"/>
    <w:rsid w:val="00770C67"/>
    <w:rsid w:val="007717F6"/>
    <w:rsid w:val="00771ED8"/>
    <w:rsid w:val="007732A0"/>
    <w:rsid w:val="00773303"/>
    <w:rsid w:val="00773A03"/>
    <w:rsid w:val="0077469F"/>
    <w:rsid w:val="00774F54"/>
    <w:rsid w:val="0077504F"/>
    <w:rsid w:val="007755DE"/>
    <w:rsid w:val="007756CE"/>
    <w:rsid w:val="0077705A"/>
    <w:rsid w:val="007771FD"/>
    <w:rsid w:val="0077783A"/>
    <w:rsid w:val="00777871"/>
    <w:rsid w:val="007804E7"/>
    <w:rsid w:val="00780FBF"/>
    <w:rsid w:val="007816E2"/>
    <w:rsid w:val="00781992"/>
    <w:rsid w:val="00781DC1"/>
    <w:rsid w:val="0078217C"/>
    <w:rsid w:val="0078327E"/>
    <w:rsid w:val="0078414D"/>
    <w:rsid w:val="0078424D"/>
    <w:rsid w:val="00784258"/>
    <w:rsid w:val="007849B0"/>
    <w:rsid w:val="0078513B"/>
    <w:rsid w:val="00785514"/>
    <w:rsid w:val="00786E64"/>
    <w:rsid w:val="00786F5D"/>
    <w:rsid w:val="007870ED"/>
    <w:rsid w:val="00787524"/>
    <w:rsid w:val="00787DC8"/>
    <w:rsid w:val="00790717"/>
    <w:rsid w:val="00790B70"/>
    <w:rsid w:val="00791219"/>
    <w:rsid w:val="00791B8A"/>
    <w:rsid w:val="00792156"/>
    <w:rsid w:val="00792970"/>
    <w:rsid w:val="007929DE"/>
    <w:rsid w:val="00792F44"/>
    <w:rsid w:val="007939B4"/>
    <w:rsid w:val="00793C6D"/>
    <w:rsid w:val="0079462B"/>
    <w:rsid w:val="007955F2"/>
    <w:rsid w:val="00795817"/>
    <w:rsid w:val="00795909"/>
    <w:rsid w:val="0079596E"/>
    <w:rsid w:val="00795B2D"/>
    <w:rsid w:val="00795CDC"/>
    <w:rsid w:val="0079606C"/>
    <w:rsid w:val="007961B0"/>
    <w:rsid w:val="00796337"/>
    <w:rsid w:val="00796924"/>
    <w:rsid w:val="00796BF8"/>
    <w:rsid w:val="007977C4"/>
    <w:rsid w:val="00797B76"/>
    <w:rsid w:val="00797DA1"/>
    <w:rsid w:val="00797E95"/>
    <w:rsid w:val="007A11DE"/>
    <w:rsid w:val="007A1306"/>
    <w:rsid w:val="007A1E97"/>
    <w:rsid w:val="007A1F1A"/>
    <w:rsid w:val="007A203B"/>
    <w:rsid w:val="007A28E8"/>
    <w:rsid w:val="007A4158"/>
    <w:rsid w:val="007A45A2"/>
    <w:rsid w:val="007A5240"/>
    <w:rsid w:val="007A5C1B"/>
    <w:rsid w:val="007A652F"/>
    <w:rsid w:val="007A699D"/>
    <w:rsid w:val="007B00F3"/>
    <w:rsid w:val="007B12C7"/>
    <w:rsid w:val="007B157F"/>
    <w:rsid w:val="007B20CD"/>
    <w:rsid w:val="007B42FC"/>
    <w:rsid w:val="007B43A5"/>
    <w:rsid w:val="007B44B1"/>
    <w:rsid w:val="007B46B2"/>
    <w:rsid w:val="007B5586"/>
    <w:rsid w:val="007B56E1"/>
    <w:rsid w:val="007B5E27"/>
    <w:rsid w:val="007B61C9"/>
    <w:rsid w:val="007B69A2"/>
    <w:rsid w:val="007B6B4B"/>
    <w:rsid w:val="007B7048"/>
    <w:rsid w:val="007B7A1F"/>
    <w:rsid w:val="007C14B0"/>
    <w:rsid w:val="007C1942"/>
    <w:rsid w:val="007C23B1"/>
    <w:rsid w:val="007C2E73"/>
    <w:rsid w:val="007C2EC5"/>
    <w:rsid w:val="007C32F2"/>
    <w:rsid w:val="007C401E"/>
    <w:rsid w:val="007C4C78"/>
    <w:rsid w:val="007C4CF0"/>
    <w:rsid w:val="007C4D0F"/>
    <w:rsid w:val="007C5144"/>
    <w:rsid w:val="007C5347"/>
    <w:rsid w:val="007C54FA"/>
    <w:rsid w:val="007C5F03"/>
    <w:rsid w:val="007C692A"/>
    <w:rsid w:val="007D09FE"/>
    <w:rsid w:val="007D0E07"/>
    <w:rsid w:val="007D0F8C"/>
    <w:rsid w:val="007D38AB"/>
    <w:rsid w:val="007D402B"/>
    <w:rsid w:val="007D469A"/>
    <w:rsid w:val="007D6762"/>
    <w:rsid w:val="007D70A3"/>
    <w:rsid w:val="007D7572"/>
    <w:rsid w:val="007D78E0"/>
    <w:rsid w:val="007D7B94"/>
    <w:rsid w:val="007D7FE7"/>
    <w:rsid w:val="007E0A3A"/>
    <w:rsid w:val="007E162E"/>
    <w:rsid w:val="007E23DE"/>
    <w:rsid w:val="007E30AF"/>
    <w:rsid w:val="007E40F9"/>
    <w:rsid w:val="007E4222"/>
    <w:rsid w:val="007E4E7F"/>
    <w:rsid w:val="007E5BBE"/>
    <w:rsid w:val="007E5F62"/>
    <w:rsid w:val="007E60FB"/>
    <w:rsid w:val="007E7168"/>
    <w:rsid w:val="007F055B"/>
    <w:rsid w:val="007F1D8E"/>
    <w:rsid w:val="007F2D4D"/>
    <w:rsid w:val="007F3DD4"/>
    <w:rsid w:val="007F5100"/>
    <w:rsid w:val="007F5836"/>
    <w:rsid w:val="007F6868"/>
    <w:rsid w:val="007F68EC"/>
    <w:rsid w:val="0080049C"/>
    <w:rsid w:val="008004B4"/>
    <w:rsid w:val="008018BF"/>
    <w:rsid w:val="00801CC2"/>
    <w:rsid w:val="00802968"/>
    <w:rsid w:val="00802C45"/>
    <w:rsid w:val="00803198"/>
    <w:rsid w:val="008040DA"/>
    <w:rsid w:val="00804533"/>
    <w:rsid w:val="00804537"/>
    <w:rsid w:val="008051E6"/>
    <w:rsid w:val="008062AA"/>
    <w:rsid w:val="008072D9"/>
    <w:rsid w:val="0080772A"/>
    <w:rsid w:val="00807C7B"/>
    <w:rsid w:val="00811649"/>
    <w:rsid w:val="00811E50"/>
    <w:rsid w:val="008126AC"/>
    <w:rsid w:val="00812D9E"/>
    <w:rsid w:val="00812DC8"/>
    <w:rsid w:val="00813C12"/>
    <w:rsid w:val="00813D3C"/>
    <w:rsid w:val="008140A3"/>
    <w:rsid w:val="00816841"/>
    <w:rsid w:val="00820D71"/>
    <w:rsid w:val="0082101C"/>
    <w:rsid w:val="0082128C"/>
    <w:rsid w:val="00822AFB"/>
    <w:rsid w:val="00822EB9"/>
    <w:rsid w:val="008239BD"/>
    <w:rsid w:val="00823B08"/>
    <w:rsid w:val="00823D10"/>
    <w:rsid w:val="00825C8F"/>
    <w:rsid w:val="008262E6"/>
    <w:rsid w:val="00826A82"/>
    <w:rsid w:val="00826EAC"/>
    <w:rsid w:val="00827382"/>
    <w:rsid w:val="0082747B"/>
    <w:rsid w:val="00827A8D"/>
    <w:rsid w:val="00827E48"/>
    <w:rsid w:val="00832B2B"/>
    <w:rsid w:val="00832C95"/>
    <w:rsid w:val="0083332A"/>
    <w:rsid w:val="00833BA6"/>
    <w:rsid w:val="00834670"/>
    <w:rsid w:val="00834AFF"/>
    <w:rsid w:val="0083542D"/>
    <w:rsid w:val="00835DF0"/>
    <w:rsid w:val="0083678A"/>
    <w:rsid w:val="00836C72"/>
    <w:rsid w:val="0083732F"/>
    <w:rsid w:val="0083753E"/>
    <w:rsid w:val="00837C6B"/>
    <w:rsid w:val="00840C32"/>
    <w:rsid w:val="00840CE0"/>
    <w:rsid w:val="00840F39"/>
    <w:rsid w:val="008417A6"/>
    <w:rsid w:val="00842433"/>
    <w:rsid w:val="00842721"/>
    <w:rsid w:val="00844501"/>
    <w:rsid w:val="00844751"/>
    <w:rsid w:val="00844C79"/>
    <w:rsid w:val="008450AB"/>
    <w:rsid w:val="0084518B"/>
    <w:rsid w:val="0084524C"/>
    <w:rsid w:val="008457F2"/>
    <w:rsid w:val="00846CE5"/>
    <w:rsid w:val="00846FA8"/>
    <w:rsid w:val="00846FD7"/>
    <w:rsid w:val="00847698"/>
    <w:rsid w:val="00850380"/>
    <w:rsid w:val="008517BA"/>
    <w:rsid w:val="008532C4"/>
    <w:rsid w:val="00853BBA"/>
    <w:rsid w:val="00856ED6"/>
    <w:rsid w:val="00856F24"/>
    <w:rsid w:val="00857AFD"/>
    <w:rsid w:val="00857BEC"/>
    <w:rsid w:val="0086041C"/>
    <w:rsid w:val="00862210"/>
    <w:rsid w:val="00862F9C"/>
    <w:rsid w:val="0086358A"/>
    <w:rsid w:val="008640F0"/>
    <w:rsid w:val="008642C5"/>
    <w:rsid w:val="0086670E"/>
    <w:rsid w:val="008669A5"/>
    <w:rsid w:val="00867846"/>
    <w:rsid w:val="00867DC5"/>
    <w:rsid w:val="008701D4"/>
    <w:rsid w:val="00870268"/>
    <w:rsid w:val="00870834"/>
    <w:rsid w:val="008718FF"/>
    <w:rsid w:val="00871B7A"/>
    <w:rsid w:val="008727B7"/>
    <w:rsid w:val="00872DBA"/>
    <w:rsid w:val="00873A8F"/>
    <w:rsid w:val="00874511"/>
    <w:rsid w:val="00874E70"/>
    <w:rsid w:val="00876279"/>
    <w:rsid w:val="0087654E"/>
    <w:rsid w:val="00876F64"/>
    <w:rsid w:val="0087754F"/>
    <w:rsid w:val="00877989"/>
    <w:rsid w:val="008805F8"/>
    <w:rsid w:val="00881550"/>
    <w:rsid w:val="00882731"/>
    <w:rsid w:val="00882E07"/>
    <w:rsid w:val="00883562"/>
    <w:rsid w:val="00883622"/>
    <w:rsid w:val="00883882"/>
    <w:rsid w:val="008851C2"/>
    <w:rsid w:val="00885718"/>
    <w:rsid w:val="008859A7"/>
    <w:rsid w:val="00887657"/>
    <w:rsid w:val="008904D8"/>
    <w:rsid w:val="008905FB"/>
    <w:rsid w:val="00890821"/>
    <w:rsid w:val="00892A1B"/>
    <w:rsid w:val="008934E5"/>
    <w:rsid w:val="00893CD4"/>
    <w:rsid w:val="00893E07"/>
    <w:rsid w:val="00894259"/>
    <w:rsid w:val="0089609D"/>
    <w:rsid w:val="00896A74"/>
    <w:rsid w:val="00897F46"/>
    <w:rsid w:val="008A0374"/>
    <w:rsid w:val="008A1FFF"/>
    <w:rsid w:val="008A21CE"/>
    <w:rsid w:val="008A2D90"/>
    <w:rsid w:val="008A3EA2"/>
    <w:rsid w:val="008A4E73"/>
    <w:rsid w:val="008A5347"/>
    <w:rsid w:val="008A5412"/>
    <w:rsid w:val="008A5FCE"/>
    <w:rsid w:val="008A6E5E"/>
    <w:rsid w:val="008A7435"/>
    <w:rsid w:val="008B0C82"/>
    <w:rsid w:val="008B0D06"/>
    <w:rsid w:val="008B140E"/>
    <w:rsid w:val="008B1599"/>
    <w:rsid w:val="008B16C1"/>
    <w:rsid w:val="008B1C2B"/>
    <w:rsid w:val="008B2275"/>
    <w:rsid w:val="008B33EA"/>
    <w:rsid w:val="008B3C1F"/>
    <w:rsid w:val="008B6AD5"/>
    <w:rsid w:val="008C02A6"/>
    <w:rsid w:val="008C0C15"/>
    <w:rsid w:val="008C1201"/>
    <w:rsid w:val="008C18D1"/>
    <w:rsid w:val="008C1B19"/>
    <w:rsid w:val="008C1B24"/>
    <w:rsid w:val="008C222E"/>
    <w:rsid w:val="008C26AC"/>
    <w:rsid w:val="008C3FF9"/>
    <w:rsid w:val="008C43E6"/>
    <w:rsid w:val="008C549D"/>
    <w:rsid w:val="008C6913"/>
    <w:rsid w:val="008C7C53"/>
    <w:rsid w:val="008D0E75"/>
    <w:rsid w:val="008D13C5"/>
    <w:rsid w:val="008D18DB"/>
    <w:rsid w:val="008D1CBB"/>
    <w:rsid w:val="008D2D63"/>
    <w:rsid w:val="008D37B5"/>
    <w:rsid w:val="008D3CCF"/>
    <w:rsid w:val="008D5224"/>
    <w:rsid w:val="008D64ED"/>
    <w:rsid w:val="008D68C9"/>
    <w:rsid w:val="008D6A51"/>
    <w:rsid w:val="008E1A32"/>
    <w:rsid w:val="008E1C02"/>
    <w:rsid w:val="008E2239"/>
    <w:rsid w:val="008E2314"/>
    <w:rsid w:val="008E27B3"/>
    <w:rsid w:val="008E42A2"/>
    <w:rsid w:val="008E431C"/>
    <w:rsid w:val="008E4C62"/>
    <w:rsid w:val="008E4D1E"/>
    <w:rsid w:val="008E57C4"/>
    <w:rsid w:val="008E66F8"/>
    <w:rsid w:val="008E7574"/>
    <w:rsid w:val="008E78C5"/>
    <w:rsid w:val="008F01DF"/>
    <w:rsid w:val="008F023C"/>
    <w:rsid w:val="008F027F"/>
    <w:rsid w:val="008F035C"/>
    <w:rsid w:val="008F048D"/>
    <w:rsid w:val="008F09C5"/>
    <w:rsid w:val="008F0D2B"/>
    <w:rsid w:val="008F1F41"/>
    <w:rsid w:val="008F22D6"/>
    <w:rsid w:val="008F24D2"/>
    <w:rsid w:val="008F2B95"/>
    <w:rsid w:val="008F2F2F"/>
    <w:rsid w:val="008F4089"/>
    <w:rsid w:val="008F42EC"/>
    <w:rsid w:val="008F439B"/>
    <w:rsid w:val="008F472B"/>
    <w:rsid w:val="008F4751"/>
    <w:rsid w:val="008F59AB"/>
    <w:rsid w:val="008F65D6"/>
    <w:rsid w:val="008F68D4"/>
    <w:rsid w:val="008F6D33"/>
    <w:rsid w:val="008F72A9"/>
    <w:rsid w:val="008F7C41"/>
    <w:rsid w:val="00900278"/>
    <w:rsid w:val="00900291"/>
    <w:rsid w:val="009007E0"/>
    <w:rsid w:val="009010C4"/>
    <w:rsid w:val="0090189F"/>
    <w:rsid w:val="0090195E"/>
    <w:rsid w:val="009022A7"/>
    <w:rsid w:val="009027F3"/>
    <w:rsid w:val="00902E3A"/>
    <w:rsid w:val="009031CD"/>
    <w:rsid w:val="00903480"/>
    <w:rsid w:val="00903F7C"/>
    <w:rsid w:val="0090434E"/>
    <w:rsid w:val="0090451E"/>
    <w:rsid w:val="0090528C"/>
    <w:rsid w:val="00905346"/>
    <w:rsid w:val="0090571A"/>
    <w:rsid w:val="00905D13"/>
    <w:rsid w:val="00905DEE"/>
    <w:rsid w:val="00905F4B"/>
    <w:rsid w:val="009067FF"/>
    <w:rsid w:val="00906F03"/>
    <w:rsid w:val="0090794B"/>
    <w:rsid w:val="00910BAA"/>
    <w:rsid w:val="00910F2D"/>
    <w:rsid w:val="009112FB"/>
    <w:rsid w:val="009116BD"/>
    <w:rsid w:val="009119C6"/>
    <w:rsid w:val="00912397"/>
    <w:rsid w:val="0091246E"/>
    <w:rsid w:val="00912A88"/>
    <w:rsid w:val="00912AA0"/>
    <w:rsid w:val="00912ABB"/>
    <w:rsid w:val="00913121"/>
    <w:rsid w:val="00913C44"/>
    <w:rsid w:val="009149CF"/>
    <w:rsid w:val="0091560A"/>
    <w:rsid w:val="00916DBF"/>
    <w:rsid w:val="009170EC"/>
    <w:rsid w:val="00917100"/>
    <w:rsid w:val="009173D5"/>
    <w:rsid w:val="0092211A"/>
    <w:rsid w:val="009227F1"/>
    <w:rsid w:val="00922AC2"/>
    <w:rsid w:val="00923097"/>
    <w:rsid w:val="009239A5"/>
    <w:rsid w:val="00923C3D"/>
    <w:rsid w:val="00923C7A"/>
    <w:rsid w:val="009253B9"/>
    <w:rsid w:val="0092590D"/>
    <w:rsid w:val="00925912"/>
    <w:rsid w:val="00926418"/>
    <w:rsid w:val="00926DD4"/>
    <w:rsid w:val="009271CE"/>
    <w:rsid w:val="009271EA"/>
    <w:rsid w:val="00930081"/>
    <w:rsid w:val="00930472"/>
    <w:rsid w:val="00930B6E"/>
    <w:rsid w:val="00930EC2"/>
    <w:rsid w:val="00930F61"/>
    <w:rsid w:val="00932B80"/>
    <w:rsid w:val="00934120"/>
    <w:rsid w:val="00934201"/>
    <w:rsid w:val="009343EB"/>
    <w:rsid w:val="00935388"/>
    <w:rsid w:val="00935DF1"/>
    <w:rsid w:val="00936ED0"/>
    <w:rsid w:val="00937D33"/>
    <w:rsid w:val="0094162C"/>
    <w:rsid w:val="009417EC"/>
    <w:rsid w:val="00941A68"/>
    <w:rsid w:val="00941A71"/>
    <w:rsid w:val="0094260D"/>
    <w:rsid w:val="00943650"/>
    <w:rsid w:val="00943A19"/>
    <w:rsid w:val="00943C9F"/>
    <w:rsid w:val="00943F60"/>
    <w:rsid w:val="00944451"/>
    <w:rsid w:val="0094480B"/>
    <w:rsid w:val="00944D3A"/>
    <w:rsid w:val="00945E5C"/>
    <w:rsid w:val="0094650E"/>
    <w:rsid w:val="0094661A"/>
    <w:rsid w:val="00946EFB"/>
    <w:rsid w:val="00946FD3"/>
    <w:rsid w:val="009471D3"/>
    <w:rsid w:val="00947B2F"/>
    <w:rsid w:val="009502CF"/>
    <w:rsid w:val="00950E0E"/>
    <w:rsid w:val="0095101E"/>
    <w:rsid w:val="009535DD"/>
    <w:rsid w:val="00953646"/>
    <w:rsid w:val="0095398C"/>
    <w:rsid w:val="00955DEA"/>
    <w:rsid w:val="00956888"/>
    <w:rsid w:val="009569A6"/>
    <w:rsid w:val="00956A52"/>
    <w:rsid w:val="00956E3E"/>
    <w:rsid w:val="00957DD7"/>
    <w:rsid w:val="00960B25"/>
    <w:rsid w:val="00960E99"/>
    <w:rsid w:val="00961CF3"/>
    <w:rsid w:val="0096205F"/>
    <w:rsid w:val="0096356A"/>
    <w:rsid w:val="00964656"/>
    <w:rsid w:val="009648C4"/>
    <w:rsid w:val="0096492D"/>
    <w:rsid w:val="00964B71"/>
    <w:rsid w:val="00964CAE"/>
    <w:rsid w:val="0096655C"/>
    <w:rsid w:val="0096659B"/>
    <w:rsid w:val="009666AC"/>
    <w:rsid w:val="00966A79"/>
    <w:rsid w:val="00967203"/>
    <w:rsid w:val="0096734A"/>
    <w:rsid w:val="00967BAD"/>
    <w:rsid w:val="00970187"/>
    <w:rsid w:val="00970742"/>
    <w:rsid w:val="00970ED4"/>
    <w:rsid w:val="00970F64"/>
    <w:rsid w:val="00971AE7"/>
    <w:rsid w:val="0097227A"/>
    <w:rsid w:val="0097266E"/>
    <w:rsid w:val="00972AD4"/>
    <w:rsid w:val="009731DF"/>
    <w:rsid w:val="0097329B"/>
    <w:rsid w:val="009736A5"/>
    <w:rsid w:val="009741EF"/>
    <w:rsid w:val="009742A4"/>
    <w:rsid w:val="009746D6"/>
    <w:rsid w:val="00974917"/>
    <w:rsid w:val="00975397"/>
    <w:rsid w:val="00975478"/>
    <w:rsid w:val="009757DF"/>
    <w:rsid w:val="009760B4"/>
    <w:rsid w:val="009761F2"/>
    <w:rsid w:val="00976EFD"/>
    <w:rsid w:val="00977A64"/>
    <w:rsid w:val="00977C83"/>
    <w:rsid w:val="00977E56"/>
    <w:rsid w:val="00980162"/>
    <w:rsid w:val="00981250"/>
    <w:rsid w:val="0098296C"/>
    <w:rsid w:val="00982D61"/>
    <w:rsid w:val="00983AE9"/>
    <w:rsid w:val="00983EC2"/>
    <w:rsid w:val="009845F1"/>
    <w:rsid w:val="0098533B"/>
    <w:rsid w:val="009866CC"/>
    <w:rsid w:val="00986D7D"/>
    <w:rsid w:val="00986ECB"/>
    <w:rsid w:val="009870EF"/>
    <w:rsid w:val="00990AF2"/>
    <w:rsid w:val="00990E89"/>
    <w:rsid w:val="009910A2"/>
    <w:rsid w:val="009929C9"/>
    <w:rsid w:val="009940BE"/>
    <w:rsid w:val="00994955"/>
    <w:rsid w:val="00995733"/>
    <w:rsid w:val="009958D4"/>
    <w:rsid w:val="00995AB8"/>
    <w:rsid w:val="00996495"/>
    <w:rsid w:val="0099779C"/>
    <w:rsid w:val="00997853"/>
    <w:rsid w:val="00997D89"/>
    <w:rsid w:val="009A022D"/>
    <w:rsid w:val="009A0558"/>
    <w:rsid w:val="009A0EEC"/>
    <w:rsid w:val="009A1045"/>
    <w:rsid w:val="009A146F"/>
    <w:rsid w:val="009A1A1E"/>
    <w:rsid w:val="009A21C3"/>
    <w:rsid w:val="009A274A"/>
    <w:rsid w:val="009A3211"/>
    <w:rsid w:val="009A3A29"/>
    <w:rsid w:val="009A3BFD"/>
    <w:rsid w:val="009A3CB1"/>
    <w:rsid w:val="009A419A"/>
    <w:rsid w:val="009A440B"/>
    <w:rsid w:val="009A46C5"/>
    <w:rsid w:val="009A47C9"/>
    <w:rsid w:val="009A4A17"/>
    <w:rsid w:val="009A5323"/>
    <w:rsid w:val="009A60D7"/>
    <w:rsid w:val="009A6837"/>
    <w:rsid w:val="009A6941"/>
    <w:rsid w:val="009A71D6"/>
    <w:rsid w:val="009A7D5E"/>
    <w:rsid w:val="009A7F6B"/>
    <w:rsid w:val="009B0738"/>
    <w:rsid w:val="009B14EF"/>
    <w:rsid w:val="009B2CA0"/>
    <w:rsid w:val="009B2D37"/>
    <w:rsid w:val="009B3CCE"/>
    <w:rsid w:val="009B3DD6"/>
    <w:rsid w:val="009B5ECE"/>
    <w:rsid w:val="009B6A0D"/>
    <w:rsid w:val="009B6B86"/>
    <w:rsid w:val="009B7000"/>
    <w:rsid w:val="009B723D"/>
    <w:rsid w:val="009B7469"/>
    <w:rsid w:val="009B7B8E"/>
    <w:rsid w:val="009C032E"/>
    <w:rsid w:val="009C1228"/>
    <w:rsid w:val="009C124C"/>
    <w:rsid w:val="009C1546"/>
    <w:rsid w:val="009C15E7"/>
    <w:rsid w:val="009C18F8"/>
    <w:rsid w:val="009C1B81"/>
    <w:rsid w:val="009C1E6C"/>
    <w:rsid w:val="009C2BBE"/>
    <w:rsid w:val="009C2FFC"/>
    <w:rsid w:val="009C3D67"/>
    <w:rsid w:val="009C49F9"/>
    <w:rsid w:val="009C5F14"/>
    <w:rsid w:val="009C6E43"/>
    <w:rsid w:val="009C750F"/>
    <w:rsid w:val="009C77D8"/>
    <w:rsid w:val="009D07DD"/>
    <w:rsid w:val="009D07FF"/>
    <w:rsid w:val="009D1B24"/>
    <w:rsid w:val="009D1E57"/>
    <w:rsid w:val="009D23E8"/>
    <w:rsid w:val="009D2963"/>
    <w:rsid w:val="009D2999"/>
    <w:rsid w:val="009D3CE7"/>
    <w:rsid w:val="009D3D5E"/>
    <w:rsid w:val="009D3DC6"/>
    <w:rsid w:val="009D4ABC"/>
    <w:rsid w:val="009D526E"/>
    <w:rsid w:val="009D5A1C"/>
    <w:rsid w:val="009D6527"/>
    <w:rsid w:val="009D655D"/>
    <w:rsid w:val="009D6573"/>
    <w:rsid w:val="009D6706"/>
    <w:rsid w:val="009D72AB"/>
    <w:rsid w:val="009D79F7"/>
    <w:rsid w:val="009E0D29"/>
    <w:rsid w:val="009E1B21"/>
    <w:rsid w:val="009E2A17"/>
    <w:rsid w:val="009E2FA1"/>
    <w:rsid w:val="009E62A6"/>
    <w:rsid w:val="009E6785"/>
    <w:rsid w:val="009E6A64"/>
    <w:rsid w:val="009E6ABB"/>
    <w:rsid w:val="009E6D9D"/>
    <w:rsid w:val="009E71D3"/>
    <w:rsid w:val="009F0B62"/>
    <w:rsid w:val="009F0D0A"/>
    <w:rsid w:val="009F0FCF"/>
    <w:rsid w:val="009F10BF"/>
    <w:rsid w:val="009F187D"/>
    <w:rsid w:val="009F2A8E"/>
    <w:rsid w:val="009F3EFF"/>
    <w:rsid w:val="009F43EB"/>
    <w:rsid w:val="009F46DB"/>
    <w:rsid w:val="009F564F"/>
    <w:rsid w:val="009F5D22"/>
    <w:rsid w:val="009F5D9F"/>
    <w:rsid w:val="009F62E4"/>
    <w:rsid w:val="009F66B1"/>
    <w:rsid w:val="009F68A2"/>
    <w:rsid w:val="009F698E"/>
    <w:rsid w:val="009F6E2C"/>
    <w:rsid w:val="00A02045"/>
    <w:rsid w:val="00A02625"/>
    <w:rsid w:val="00A03D4A"/>
    <w:rsid w:val="00A03DB0"/>
    <w:rsid w:val="00A04129"/>
    <w:rsid w:val="00A052D5"/>
    <w:rsid w:val="00A0649E"/>
    <w:rsid w:val="00A06E86"/>
    <w:rsid w:val="00A0704E"/>
    <w:rsid w:val="00A07AC6"/>
    <w:rsid w:val="00A104EB"/>
    <w:rsid w:val="00A10C40"/>
    <w:rsid w:val="00A12B82"/>
    <w:rsid w:val="00A1351B"/>
    <w:rsid w:val="00A13DD3"/>
    <w:rsid w:val="00A14479"/>
    <w:rsid w:val="00A14EB2"/>
    <w:rsid w:val="00A14FCD"/>
    <w:rsid w:val="00A15502"/>
    <w:rsid w:val="00A15A29"/>
    <w:rsid w:val="00A16601"/>
    <w:rsid w:val="00A1728D"/>
    <w:rsid w:val="00A174C8"/>
    <w:rsid w:val="00A17CF9"/>
    <w:rsid w:val="00A21B0F"/>
    <w:rsid w:val="00A21C5D"/>
    <w:rsid w:val="00A235E7"/>
    <w:rsid w:val="00A2360F"/>
    <w:rsid w:val="00A24281"/>
    <w:rsid w:val="00A2486D"/>
    <w:rsid w:val="00A248FE"/>
    <w:rsid w:val="00A25307"/>
    <w:rsid w:val="00A25FAA"/>
    <w:rsid w:val="00A266C8"/>
    <w:rsid w:val="00A26A02"/>
    <w:rsid w:val="00A26F78"/>
    <w:rsid w:val="00A272CD"/>
    <w:rsid w:val="00A2740E"/>
    <w:rsid w:val="00A27C4D"/>
    <w:rsid w:val="00A27E3E"/>
    <w:rsid w:val="00A303A9"/>
    <w:rsid w:val="00A30486"/>
    <w:rsid w:val="00A30588"/>
    <w:rsid w:val="00A30D25"/>
    <w:rsid w:val="00A31050"/>
    <w:rsid w:val="00A31912"/>
    <w:rsid w:val="00A31958"/>
    <w:rsid w:val="00A321C8"/>
    <w:rsid w:val="00A33011"/>
    <w:rsid w:val="00A33CE9"/>
    <w:rsid w:val="00A34069"/>
    <w:rsid w:val="00A34DEC"/>
    <w:rsid w:val="00A34E03"/>
    <w:rsid w:val="00A34E36"/>
    <w:rsid w:val="00A35037"/>
    <w:rsid w:val="00A350B1"/>
    <w:rsid w:val="00A35132"/>
    <w:rsid w:val="00A358C1"/>
    <w:rsid w:val="00A35A4B"/>
    <w:rsid w:val="00A35F7A"/>
    <w:rsid w:val="00A36456"/>
    <w:rsid w:val="00A36865"/>
    <w:rsid w:val="00A36EB7"/>
    <w:rsid w:val="00A37286"/>
    <w:rsid w:val="00A37DFB"/>
    <w:rsid w:val="00A4049B"/>
    <w:rsid w:val="00A40A22"/>
    <w:rsid w:val="00A41453"/>
    <w:rsid w:val="00A42823"/>
    <w:rsid w:val="00A43047"/>
    <w:rsid w:val="00A432EB"/>
    <w:rsid w:val="00A4356F"/>
    <w:rsid w:val="00A43AC5"/>
    <w:rsid w:val="00A44214"/>
    <w:rsid w:val="00A44225"/>
    <w:rsid w:val="00A442F7"/>
    <w:rsid w:val="00A4511F"/>
    <w:rsid w:val="00A45210"/>
    <w:rsid w:val="00A462BC"/>
    <w:rsid w:val="00A46829"/>
    <w:rsid w:val="00A469D5"/>
    <w:rsid w:val="00A470C0"/>
    <w:rsid w:val="00A479B3"/>
    <w:rsid w:val="00A47EEB"/>
    <w:rsid w:val="00A522A4"/>
    <w:rsid w:val="00A52E50"/>
    <w:rsid w:val="00A52F8D"/>
    <w:rsid w:val="00A532E1"/>
    <w:rsid w:val="00A549CE"/>
    <w:rsid w:val="00A56418"/>
    <w:rsid w:val="00A56742"/>
    <w:rsid w:val="00A56C3F"/>
    <w:rsid w:val="00A56CC9"/>
    <w:rsid w:val="00A57220"/>
    <w:rsid w:val="00A5792A"/>
    <w:rsid w:val="00A57CF9"/>
    <w:rsid w:val="00A57E8A"/>
    <w:rsid w:val="00A60370"/>
    <w:rsid w:val="00A607CD"/>
    <w:rsid w:val="00A60CB4"/>
    <w:rsid w:val="00A62092"/>
    <w:rsid w:val="00A62821"/>
    <w:rsid w:val="00A62EB1"/>
    <w:rsid w:val="00A65C3C"/>
    <w:rsid w:val="00A66383"/>
    <w:rsid w:val="00A6695A"/>
    <w:rsid w:val="00A669D5"/>
    <w:rsid w:val="00A703B6"/>
    <w:rsid w:val="00A70CA2"/>
    <w:rsid w:val="00A71BF6"/>
    <w:rsid w:val="00A71E2F"/>
    <w:rsid w:val="00A74629"/>
    <w:rsid w:val="00A750A1"/>
    <w:rsid w:val="00A753A2"/>
    <w:rsid w:val="00A75E04"/>
    <w:rsid w:val="00A76662"/>
    <w:rsid w:val="00A77520"/>
    <w:rsid w:val="00A77AA3"/>
    <w:rsid w:val="00A77DC6"/>
    <w:rsid w:val="00A804EB"/>
    <w:rsid w:val="00A8091B"/>
    <w:rsid w:val="00A80BAA"/>
    <w:rsid w:val="00A8202C"/>
    <w:rsid w:val="00A82391"/>
    <w:rsid w:val="00A82FBD"/>
    <w:rsid w:val="00A83D7F"/>
    <w:rsid w:val="00A84438"/>
    <w:rsid w:val="00A845F9"/>
    <w:rsid w:val="00A84765"/>
    <w:rsid w:val="00A850BB"/>
    <w:rsid w:val="00A85804"/>
    <w:rsid w:val="00A85ED7"/>
    <w:rsid w:val="00A86039"/>
    <w:rsid w:val="00A8677C"/>
    <w:rsid w:val="00A8681D"/>
    <w:rsid w:val="00A86A1C"/>
    <w:rsid w:val="00A86D98"/>
    <w:rsid w:val="00A86DEB"/>
    <w:rsid w:val="00A87173"/>
    <w:rsid w:val="00A9062C"/>
    <w:rsid w:val="00A90F0D"/>
    <w:rsid w:val="00A92228"/>
    <w:rsid w:val="00A93034"/>
    <w:rsid w:val="00A93A41"/>
    <w:rsid w:val="00A93C67"/>
    <w:rsid w:val="00A93D6D"/>
    <w:rsid w:val="00A94980"/>
    <w:rsid w:val="00A94FCE"/>
    <w:rsid w:val="00A958E8"/>
    <w:rsid w:val="00A95FCC"/>
    <w:rsid w:val="00A97262"/>
    <w:rsid w:val="00A9789F"/>
    <w:rsid w:val="00A97A3A"/>
    <w:rsid w:val="00A97C82"/>
    <w:rsid w:val="00AA005B"/>
    <w:rsid w:val="00AA0B7E"/>
    <w:rsid w:val="00AA0DEE"/>
    <w:rsid w:val="00AA1A5D"/>
    <w:rsid w:val="00AA2508"/>
    <w:rsid w:val="00AA3808"/>
    <w:rsid w:val="00AA3934"/>
    <w:rsid w:val="00AA3C53"/>
    <w:rsid w:val="00AA46B6"/>
    <w:rsid w:val="00AA4DB6"/>
    <w:rsid w:val="00AA52E6"/>
    <w:rsid w:val="00AA53FE"/>
    <w:rsid w:val="00AA5D9B"/>
    <w:rsid w:val="00AA6D0E"/>
    <w:rsid w:val="00AA6FD3"/>
    <w:rsid w:val="00AA7910"/>
    <w:rsid w:val="00AA7BB0"/>
    <w:rsid w:val="00AB059E"/>
    <w:rsid w:val="00AB1BBB"/>
    <w:rsid w:val="00AB26EB"/>
    <w:rsid w:val="00AB31FC"/>
    <w:rsid w:val="00AB385F"/>
    <w:rsid w:val="00AB3CCD"/>
    <w:rsid w:val="00AB4961"/>
    <w:rsid w:val="00AB4B25"/>
    <w:rsid w:val="00AB4BB4"/>
    <w:rsid w:val="00AB4BF5"/>
    <w:rsid w:val="00AB4CDD"/>
    <w:rsid w:val="00AB5DD8"/>
    <w:rsid w:val="00AB6818"/>
    <w:rsid w:val="00AC0614"/>
    <w:rsid w:val="00AC0CB6"/>
    <w:rsid w:val="00AC1822"/>
    <w:rsid w:val="00AC1BE5"/>
    <w:rsid w:val="00AC214E"/>
    <w:rsid w:val="00AC23C2"/>
    <w:rsid w:val="00AC26F7"/>
    <w:rsid w:val="00AC277F"/>
    <w:rsid w:val="00AC2E72"/>
    <w:rsid w:val="00AC31E9"/>
    <w:rsid w:val="00AC3581"/>
    <w:rsid w:val="00AC4D26"/>
    <w:rsid w:val="00AC4E15"/>
    <w:rsid w:val="00AC5449"/>
    <w:rsid w:val="00AC5EBC"/>
    <w:rsid w:val="00AD04C9"/>
    <w:rsid w:val="00AD0553"/>
    <w:rsid w:val="00AD06CB"/>
    <w:rsid w:val="00AD12BE"/>
    <w:rsid w:val="00AD1637"/>
    <w:rsid w:val="00AD17B6"/>
    <w:rsid w:val="00AD19E8"/>
    <w:rsid w:val="00AD2089"/>
    <w:rsid w:val="00AD2215"/>
    <w:rsid w:val="00AD2483"/>
    <w:rsid w:val="00AD3042"/>
    <w:rsid w:val="00AD3876"/>
    <w:rsid w:val="00AD4FEC"/>
    <w:rsid w:val="00AD5014"/>
    <w:rsid w:val="00AD5034"/>
    <w:rsid w:val="00AD57F4"/>
    <w:rsid w:val="00AD5F6F"/>
    <w:rsid w:val="00AD64B1"/>
    <w:rsid w:val="00AD6A53"/>
    <w:rsid w:val="00AD7304"/>
    <w:rsid w:val="00AD73FB"/>
    <w:rsid w:val="00AE0913"/>
    <w:rsid w:val="00AE1A71"/>
    <w:rsid w:val="00AE1C1C"/>
    <w:rsid w:val="00AE2EE0"/>
    <w:rsid w:val="00AE38E0"/>
    <w:rsid w:val="00AE3D17"/>
    <w:rsid w:val="00AE425E"/>
    <w:rsid w:val="00AE4388"/>
    <w:rsid w:val="00AE43E3"/>
    <w:rsid w:val="00AE45E4"/>
    <w:rsid w:val="00AE4BDD"/>
    <w:rsid w:val="00AE5C80"/>
    <w:rsid w:val="00AE7920"/>
    <w:rsid w:val="00AE7CA1"/>
    <w:rsid w:val="00AF03EF"/>
    <w:rsid w:val="00AF0650"/>
    <w:rsid w:val="00AF1D3D"/>
    <w:rsid w:val="00AF1EB6"/>
    <w:rsid w:val="00AF2166"/>
    <w:rsid w:val="00AF4002"/>
    <w:rsid w:val="00AF4406"/>
    <w:rsid w:val="00AF4B7F"/>
    <w:rsid w:val="00AF4EAB"/>
    <w:rsid w:val="00AF5676"/>
    <w:rsid w:val="00AF6307"/>
    <w:rsid w:val="00AF734B"/>
    <w:rsid w:val="00AF7473"/>
    <w:rsid w:val="00AF7E74"/>
    <w:rsid w:val="00B00E91"/>
    <w:rsid w:val="00B012B5"/>
    <w:rsid w:val="00B01E3E"/>
    <w:rsid w:val="00B0238E"/>
    <w:rsid w:val="00B04856"/>
    <w:rsid w:val="00B04895"/>
    <w:rsid w:val="00B04E70"/>
    <w:rsid w:val="00B05A64"/>
    <w:rsid w:val="00B0639F"/>
    <w:rsid w:val="00B06B84"/>
    <w:rsid w:val="00B06D01"/>
    <w:rsid w:val="00B0701A"/>
    <w:rsid w:val="00B070C9"/>
    <w:rsid w:val="00B075DF"/>
    <w:rsid w:val="00B078B7"/>
    <w:rsid w:val="00B07C2E"/>
    <w:rsid w:val="00B10042"/>
    <w:rsid w:val="00B10489"/>
    <w:rsid w:val="00B10E81"/>
    <w:rsid w:val="00B12548"/>
    <w:rsid w:val="00B1281B"/>
    <w:rsid w:val="00B12A86"/>
    <w:rsid w:val="00B12E59"/>
    <w:rsid w:val="00B137FC"/>
    <w:rsid w:val="00B138F5"/>
    <w:rsid w:val="00B15C68"/>
    <w:rsid w:val="00B161AE"/>
    <w:rsid w:val="00B168F4"/>
    <w:rsid w:val="00B170B0"/>
    <w:rsid w:val="00B1762A"/>
    <w:rsid w:val="00B222EF"/>
    <w:rsid w:val="00B22825"/>
    <w:rsid w:val="00B229DF"/>
    <w:rsid w:val="00B2380F"/>
    <w:rsid w:val="00B23ACF"/>
    <w:rsid w:val="00B24112"/>
    <w:rsid w:val="00B24D79"/>
    <w:rsid w:val="00B25422"/>
    <w:rsid w:val="00B26786"/>
    <w:rsid w:val="00B26C16"/>
    <w:rsid w:val="00B26CAC"/>
    <w:rsid w:val="00B27C65"/>
    <w:rsid w:val="00B27C86"/>
    <w:rsid w:val="00B27EA8"/>
    <w:rsid w:val="00B30120"/>
    <w:rsid w:val="00B3060C"/>
    <w:rsid w:val="00B30C67"/>
    <w:rsid w:val="00B328F9"/>
    <w:rsid w:val="00B338B0"/>
    <w:rsid w:val="00B33B96"/>
    <w:rsid w:val="00B33DEA"/>
    <w:rsid w:val="00B343EC"/>
    <w:rsid w:val="00B35387"/>
    <w:rsid w:val="00B407B3"/>
    <w:rsid w:val="00B409DC"/>
    <w:rsid w:val="00B40DD3"/>
    <w:rsid w:val="00B40F8B"/>
    <w:rsid w:val="00B42583"/>
    <w:rsid w:val="00B43F95"/>
    <w:rsid w:val="00B446C2"/>
    <w:rsid w:val="00B45D1B"/>
    <w:rsid w:val="00B45D24"/>
    <w:rsid w:val="00B46C87"/>
    <w:rsid w:val="00B46FFB"/>
    <w:rsid w:val="00B470DB"/>
    <w:rsid w:val="00B475A1"/>
    <w:rsid w:val="00B47668"/>
    <w:rsid w:val="00B47DF2"/>
    <w:rsid w:val="00B50E04"/>
    <w:rsid w:val="00B50E67"/>
    <w:rsid w:val="00B51467"/>
    <w:rsid w:val="00B5156E"/>
    <w:rsid w:val="00B52508"/>
    <w:rsid w:val="00B5255E"/>
    <w:rsid w:val="00B52A48"/>
    <w:rsid w:val="00B5394A"/>
    <w:rsid w:val="00B53D54"/>
    <w:rsid w:val="00B544A8"/>
    <w:rsid w:val="00B546D0"/>
    <w:rsid w:val="00B54C3F"/>
    <w:rsid w:val="00B551DD"/>
    <w:rsid w:val="00B560EA"/>
    <w:rsid w:val="00B56882"/>
    <w:rsid w:val="00B56BCE"/>
    <w:rsid w:val="00B5769B"/>
    <w:rsid w:val="00B5788E"/>
    <w:rsid w:val="00B57FF9"/>
    <w:rsid w:val="00B6026A"/>
    <w:rsid w:val="00B614B3"/>
    <w:rsid w:val="00B61FF3"/>
    <w:rsid w:val="00B6254C"/>
    <w:rsid w:val="00B62A26"/>
    <w:rsid w:val="00B6381C"/>
    <w:rsid w:val="00B63CC1"/>
    <w:rsid w:val="00B652C2"/>
    <w:rsid w:val="00B66150"/>
    <w:rsid w:val="00B6642C"/>
    <w:rsid w:val="00B66D14"/>
    <w:rsid w:val="00B67B6F"/>
    <w:rsid w:val="00B67BEA"/>
    <w:rsid w:val="00B715D5"/>
    <w:rsid w:val="00B71688"/>
    <w:rsid w:val="00B71A1B"/>
    <w:rsid w:val="00B71B7A"/>
    <w:rsid w:val="00B72C24"/>
    <w:rsid w:val="00B73847"/>
    <w:rsid w:val="00B73850"/>
    <w:rsid w:val="00B73D1B"/>
    <w:rsid w:val="00B747E0"/>
    <w:rsid w:val="00B75092"/>
    <w:rsid w:val="00B7523F"/>
    <w:rsid w:val="00B752F9"/>
    <w:rsid w:val="00B755E3"/>
    <w:rsid w:val="00B758CE"/>
    <w:rsid w:val="00B7682A"/>
    <w:rsid w:val="00B76D41"/>
    <w:rsid w:val="00B77560"/>
    <w:rsid w:val="00B7769A"/>
    <w:rsid w:val="00B812FA"/>
    <w:rsid w:val="00B81A95"/>
    <w:rsid w:val="00B81DB7"/>
    <w:rsid w:val="00B81F2C"/>
    <w:rsid w:val="00B82454"/>
    <w:rsid w:val="00B82918"/>
    <w:rsid w:val="00B82EDC"/>
    <w:rsid w:val="00B833EA"/>
    <w:rsid w:val="00B85F02"/>
    <w:rsid w:val="00B85F4C"/>
    <w:rsid w:val="00B86BC8"/>
    <w:rsid w:val="00B86EAC"/>
    <w:rsid w:val="00B90734"/>
    <w:rsid w:val="00B90B8D"/>
    <w:rsid w:val="00B90F36"/>
    <w:rsid w:val="00B90FC8"/>
    <w:rsid w:val="00B910B2"/>
    <w:rsid w:val="00B91298"/>
    <w:rsid w:val="00B914A1"/>
    <w:rsid w:val="00B9157D"/>
    <w:rsid w:val="00B91BB2"/>
    <w:rsid w:val="00B92A5F"/>
    <w:rsid w:val="00B92F5D"/>
    <w:rsid w:val="00B94437"/>
    <w:rsid w:val="00B95900"/>
    <w:rsid w:val="00B96243"/>
    <w:rsid w:val="00B96257"/>
    <w:rsid w:val="00B9725B"/>
    <w:rsid w:val="00BA0031"/>
    <w:rsid w:val="00BA02BF"/>
    <w:rsid w:val="00BA0448"/>
    <w:rsid w:val="00BA0981"/>
    <w:rsid w:val="00BA0989"/>
    <w:rsid w:val="00BA10CA"/>
    <w:rsid w:val="00BA12DC"/>
    <w:rsid w:val="00BA135E"/>
    <w:rsid w:val="00BA1599"/>
    <w:rsid w:val="00BA197A"/>
    <w:rsid w:val="00BA245A"/>
    <w:rsid w:val="00BA28B2"/>
    <w:rsid w:val="00BA2F77"/>
    <w:rsid w:val="00BA2FF3"/>
    <w:rsid w:val="00BA3039"/>
    <w:rsid w:val="00BA3637"/>
    <w:rsid w:val="00BA475C"/>
    <w:rsid w:val="00BA486E"/>
    <w:rsid w:val="00BA4877"/>
    <w:rsid w:val="00BA4B67"/>
    <w:rsid w:val="00BA5A45"/>
    <w:rsid w:val="00BA5AE5"/>
    <w:rsid w:val="00BA5C47"/>
    <w:rsid w:val="00BA65F8"/>
    <w:rsid w:val="00BA677A"/>
    <w:rsid w:val="00BA735E"/>
    <w:rsid w:val="00BA7D9D"/>
    <w:rsid w:val="00BB04D7"/>
    <w:rsid w:val="00BB0D03"/>
    <w:rsid w:val="00BB0D41"/>
    <w:rsid w:val="00BB0F73"/>
    <w:rsid w:val="00BB1C35"/>
    <w:rsid w:val="00BB3557"/>
    <w:rsid w:val="00BB3764"/>
    <w:rsid w:val="00BB39DE"/>
    <w:rsid w:val="00BB4889"/>
    <w:rsid w:val="00BB5348"/>
    <w:rsid w:val="00BB5DE3"/>
    <w:rsid w:val="00BB619B"/>
    <w:rsid w:val="00BB630D"/>
    <w:rsid w:val="00BB6808"/>
    <w:rsid w:val="00BB68EE"/>
    <w:rsid w:val="00BB6EC0"/>
    <w:rsid w:val="00BB72CC"/>
    <w:rsid w:val="00BB7475"/>
    <w:rsid w:val="00BB74B3"/>
    <w:rsid w:val="00BB7554"/>
    <w:rsid w:val="00BB7582"/>
    <w:rsid w:val="00BC0EAD"/>
    <w:rsid w:val="00BC1481"/>
    <w:rsid w:val="00BC1E89"/>
    <w:rsid w:val="00BC2271"/>
    <w:rsid w:val="00BC26A4"/>
    <w:rsid w:val="00BC2745"/>
    <w:rsid w:val="00BC2B59"/>
    <w:rsid w:val="00BC2C31"/>
    <w:rsid w:val="00BC35E3"/>
    <w:rsid w:val="00BC3D74"/>
    <w:rsid w:val="00BC40A9"/>
    <w:rsid w:val="00BC4E6C"/>
    <w:rsid w:val="00BC527B"/>
    <w:rsid w:val="00BC588D"/>
    <w:rsid w:val="00BC5891"/>
    <w:rsid w:val="00BC5F94"/>
    <w:rsid w:val="00BC64B5"/>
    <w:rsid w:val="00BD01D0"/>
    <w:rsid w:val="00BD0331"/>
    <w:rsid w:val="00BD06AE"/>
    <w:rsid w:val="00BD0D81"/>
    <w:rsid w:val="00BD1ECA"/>
    <w:rsid w:val="00BD2E36"/>
    <w:rsid w:val="00BD3ADC"/>
    <w:rsid w:val="00BD3CB0"/>
    <w:rsid w:val="00BD5315"/>
    <w:rsid w:val="00BD5421"/>
    <w:rsid w:val="00BD5BF8"/>
    <w:rsid w:val="00BD5F5E"/>
    <w:rsid w:val="00BD7BC5"/>
    <w:rsid w:val="00BE0960"/>
    <w:rsid w:val="00BE099B"/>
    <w:rsid w:val="00BE0B62"/>
    <w:rsid w:val="00BE10B9"/>
    <w:rsid w:val="00BE1DC9"/>
    <w:rsid w:val="00BE56E6"/>
    <w:rsid w:val="00BE62A7"/>
    <w:rsid w:val="00BE64DC"/>
    <w:rsid w:val="00BE670E"/>
    <w:rsid w:val="00BE69B5"/>
    <w:rsid w:val="00BE6A57"/>
    <w:rsid w:val="00BE785E"/>
    <w:rsid w:val="00BE7AC3"/>
    <w:rsid w:val="00BF07F5"/>
    <w:rsid w:val="00BF1D6D"/>
    <w:rsid w:val="00BF273D"/>
    <w:rsid w:val="00BF3982"/>
    <w:rsid w:val="00BF39E2"/>
    <w:rsid w:val="00BF4849"/>
    <w:rsid w:val="00BF5844"/>
    <w:rsid w:val="00BF5ACD"/>
    <w:rsid w:val="00BF60A3"/>
    <w:rsid w:val="00BF68C3"/>
    <w:rsid w:val="00BF6C86"/>
    <w:rsid w:val="00BF723F"/>
    <w:rsid w:val="00BF7389"/>
    <w:rsid w:val="00BF78B0"/>
    <w:rsid w:val="00BF798A"/>
    <w:rsid w:val="00C0001D"/>
    <w:rsid w:val="00C00240"/>
    <w:rsid w:val="00C006B8"/>
    <w:rsid w:val="00C008A1"/>
    <w:rsid w:val="00C01664"/>
    <w:rsid w:val="00C018A0"/>
    <w:rsid w:val="00C02A5F"/>
    <w:rsid w:val="00C02E5B"/>
    <w:rsid w:val="00C02EE1"/>
    <w:rsid w:val="00C03A53"/>
    <w:rsid w:val="00C04328"/>
    <w:rsid w:val="00C043CD"/>
    <w:rsid w:val="00C07151"/>
    <w:rsid w:val="00C07428"/>
    <w:rsid w:val="00C077F0"/>
    <w:rsid w:val="00C07A9F"/>
    <w:rsid w:val="00C10113"/>
    <w:rsid w:val="00C11377"/>
    <w:rsid w:val="00C1232E"/>
    <w:rsid w:val="00C12515"/>
    <w:rsid w:val="00C1267B"/>
    <w:rsid w:val="00C12A48"/>
    <w:rsid w:val="00C12C5F"/>
    <w:rsid w:val="00C12CFC"/>
    <w:rsid w:val="00C13889"/>
    <w:rsid w:val="00C13897"/>
    <w:rsid w:val="00C143EF"/>
    <w:rsid w:val="00C144CE"/>
    <w:rsid w:val="00C14F3C"/>
    <w:rsid w:val="00C15183"/>
    <w:rsid w:val="00C20669"/>
    <w:rsid w:val="00C2136E"/>
    <w:rsid w:val="00C2222E"/>
    <w:rsid w:val="00C22590"/>
    <w:rsid w:val="00C22726"/>
    <w:rsid w:val="00C2351C"/>
    <w:rsid w:val="00C235D0"/>
    <w:rsid w:val="00C23DCB"/>
    <w:rsid w:val="00C240CA"/>
    <w:rsid w:val="00C24BE5"/>
    <w:rsid w:val="00C24CCE"/>
    <w:rsid w:val="00C24ED3"/>
    <w:rsid w:val="00C2506F"/>
    <w:rsid w:val="00C2604D"/>
    <w:rsid w:val="00C2626A"/>
    <w:rsid w:val="00C2648F"/>
    <w:rsid w:val="00C26729"/>
    <w:rsid w:val="00C309B0"/>
    <w:rsid w:val="00C30CC2"/>
    <w:rsid w:val="00C30D30"/>
    <w:rsid w:val="00C30E82"/>
    <w:rsid w:val="00C3123A"/>
    <w:rsid w:val="00C31642"/>
    <w:rsid w:val="00C31A49"/>
    <w:rsid w:val="00C31B39"/>
    <w:rsid w:val="00C31BEC"/>
    <w:rsid w:val="00C31C79"/>
    <w:rsid w:val="00C33416"/>
    <w:rsid w:val="00C335DB"/>
    <w:rsid w:val="00C339E3"/>
    <w:rsid w:val="00C34DC6"/>
    <w:rsid w:val="00C34FCC"/>
    <w:rsid w:val="00C35365"/>
    <w:rsid w:val="00C35399"/>
    <w:rsid w:val="00C35C4B"/>
    <w:rsid w:val="00C3682D"/>
    <w:rsid w:val="00C376C8"/>
    <w:rsid w:val="00C37B0C"/>
    <w:rsid w:val="00C400E4"/>
    <w:rsid w:val="00C40E47"/>
    <w:rsid w:val="00C41537"/>
    <w:rsid w:val="00C416BE"/>
    <w:rsid w:val="00C41E18"/>
    <w:rsid w:val="00C423A1"/>
    <w:rsid w:val="00C4263D"/>
    <w:rsid w:val="00C42825"/>
    <w:rsid w:val="00C43295"/>
    <w:rsid w:val="00C436A6"/>
    <w:rsid w:val="00C43E44"/>
    <w:rsid w:val="00C43FAE"/>
    <w:rsid w:val="00C43FDD"/>
    <w:rsid w:val="00C444E7"/>
    <w:rsid w:val="00C44F55"/>
    <w:rsid w:val="00C453F1"/>
    <w:rsid w:val="00C45C83"/>
    <w:rsid w:val="00C45D8F"/>
    <w:rsid w:val="00C46E46"/>
    <w:rsid w:val="00C471FB"/>
    <w:rsid w:val="00C502D1"/>
    <w:rsid w:val="00C503F2"/>
    <w:rsid w:val="00C50CDB"/>
    <w:rsid w:val="00C50F61"/>
    <w:rsid w:val="00C513EB"/>
    <w:rsid w:val="00C515B6"/>
    <w:rsid w:val="00C51DB5"/>
    <w:rsid w:val="00C5260E"/>
    <w:rsid w:val="00C52DEA"/>
    <w:rsid w:val="00C533F0"/>
    <w:rsid w:val="00C54325"/>
    <w:rsid w:val="00C547EA"/>
    <w:rsid w:val="00C55416"/>
    <w:rsid w:val="00C55F6E"/>
    <w:rsid w:val="00C56D49"/>
    <w:rsid w:val="00C576BB"/>
    <w:rsid w:val="00C6001F"/>
    <w:rsid w:val="00C602FD"/>
    <w:rsid w:val="00C60529"/>
    <w:rsid w:val="00C6118D"/>
    <w:rsid w:val="00C61715"/>
    <w:rsid w:val="00C61A05"/>
    <w:rsid w:val="00C62C16"/>
    <w:rsid w:val="00C62C87"/>
    <w:rsid w:val="00C644BD"/>
    <w:rsid w:val="00C6451A"/>
    <w:rsid w:val="00C64E36"/>
    <w:rsid w:val="00C64F91"/>
    <w:rsid w:val="00C658E4"/>
    <w:rsid w:val="00C660D4"/>
    <w:rsid w:val="00C701E4"/>
    <w:rsid w:val="00C7063D"/>
    <w:rsid w:val="00C7084C"/>
    <w:rsid w:val="00C70E08"/>
    <w:rsid w:val="00C70EDA"/>
    <w:rsid w:val="00C7138D"/>
    <w:rsid w:val="00C71616"/>
    <w:rsid w:val="00C72CE7"/>
    <w:rsid w:val="00C73925"/>
    <w:rsid w:val="00C73E31"/>
    <w:rsid w:val="00C743D2"/>
    <w:rsid w:val="00C74697"/>
    <w:rsid w:val="00C74AAF"/>
    <w:rsid w:val="00C74B51"/>
    <w:rsid w:val="00C74BE0"/>
    <w:rsid w:val="00C751A0"/>
    <w:rsid w:val="00C752D0"/>
    <w:rsid w:val="00C754AD"/>
    <w:rsid w:val="00C75845"/>
    <w:rsid w:val="00C75973"/>
    <w:rsid w:val="00C7606E"/>
    <w:rsid w:val="00C7672D"/>
    <w:rsid w:val="00C7685C"/>
    <w:rsid w:val="00C77020"/>
    <w:rsid w:val="00C77EC0"/>
    <w:rsid w:val="00C77FA9"/>
    <w:rsid w:val="00C80A92"/>
    <w:rsid w:val="00C810CD"/>
    <w:rsid w:val="00C814F9"/>
    <w:rsid w:val="00C82079"/>
    <w:rsid w:val="00C84BA3"/>
    <w:rsid w:val="00C84C1D"/>
    <w:rsid w:val="00C855A4"/>
    <w:rsid w:val="00C85B6F"/>
    <w:rsid w:val="00C85C65"/>
    <w:rsid w:val="00C865B8"/>
    <w:rsid w:val="00C8751E"/>
    <w:rsid w:val="00C87785"/>
    <w:rsid w:val="00C87A65"/>
    <w:rsid w:val="00C90C2D"/>
    <w:rsid w:val="00C919A4"/>
    <w:rsid w:val="00C91ACA"/>
    <w:rsid w:val="00C91D92"/>
    <w:rsid w:val="00C91F7A"/>
    <w:rsid w:val="00C934D4"/>
    <w:rsid w:val="00C939E6"/>
    <w:rsid w:val="00C93C6A"/>
    <w:rsid w:val="00C93F3B"/>
    <w:rsid w:val="00C94457"/>
    <w:rsid w:val="00C94F52"/>
    <w:rsid w:val="00C95192"/>
    <w:rsid w:val="00C952D0"/>
    <w:rsid w:val="00C957F5"/>
    <w:rsid w:val="00C95C9D"/>
    <w:rsid w:val="00C961CB"/>
    <w:rsid w:val="00C966F7"/>
    <w:rsid w:val="00C972C8"/>
    <w:rsid w:val="00C979C0"/>
    <w:rsid w:val="00CA0F74"/>
    <w:rsid w:val="00CA1F61"/>
    <w:rsid w:val="00CA2F20"/>
    <w:rsid w:val="00CA3AF3"/>
    <w:rsid w:val="00CA401B"/>
    <w:rsid w:val="00CA4223"/>
    <w:rsid w:val="00CA4906"/>
    <w:rsid w:val="00CA4EE0"/>
    <w:rsid w:val="00CA50CA"/>
    <w:rsid w:val="00CA57BC"/>
    <w:rsid w:val="00CA57CA"/>
    <w:rsid w:val="00CA5BDB"/>
    <w:rsid w:val="00CA6B1A"/>
    <w:rsid w:val="00CB0B4B"/>
    <w:rsid w:val="00CB2D35"/>
    <w:rsid w:val="00CB321A"/>
    <w:rsid w:val="00CB3BD6"/>
    <w:rsid w:val="00CB3F7C"/>
    <w:rsid w:val="00CB44DE"/>
    <w:rsid w:val="00CB5257"/>
    <w:rsid w:val="00CB5827"/>
    <w:rsid w:val="00CB5AA4"/>
    <w:rsid w:val="00CB5AB2"/>
    <w:rsid w:val="00CB5F63"/>
    <w:rsid w:val="00CB6594"/>
    <w:rsid w:val="00CB6B66"/>
    <w:rsid w:val="00CB6D9E"/>
    <w:rsid w:val="00CC0076"/>
    <w:rsid w:val="00CC043E"/>
    <w:rsid w:val="00CC0A4D"/>
    <w:rsid w:val="00CC16CF"/>
    <w:rsid w:val="00CC1C2F"/>
    <w:rsid w:val="00CC1FFC"/>
    <w:rsid w:val="00CC2244"/>
    <w:rsid w:val="00CC2976"/>
    <w:rsid w:val="00CC426C"/>
    <w:rsid w:val="00CC441A"/>
    <w:rsid w:val="00CC4A61"/>
    <w:rsid w:val="00CC4AB6"/>
    <w:rsid w:val="00CC5043"/>
    <w:rsid w:val="00CC5E39"/>
    <w:rsid w:val="00CC671F"/>
    <w:rsid w:val="00CC7F3F"/>
    <w:rsid w:val="00CD0B38"/>
    <w:rsid w:val="00CD1D31"/>
    <w:rsid w:val="00CD2768"/>
    <w:rsid w:val="00CD2F6C"/>
    <w:rsid w:val="00CD36DC"/>
    <w:rsid w:val="00CD400A"/>
    <w:rsid w:val="00CD4B79"/>
    <w:rsid w:val="00CD5259"/>
    <w:rsid w:val="00CD6720"/>
    <w:rsid w:val="00CD7E7E"/>
    <w:rsid w:val="00CE1179"/>
    <w:rsid w:val="00CE1980"/>
    <w:rsid w:val="00CE28D4"/>
    <w:rsid w:val="00CE364A"/>
    <w:rsid w:val="00CE64E0"/>
    <w:rsid w:val="00CE67DA"/>
    <w:rsid w:val="00CE77C0"/>
    <w:rsid w:val="00CF0449"/>
    <w:rsid w:val="00CF083C"/>
    <w:rsid w:val="00CF1329"/>
    <w:rsid w:val="00CF2707"/>
    <w:rsid w:val="00CF2834"/>
    <w:rsid w:val="00CF2C91"/>
    <w:rsid w:val="00CF2E96"/>
    <w:rsid w:val="00CF422B"/>
    <w:rsid w:val="00CF5FDE"/>
    <w:rsid w:val="00CF6289"/>
    <w:rsid w:val="00CF662A"/>
    <w:rsid w:val="00CF7162"/>
    <w:rsid w:val="00D00471"/>
    <w:rsid w:val="00D006A1"/>
    <w:rsid w:val="00D0091B"/>
    <w:rsid w:val="00D00CAE"/>
    <w:rsid w:val="00D012C7"/>
    <w:rsid w:val="00D01422"/>
    <w:rsid w:val="00D018C4"/>
    <w:rsid w:val="00D04DDA"/>
    <w:rsid w:val="00D05A3C"/>
    <w:rsid w:val="00D05A47"/>
    <w:rsid w:val="00D060BE"/>
    <w:rsid w:val="00D07137"/>
    <w:rsid w:val="00D07C9D"/>
    <w:rsid w:val="00D103CF"/>
    <w:rsid w:val="00D11172"/>
    <w:rsid w:val="00D11DD9"/>
    <w:rsid w:val="00D12684"/>
    <w:rsid w:val="00D12775"/>
    <w:rsid w:val="00D12BE1"/>
    <w:rsid w:val="00D12EF0"/>
    <w:rsid w:val="00D134E2"/>
    <w:rsid w:val="00D13816"/>
    <w:rsid w:val="00D13968"/>
    <w:rsid w:val="00D14BD9"/>
    <w:rsid w:val="00D15590"/>
    <w:rsid w:val="00D158AA"/>
    <w:rsid w:val="00D17348"/>
    <w:rsid w:val="00D173F7"/>
    <w:rsid w:val="00D17C04"/>
    <w:rsid w:val="00D20209"/>
    <w:rsid w:val="00D21ED3"/>
    <w:rsid w:val="00D223AC"/>
    <w:rsid w:val="00D225F9"/>
    <w:rsid w:val="00D22BEE"/>
    <w:rsid w:val="00D22C89"/>
    <w:rsid w:val="00D230E1"/>
    <w:rsid w:val="00D23153"/>
    <w:rsid w:val="00D231EF"/>
    <w:rsid w:val="00D23348"/>
    <w:rsid w:val="00D23AC1"/>
    <w:rsid w:val="00D23FC3"/>
    <w:rsid w:val="00D2459D"/>
    <w:rsid w:val="00D24CD9"/>
    <w:rsid w:val="00D2596E"/>
    <w:rsid w:val="00D25C89"/>
    <w:rsid w:val="00D264B7"/>
    <w:rsid w:val="00D26756"/>
    <w:rsid w:val="00D2771B"/>
    <w:rsid w:val="00D27892"/>
    <w:rsid w:val="00D27CFF"/>
    <w:rsid w:val="00D309F2"/>
    <w:rsid w:val="00D318B1"/>
    <w:rsid w:val="00D32217"/>
    <w:rsid w:val="00D329B5"/>
    <w:rsid w:val="00D336A6"/>
    <w:rsid w:val="00D33E97"/>
    <w:rsid w:val="00D34449"/>
    <w:rsid w:val="00D35274"/>
    <w:rsid w:val="00D35414"/>
    <w:rsid w:val="00D355D1"/>
    <w:rsid w:val="00D35D1C"/>
    <w:rsid w:val="00D360D0"/>
    <w:rsid w:val="00D366B0"/>
    <w:rsid w:val="00D369E3"/>
    <w:rsid w:val="00D370B8"/>
    <w:rsid w:val="00D37226"/>
    <w:rsid w:val="00D37296"/>
    <w:rsid w:val="00D37752"/>
    <w:rsid w:val="00D378A1"/>
    <w:rsid w:val="00D37D35"/>
    <w:rsid w:val="00D41B27"/>
    <w:rsid w:val="00D421D3"/>
    <w:rsid w:val="00D423C1"/>
    <w:rsid w:val="00D425D3"/>
    <w:rsid w:val="00D44221"/>
    <w:rsid w:val="00D45944"/>
    <w:rsid w:val="00D46D40"/>
    <w:rsid w:val="00D50626"/>
    <w:rsid w:val="00D50807"/>
    <w:rsid w:val="00D50C82"/>
    <w:rsid w:val="00D50D94"/>
    <w:rsid w:val="00D51E4E"/>
    <w:rsid w:val="00D5214A"/>
    <w:rsid w:val="00D5228A"/>
    <w:rsid w:val="00D52A14"/>
    <w:rsid w:val="00D52AFB"/>
    <w:rsid w:val="00D52E5D"/>
    <w:rsid w:val="00D530A9"/>
    <w:rsid w:val="00D530B4"/>
    <w:rsid w:val="00D53150"/>
    <w:rsid w:val="00D5424E"/>
    <w:rsid w:val="00D5461C"/>
    <w:rsid w:val="00D559B5"/>
    <w:rsid w:val="00D55A02"/>
    <w:rsid w:val="00D55D08"/>
    <w:rsid w:val="00D562DF"/>
    <w:rsid w:val="00D5687A"/>
    <w:rsid w:val="00D56CB0"/>
    <w:rsid w:val="00D57000"/>
    <w:rsid w:val="00D6097A"/>
    <w:rsid w:val="00D61424"/>
    <w:rsid w:val="00D61B5E"/>
    <w:rsid w:val="00D61BC0"/>
    <w:rsid w:val="00D61E2E"/>
    <w:rsid w:val="00D61F4C"/>
    <w:rsid w:val="00D625E9"/>
    <w:rsid w:val="00D634F7"/>
    <w:rsid w:val="00D639BC"/>
    <w:rsid w:val="00D63B69"/>
    <w:rsid w:val="00D65B6A"/>
    <w:rsid w:val="00D665A8"/>
    <w:rsid w:val="00D6693D"/>
    <w:rsid w:val="00D66C15"/>
    <w:rsid w:val="00D67466"/>
    <w:rsid w:val="00D67CEB"/>
    <w:rsid w:val="00D70055"/>
    <w:rsid w:val="00D70973"/>
    <w:rsid w:val="00D70989"/>
    <w:rsid w:val="00D70A7E"/>
    <w:rsid w:val="00D72507"/>
    <w:rsid w:val="00D73D58"/>
    <w:rsid w:val="00D73DD8"/>
    <w:rsid w:val="00D73FDF"/>
    <w:rsid w:val="00D75166"/>
    <w:rsid w:val="00D75280"/>
    <w:rsid w:val="00D75354"/>
    <w:rsid w:val="00D7537F"/>
    <w:rsid w:val="00D7543F"/>
    <w:rsid w:val="00D76396"/>
    <w:rsid w:val="00D76B27"/>
    <w:rsid w:val="00D77551"/>
    <w:rsid w:val="00D77A73"/>
    <w:rsid w:val="00D80425"/>
    <w:rsid w:val="00D8130F"/>
    <w:rsid w:val="00D81A58"/>
    <w:rsid w:val="00D82270"/>
    <w:rsid w:val="00D829C3"/>
    <w:rsid w:val="00D82C38"/>
    <w:rsid w:val="00D82C81"/>
    <w:rsid w:val="00D82DE7"/>
    <w:rsid w:val="00D8408B"/>
    <w:rsid w:val="00D842F7"/>
    <w:rsid w:val="00D8514D"/>
    <w:rsid w:val="00D8546E"/>
    <w:rsid w:val="00D85551"/>
    <w:rsid w:val="00D858D1"/>
    <w:rsid w:val="00D85957"/>
    <w:rsid w:val="00D86375"/>
    <w:rsid w:val="00D86F97"/>
    <w:rsid w:val="00D87159"/>
    <w:rsid w:val="00D90156"/>
    <w:rsid w:val="00D90301"/>
    <w:rsid w:val="00D91047"/>
    <w:rsid w:val="00D9198E"/>
    <w:rsid w:val="00D91CD0"/>
    <w:rsid w:val="00D92727"/>
    <w:rsid w:val="00D938C1"/>
    <w:rsid w:val="00D93A4B"/>
    <w:rsid w:val="00D947CD"/>
    <w:rsid w:val="00D95D76"/>
    <w:rsid w:val="00D9654D"/>
    <w:rsid w:val="00D96EA3"/>
    <w:rsid w:val="00D96EAA"/>
    <w:rsid w:val="00D978FE"/>
    <w:rsid w:val="00D97A0A"/>
    <w:rsid w:val="00D97DB3"/>
    <w:rsid w:val="00DA0F4F"/>
    <w:rsid w:val="00DA1772"/>
    <w:rsid w:val="00DA20EB"/>
    <w:rsid w:val="00DA2BB8"/>
    <w:rsid w:val="00DA3409"/>
    <w:rsid w:val="00DA3F62"/>
    <w:rsid w:val="00DA4059"/>
    <w:rsid w:val="00DA40AF"/>
    <w:rsid w:val="00DA44C5"/>
    <w:rsid w:val="00DA4ADD"/>
    <w:rsid w:val="00DA5489"/>
    <w:rsid w:val="00DA562B"/>
    <w:rsid w:val="00DA5B42"/>
    <w:rsid w:val="00DA6017"/>
    <w:rsid w:val="00DA6084"/>
    <w:rsid w:val="00DA61BC"/>
    <w:rsid w:val="00DA67D2"/>
    <w:rsid w:val="00DA68D7"/>
    <w:rsid w:val="00DA6DEC"/>
    <w:rsid w:val="00DA6FE4"/>
    <w:rsid w:val="00DA753B"/>
    <w:rsid w:val="00DA7AEF"/>
    <w:rsid w:val="00DA7B62"/>
    <w:rsid w:val="00DA7FAF"/>
    <w:rsid w:val="00DB0482"/>
    <w:rsid w:val="00DB05D3"/>
    <w:rsid w:val="00DB1D01"/>
    <w:rsid w:val="00DB1E32"/>
    <w:rsid w:val="00DB2704"/>
    <w:rsid w:val="00DB3B84"/>
    <w:rsid w:val="00DB3C3A"/>
    <w:rsid w:val="00DB3DA6"/>
    <w:rsid w:val="00DB4C9E"/>
    <w:rsid w:val="00DB4CB9"/>
    <w:rsid w:val="00DB52BF"/>
    <w:rsid w:val="00DB55FC"/>
    <w:rsid w:val="00DB5D5E"/>
    <w:rsid w:val="00DB6B2F"/>
    <w:rsid w:val="00DB73E2"/>
    <w:rsid w:val="00DC0E0F"/>
    <w:rsid w:val="00DC1EC4"/>
    <w:rsid w:val="00DC2D1A"/>
    <w:rsid w:val="00DC2DD8"/>
    <w:rsid w:val="00DC36C5"/>
    <w:rsid w:val="00DC3A65"/>
    <w:rsid w:val="00DC4007"/>
    <w:rsid w:val="00DC4152"/>
    <w:rsid w:val="00DC4A16"/>
    <w:rsid w:val="00DC4A37"/>
    <w:rsid w:val="00DC5FE2"/>
    <w:rsid w:val="00DC67A0"/>
    <w:rsid w:val="00DC7365"/>
    <w:rsid w:val="00DD0205"/>
    <w:rsid w:val="00DD15F3"/>
    <w:rsid w:val="00DD174B"/>
    <w:rsid w:val="00DD1D20"/>
    <w:rsid w:val="00DD219E"/>
    <w:rsid w:val="00DD21F5"/>
    <w:rsid w:val="00DD2271"/>
    <w:rsid w:val="00DD3E21"/>
    <w:rsid w:val="00DD4753"/>
    <w:rsid w:val="00DD56E4"/>
    <w:rsid w:val="00DD6159"/>
    <w:rsid w:val="00DD6684"/>
    <w:rsid w:val="00DD70EF"/>
    <w:rsid w:val="00DD7B08"/>
    <w:rsid w:val="00DD7E06"/>
    <w:rsid w:val="00DD7FE8"/>
    <w:rsid w:val="00DE09E8"/>
    <w:rsid w:val="00DE11D7"/>
    <w:rsid w:val="00DE1680"/>
    <w:rsid w:val="00DE1934"/>
    <w:rsid w:val="00DE1941"/>
    <w:rsid w:val="00DE2A36"/>
    <w:rsid w:val="00DE30BA"/>
    <w:rsid w:val="00DE318B"/>
    <w:rsid w:val="00DE34AC"/>
    <w:rsid w:val="00DE3845"/>
    <w:rsid w:val="00DE3F7D"/>
    <w:rsid w:val="00DE551E"/>
    <w:rsid w:val="00DE580F"/>
    <w:rsid w:val="00DE5EE1"/>
    <w:rsid w:val="00DE6A3B"/>
    <w:rsid w:val="00DE6AA4"/>
    <w:rsid w:val="00DE6B72"/>
    <w:rsid w:val="00DE6DA8"/>
    <w:rsid w:val="00DE7A93"/>
    <w:rsid w:val="00DE7C83"/>
    <w:rsid w:val="00DF028C"/>
    <w:rsid w:val="00DF043D"/>
    <w:rsid w:val="00DF0ABF"/>
    <w:rsid w:val="00DF1102"/>
    <w:rsid w:val="00DF116E"/>
    <w:rsid w:val="00DF1529"/>
    <w:rsid w:val="00DF155C"/>
    <w:rsid w:val="00DF1D82"/>
    <w:rsid w:val="00DF3925"/>
    <w:rsid w:val="00DF43D5"/>
    <w:rsid w:val="00DF4D2D"/>
    <w:rsid w:val="00DF4F03"/>
    <w:rsid w:val="00DF5301"/>
    <w:rsid w:val="00DF6247"/>
    <w:rsid w:val="00DF70C2"/>
    <w:rsid w:val="00DF7A87"/>
    <w:rsid w:val="00E0015B"/>
    <w:rsid w:val="00E00293"/>
    <w:rsid w:val="00E01806"/>
    <w:rsid w:val="00E01B1F"/>
    <w:rsid w:val="00E01C21"/>
    <w:rsid w:val="00E025DF"/>
    <w:rsid w:val="00E02E12"/>
    <w:rsid w:val="00E02FDB"/>
    <w:rsid w:val="00E0336F"/>
    <w:rsid w:val="00E036A0"/>
    <w:rsid w:val="00E03816"/>
    <w:rsid w:val="00E03CC9"/>
    <w:rsid w:val="00E04369"/>
    <w:rsid w:val="00E04F7B"/>
    <w:rsid w:val="00E05418"/>
    <w:rsid w:val="00E05A31"/>
    <w:rsid w:val="00E05BE5"/>
    <w:rsid w:val="00E06726"/>
    <w:rsid w:val="00E06A26"/>
    <w:rsid w:val="00E06CFD"/>
    <w:rsid w:val="00E07A18"/>
    <w:rsid w:val="00E105A4"/>
    <w:rsid w:val="00E10924"/>
    <w:rsid w:val="00E10B73"/>
    <w:rsid w:val="00E115C0"/>
    <w:rsid w:val="00E1280A"/>
    <w:rsid w:val="00E1310C"/>
    <w:rsid w:val="00E13798"/>
    <w:rsid w:val="00E141E8"/>
    <w:rsid w:val="00E14417"/>
    <w:rsid w:val="00E1495B"/>
    <w:rsid w:val="00E155C5"/>
    <w:rsid w:val="00E1589D"/>
    <w:rsid w:val="00E158C9"/>
    <w:rsid w:val="00E15A59"/>
    <w:rsid w:val="00E15A90"/>
    <w:rsid w:val="00E16B07"/>
    <w:rsid w:val="00E16BE8"/>
    <w:rsid w:val="00E1732C"/>
    <w:rsid w:val="00E17677"/>
    <w:rsid w:val="00E17847"/>
    <w:rsid w:val="00E17924"/>
    <w:rsid w:val="00E20514"/>
    <w:rsid w:val="00E20687"/>
    <w:rsid w:val="00E2076F"/>
    <w:rsid w:val="00E210BF"/>
    <w:rsid w:val="00E22ABE"/>
    <w:rsid w:val="00E22D18"/>
    <w:rsid w:val="00E23160"/>
    <w:rsid w:val="00E235E6"/>
    <w:rsid w:val="00E24553"/>
    <w:rsid w:val="00E24D73"/>
    <w:rsid w:val="00E266CA"/>
    <w:rsid w:val="00E272B8"/>
    <w:rsid w:val="00E31882"/>
    <w:rsid w:val="00E318BB"/>
    <w:rsid w:val="00E31E12"/>
    <w:rsid w:val="00E32901"/>
    <w:rsid w:val="00E32992"/>
    <w:rsid w:val="00E32C7C"/>
    <w:rsid w:val="00E32CA7"/>
    <w:rsid w:val="00E334C4"/>
    <w:rsid w:val="00E3356B"/>
    <w:rsid w:val="00E335D4"/>
    <w:rsid w:val="00E33B2F"/>
    <w:rsid w:val="00E33BBC"/>
    <w:rsid w:val="00E3418A"/>
    <w:rsid w:val="00E34195"/>
    <w:rsid w:val="00E35950"/>
    <w:rsid w:val="00E3618A"/>
    <w:rsid w:val="00E3648A"/>
    <w:rsid w:val="00E36839"/>
    <w:rsid w:val="00E37DE9"/>
    <w:rsid w:val="00E4081A"/>
    <w:rsid w:val="00E4137B"/>
    <w:rsid w:val="00E43420"/>
    <w:rsid w:val="00E44648"/>
    <w:rsid w:val="00E44BBA"/>
    <w:rsid w:val="00E44DC9"/>
    <w:rsid w:val="00E44FFE"/>
    <w:rsid w:val="00E46319"/>
    <w:rsid w:val="00E466EB"/>
    <w:rsid w:val="00E4706A"/>
    <w:rsid w:val="00E50CBA"/>
    <w:rsid w:val="00E50CD6"/>
    <w:rsid w:val="00E5235C"/>
    <w:rsid w:val="00E52377"/>
    <w:rsid w:val="00E52FEF"/>
    <w:rsid w:val="00E532BA"/>
    <w:rsid w:val="00E5368A"/>
    <w:rsid w:val="00E53C4C"/>
    <w:rsid w:val="00E54838"/>
    <w:rsid w:val="00E55330"/>
    <w:rsid w:val="00E553AC"/>
    <w:rsid w:val="00E55409"/>
    <w:rsid w:val="00E56463"/>
    <w:rsid w:val="00E56BE6"/>
    <w:rsid w:val="00E57219"/>
    <w:rsid w:val="00E57397"/>
    <w:rsid w:val="00E5745A"/>
    <w:rsid w:val="00E5782A"/>
    <w:rsid w:val="00E60368"/>
    <w:rsid w:val="00E614C6"/>
    <w:rsid w:val="00E625D2"/>
    <w:rsid w:val="00E626D9"/>
    <w:rsid w:val="00E629C9"/>
    <w:rsid w:val="00E62F84"/>
    <w:rsid w:val="00E6306D"/>
    <w:rsid w:val="00E63A0C"/>
    <w:rsid w:val="00E63C2E"/>
    <w:rsid w:val="00E6526C"/>
    <w:rsid w:val="00E652E4"/>
    <w:rsid w:val="00E659E2"/>
    <w:rsid w:val="00E65AF0"/>
    <w:rsid w:val="00E665EF"/>
    <w:rsid w:val="00E66C63"/>
    <w:rsid w:val="00E670A7"/>
    <w:rsid w:val="00E67C3E"/>
    <w:rsid w:val="00E700B1"/>
    <w:rsid w:val="00E7029E"/>
    <w:rsid w:val="00E70412"/>
    <w:rsid w:val="00E70658"/>
    <w:rsid w:val="00E70B05"/>
    <w:rsid w:val="00E7135F"/>
    <w:rsid w:val="00E71C17"/>
    <w:rsid w:val="00E71F07"/>
    <w:rsid w:val="00E72560"/>
    <w:rsid w:val="00E72C56"/>
    <w:rsid w:val="00E72C59"/>
    <w:rsid w:val="00E72DD8"/>
    <w:rsid w:val="00E73451"/>
    <w:rsid w:val="00E741A4"/>
    <w:rsid w:val="00E74D81"/>
    <w:rsid w:val="00E75454"/>
    <w:rsid w:val="00E76F59"/>
    <w:rsid w:val="00E7740D"/>
    <w:rsid w:val="00E77870"/>
    <w:rsid w:val="00E77BC3"/>
    <w:rsid w:val="00E8048E"/>
    <w:rsid w:val="00E80EBF"/>
    <w:rsid w:val="00E81574"/>
    <w:rsid w:val="00E8190D"/>
    <w:rsid w:val="00E81E8F"/>
    <w:rsid w:val="00E81F7C"/>
    <w:rsid w:val="00E820A8"/>
    <w:rsid w:val="00E82E31"/>
    <w:rsid w:val="00E83090"/>
    <w:rsid w:val="00E839E0"/>
    <w:rsid w:val="00E83D95"/>
    <w:rsid w:val="00E84C6F"/>
    <w:rsid w:val="00E8522A"/>
    <w:rsid w:val="00E85754"/>
    <w:rsid w:val="00E85CE8"/>
    <w:rsid w:val="00E860A5"/>
    <w:rsid w:val="00E86624"/>
    <w:rsid w:val="00E86CAE"/>
    <w:rsid w:val="00E871E5"/>
    <w:rsid w:val="00E87985"/>
    <w:rsid w:val="00E9093F"/>
    <w:rsid w:val="00E90BB8"/>
    <w:rsid w:val="00E91445"/>
    <w:rsid w:val="00E9210A"/>
    <w:rsid w:val="00E92213"/>
    <w:rsid w:val="00E927FE"/>
    <w:rsid w:val="00E93C1E"/>
    <w:rsid w:val="00E93FFC"/>
    <w:rsid w:val="00E950F3"/>
    <w:rsid w:val="00E953CA"/>
    <w:rsid w:val="00E95D10"/>
    <w:rsid w:val="00E95D7B"/>
    <w:rsid w:val="00E9752A"/>
    <w:rsid w:val="00E97566"/>
    <w:rsid w:val="00E979DC"/>
    <w:rsid w:val="00E97B31"/>
    <w:rsid w:val="00EA03D0"/>
    <w:rsid w:val="00EA03DB"/>
    <w:rsid w:val="00EA0AEF"/>
    <w:rsid w:val="00EA0E41"/>
    <w:rsid w:val="00EA1ADB"/>
    <w:rsid w:val="00EA275B"/>
    <w:rsid w:val="00EA2BA1"/>
    <w:rsid w:val="00EA4713"/>
    <w:rsid w:val="00EA5C05"/>
    <w:rsid w:val="00EA5EA6"/>
    <w:rsid w:val="00EA6177"/>
    <w:rsid w:val="00EA67DF"/>
    <w:rsid w:val="00EA6EC8"/>
    <w:rsid w:val="00EA71B6"/>
    <w:rsid w:val="00EA7463"/>
    <w:rsid w:val="00EA75B1"/>
    <w:rsid w:val="00EB0C45"/>
    <w:rsid w:val="00EB1175"/>
    <w:rsid w:val="00EB13F7"/>
    <w:rsid w:val="00EB173C"/>
    <w:rsid w:val="00EB2A57"/>
    <w:rsid w:val="00EB33AD"/>
    <w:rsid w:val="00EB3B03"/>
    <w:rsid w:val="00EB49FC"/>
    <w:rsid w:val="00EB5281"/>
    <w:rsid w:val="00EB52F3"/>
    <w:rsid w:val="00EB5329"/>
    <w:rsid w:val="00EB55BC"/>
    <w:rsid w:val="00EB5DC1"/>
    <w:rsid w:val="00EB60D2"/>
    <w:rsid w:val="00EB688A"/>
    <w:rsid w:val="00EC0024"/>
    <w:rsid w:val="00EC17A1"/>
    <w:rsid w:val="00EC1B8D"/>
    <w:rsid w:val="00EC2557"/>
    <w:rsid w:val="00EC2572"/>
    <w:rsid w:val="00EC2BA3"/>
    <w:rsid w:val="00EC4947"/>
    <w:rsid w:val="00EC4956"/>
    <w:rsid w:val="00EC5D6D"/>
    <w:rsid w:val="00EC6ADD"/>
    <w:rsid w:val="00EC7314"/>
    <w:rsid w:val="00EC77AE"/>
    <w:rsid w:val="00ED0655"/>
    <w:rsid w:val="00ED0794"/>
    <w:rsid w:val="00ED0E57"/>
    <w:rsid w:val="00ED101A"/>
    <w:rsid w:val="00ED174A"/>
    <w:rsid w:val="00ED1C4F"/>
    <w:rsid w:val="00ED24ED"/>
    <w:rsid w:val="00ED2AFA"/>
    <w:rsid w:val="00ED329E"/>
    <w:rsid w:val="00ED366F"/>
    <w:rsid w:val="00ED3956"/>
    <w:rsid w:val="00ED4BC2"/>
    <w:rsid w:val="00ED53E5"/>
    <w:rsid w:val="00ED56A5"/>
    <w:rsid w:val="00ED5894"/>
    <w:rsid w:val="00ED5AAC"/>
    <w:rsid w:val="00ED5B0F"/>
    <w:rsid w:val="00ED617D"/>
    <w:rsid w:val="00ED6389"/>
    <w:rsid w:val="00ED7E01"/>
    <w:rsid w:val="00EE024F"/>
    <w:rsid w:val="00EE1276"/>
    <w:rsid w:val="00EE1A9F"/>
    <w:rsid w:val="00EE1B80"/>
    <w:rsid w:val="00EE2CF5"/>
    <w:rsid w:val="00EE3FFA"/>
    <w:rsid w:val="00EE4309"/>
    <w:rsid w:val="00EE4476"/>
    <w:rsid w:val="00EE6001"/>
    <w:rsid w:val="00EE612A"/>
    <w:rsid w:val="00EE657E"/>
    <w:rsid w:val="00EE7118"/>
    <w:rsid w:val="00EE7315"/>
    <w:rsid w:val="00EF035B"/>
    <w:rsid w:val="00EF0E4B"/>
    <w:rsid w:val="00EF15EC"/>
    <w:rsid w:val="00EF1C2A"/>
    <w:rsid w:val="00EF2935"/>
    <w:rsid w:val="00EF3E11"/>
    <w:rsid w:val="00EF5843"/>
    <w:rsid w:val="00EF5929"/>
    <w:rsid w:val="00EF6DC7"/>
    <w:rsid w:val="00EF6FAB"/>
    <w:rsid w:val="00EF70DF"/>
    <w:rsid w:val="00EF769A"/>
    <w:rsid w:val="00F007F8"/>
    <w:rsid w:val="00F00AF0"/>
    <w:rsid w:val="00F00E41"/>
    <w:rsid w:val="00F01F58"/>
    <w:rsid w:val="00F02A1B"/>
    <w:rsid w:val="00F02E53"/>
    <w:rsid w:val="00F02EBE"/>
    <w:rsid w:val="00F02F10"/>
    <w:rsid w:val="00F03BF8"/>
    <w:rsid w:val="00F04082"/>
    <w:rsid w:val="00F041AF"/>
    <w:rsid w:val="00F051DA"/>
    <w:rsid w:val="00F05622"/>
    <w:rsid w:val="00F05A4E"/>
    <w:rsid w:val="00F074B1"/>
    <w:rsid w:val="00F07ADF"/>
    <w:rsid w:val="00F1014A"/>
    <w:rsid w:val="00F10992"/>
    <w:rsid w:val="00F117BB"/>
    <w:rsid w:val="00F11DF9"/>
    <w:rsid w:val="00F122FF"/>
    <w:rsid w:val="00F12765"/>
    <w:rsid w:val="00F13444"/>
    <w:rsid w:val="00F1434D"/>
    <w:rsid w:val="00F147B6"/>
    <w:rsid w:val="00F14AEB"/>
    <w:rsid w:val="00F14BA0"/>
    <w:rsid w:val="00F14EAB"/>
    <w:rsid w:val="00F1601A"/>
    <w:rsid w:val="00F17FAE"/>
    <w:rsid w:val="00F20020"/>
    <w:rsid w:val="00F20F0B"/>
    <w:rsid w:val="00F2296D"/>
    <w:rsid w:val="00F22AC9"/>
    <w:rsid w:val="00F22CD4"/>
    <w:rsid w:val="00F24E7F"/>
    <w:rsid w:val="00F257D7"/>
    <w:rsid w:val="00F25B74"/>
    <w:rsid w:val="00F25F4C"/>
    <w:rsid w:val="00F26200"/>
    <w:rsid w:val="00F26988"/>
    <w:rsid w:val="00F269DC"/>
    <w:rsid w:val="00F26B7C"/>
    <w:rsid w:val="00F3096B"/>
    <w:rsid w:val="00F30B31"/>
    <w:rsid w:val="00F32578"/>
    <w:rsid w:val="00F32666"/>
    <w:rsid w:val="00F32776"/>
    <w:rsid w:val="00F328DF"/>
    <w:rsid w:val="00F32933"/>
    <w:rsid w:val="00F32A24"/>
    <w:rsid w:val="00F33BA1"/>
    <w:rsid w:val="00F344DE"/>
    <w:rsid w:val="00F34816"/>
    <w:rsid w:val="00F34FC5"/>
    <w:rsid w:val="00F3507A"/>
    <w:rsid w:val="00F3507B"/>
    <w:rsid w:val="00F351C7"/>
    <w:rsid w:val="00F36311"/>
    <w:rsid w:val="00F36D20"/>
    <w:rsid w:val="00F36E09"/>
    <w:rsid w:val="00F36FC4"/>
    <w:rsid w:val="00F373F5"/>
    <w:rsid w:val="00F37B1E"/>
    <w:rsid w:val="00F40185"/>
    <w:rsid w:val="00F42D0F"/>
    <w:rsid w:val="00F4318C"/>
    <w:rsid w:val="00F43197"/>
    <w:rsid w:val="00F43A25"/>
    <w:rsid w:val="00F43F11"/>
    <w:rsid w:val="00F44006"/>
    <w:rsid w:val="00F445A3"/>
    <w:rsid w:val="00F44D22"/>
    <w:rsid w:val="00F44D9C"/>
    <w:rsid w:val="00F45425"/>
    <w:rsid w:val="00F4556C"/>
    <w:rsid w:val="00F455A3"/>
    <w:rsid w:val="00F45730"/>
    <w:rsid w:val="00F45B5B"/>
    <w:rsid w:val="00F46987"/>
    <w:rsid w:val="00F506DE"/>
    <w:rsid w:val="00F5108A"/>
    <w:rsid w:val="00F520D6"/>
    <w:rsid w:val="00F526EF"/>
    <w:rsid w:val="00F52D59"/>
    <w:rsid w:val="00F53CF9"/>
    <w:rsid w:val="00F5406C"/>
    <w:rsid w:val="00F54949"/>
    <w:rsid w:val="00F54C40"/>
    <w:rsid w:val="00F55D2E"/>
    <w:rsid w:val="00F56231"/>
    <w:rsid w:val="00F56458"/>
    <w:rsid w:val="00F57EBA"/>
    <w:rsid w:val="00F6072E"/>
    <w:rsid w:val="00F60C30"/>
    <w:rsid w:val="00F612E9"/>
    <w:rsid w:val="00F6134F"/>
    <w:rsid w:val="00F61C82"/>
    <w:rsid w:val="00F61E69"/>
    <w:rsid w:val="00F626CF"/>
    <w:rsid w:val="00F62B19"/>
    <w:rsid w:val="00F62C32"/>
    <w:rsid w:val="00F635E7"/>
    <w:rsid w:val="00F641D9"/>
    <w:rsid w:val="00F64D59"/>
    <w:rsid w:val="00F65A31"/>
    <w:rsid w:val="00F6616E"/>
    <w:rsid w:val="00F66650"/>
    <w:rsid w:val="00F66A47"/>
    <w:rsid w:val="00F67B84"/>
    <w:rsid w:val="00F7087D"/>
    <w:rsid w:val="00F71AFA"/>
    <w:rsid w:val="00F71CC5"/>
    <w:rsid w:val="00F7357E"/>
    <w:rsid w:val="00F741BC"/>
    <w:rsid w:val="00F744D2"/>
    <w:rsid w:val="00F7459C"/>
    <w:rsid w:val="00F74893"/>
    <w:rsid w:val="00F751FC"/>
    <w:rsid w:val="00F80035"/>
    <w:rsid w:val="00F81366"/>
    <w:rsid w:val="00F813D4"/>
    <w:rsid w:val="00F82BFA"/>
    <w:rsid w:val="00F82CC8"/>
    <w:rsid w:val="00F846DB"/>
    <w:rsid w:val="00F84A48"/>
    <w:rsid w:val="00F84EF4"/>
    <w:rsid w:val="00F8578F"/>
    <w:rsid w:val="00F85DC4"/>
    <w:rsid w:val="00F86521"/>
    <w:rsid w:val="00F86538"/>
    <w:rsid w:val="00F865AE"/>
    <w:rsid w:val="00F8723B"/>
    <w:rsid w:val="00F87A09"/>
    <w:rsid w:val="00F87D04"/>
    <w:rsid w:val="00F87D35"/>
    <w:rsid w:val="00F9188D"/>
    <w:rsid w:val="00F91BB6"/>
    <w:rsid w:val="00F92608"/>
    <w:rsid w:val="00F9295C"/>
    <w:rsid w:val="00F92DA1"/>
    <w:rsid w:val="00F93C32"/>
    <w:rsid w:val="00F95439"/>
    <w:rsid w:val="00F979B5"/>
    <w:rsid w:val="00F979FE"/>
    <w:rsid w:val="00F97E6A"/>
    <w:rsid w:val="00F97F9D"/>
    <w:rsid w:val="00FA0BE1"/>
    <w:rsid w:val="00FA18BE"/>
    <w:rsid w:val="00FA19DD"/>
    <w:rsid w:val="00FA1A56"/>
    <w:rsid w:val="00FA2103"/>
    <w:rsid w:val="00FA22FA"/>
    <w:rsid w:val="00FA27D1"/>
    <w:rsid w:val="00FA3099"/>
    <w:rsid w:val="00FA3386"/>
    <w:rsid w:val="00FA46D3"/>
    <w:rsid w:val="00FA4F0E"/>
    <w:rsid w:val="00FA6056"/>
    <w:rsid w:val="00FA64B3"/>
    <w:rsid w:val="00FA6C21"/>
    <w:rsid w:val="00FA7836"/>
    <w:rsid w:val="00FB0789"/>
    <w:rsid w:val="00FB0BDD"/>
    <w:rsid w:val="00FB0FA9"/>
    <w:rsid w:val="00FB113D"/>
    <w:rsid w:val="00FB30D9"/>
    <w:rsid w:val="00FB40D8"/>
    <w:rsid w:val="00FB4305"/>
    <w:rsid w:val="00FB434F"/>
    <w:rsid w:val="00FB452B"/>
    <w:rsid w:val="00FB46D2"/>
    <w:rsid w:val="00FB51E4"/>
    <w:rsid w:val="00FB52C7"/>
    <w:rsid w:val="00FB53E8"/>
    <w:rsid w:val="00FB59FC"/>
    <w:rsid w:val="00FB6474"/>
    <w:rsid w:val="00FB6B4D"/>
    <w:rsid w:val="00FB6D70"/>
    <w:rsid w:val="00FB6E53"/>
    <w:rsid w:val="00FB7414"/>
    <w:rsid w:val="00FC1C04"/>
    <w:rsid w:val="00FC1CC5"/>
    <w:rsid w:val="00FC1FBB"/>
    <w:rsid w:val="00FC2BD9"/>
    <w:rsid w:val="00FC3275"/>
    <w:rsid w:val="00FC3758"/>
    <w:rsid w:val="00FC43EF"/>
    <w:rsid w:val="00FC4712"/>
    <w:rsid w:val="00FC4A26"/>
    <w:rsid w:val="00FC4B0E"/>
    <w:rsid w:val="00FC5075"/>
    <w:rsid w:val="00FC54A7"/>
    <w:rsid w:val="00FC55AD"/>
    <w:rsid w:val="00FC5991"/>
    <w:rsid w:val="00FC6093"/>
    <w:rsid w:val="00FC761F"/>
    <w:rsid w:val="00FC7ACE"/>
    <w:rsid w:val="00FC7F75"/>
    <w:rsid w:val="00FD0B2E"/>
    <w:rsid w:val="00FD16A2"/>
    <w:rsid w:val="00FD266C"/>
    <w:rsid w:val="00FD36C7"/>
    <w:rsid w:val="00FD37B8"/>
    <w:rsid w:val="00FD39E6"/>
    <w:rsid w:val="00FD5617"/>
    <w:rsid w:val="00FD5810"/>
    <w:rsid w:val="00FD6427"/>
    <w:rsid w:val="00FD6924"/>
    <w:rsid w:val="00FD6AF0"/>
    <w:rsid w:val="00FD6EBD"/>
    <w:rsid w:val="00FD7749"/>
    <w:rsid w:val="00FD775F"/>
    <w:rsid w:val="00FE043F"/>
    <w:rsid w:val="00FE04E0"/>
    <w:rsid w:val="00FE0639"/>
    <w:rsid w:val="00FE0A7E"/>
    <w:rsid w:val="00FE11F1"/>
    <w:rsid w:val="00FE12E2"/>
    <w:rsid w:val="00FE315C"/>
    <w:rsid w:val="00FE44EC"/>
    <w:rsid w:val="00FE6296"/>
    <w:rsid w:val="00FE62A7"/>
    <w:rsid w:val="00FE6AD2"/>
    <w:rsid w:val="00FE6DAF"/>
    <w:rsid w:val="00FF0426"/>
    <w:rsid w:val="00FF04BE"/>
    <w:rsid w:val="00FF08C5"/>
    <w:rsid w:val="00FF0A21"/>
    <w:rsid w:val="00FF0E91"/>
    <w:rsid w:val="00FF1771"/>
    <w:rsid w:val="00FF18E1"/>
    <w:rsid w:val="00FF1E99"/>
    <w:rsid w:val="00FF23D0"/>
    <w:rsid w:val="00FF29A2"/>
    <w:rsid w:val="00FF4230"/>
    <w:rsid w:val="00FF5377"/>
    <w:rsid w:val="00FF59B6"/>
    <w:rsid w:val="00FF5BCF"/>
    <w:rsid w:val="00FF633F"/>
    <w:rsid w:val="00FF67AD"/>
    <w:rsid w:val="00FF68E6"/>
    <w:rsid w:val="00FF7303"/>
    <w:rsid w:val="00FF7439"/>
    <w:rsid w:val="00FF7D53"/>
    <w:rsid w:val="0108159D"/>
    <w:rsid w:val="01CD6A67"/>
    <w:rsid w:val="01CF9E1D"/>
    <w:rsid w:val="026CDFB6"/>
    <w:rsid w:val="02A1BE4A"/>
    <w:rsid w:val="031262A7"/>
    <w:rsid w:val="03FE9419"/>
    <w:rsid w:val="07A54A63"/>
    <w:rsid w:val="084DD4C4"/>
    <w:rsid w:val="08FF7E4E"/>
    <w:rsid w:val="0B474CA6"/>
    <w:rsid w:val="0B55D0C9"/>
    <w:rsid w:val="0DC5BD72"/>
    <w:rsid w:val="0F10D2E8"/>
    <w:rsid w:val="11A006EC"/>
    <w:rsid w:val="11C72E57"/>
    <w:rsid w:val="12839774"/>
    <w:rsid w:val="12B11028"/>
    <w:rsid w:val="13ACDA7B"/>
    <w:rsid w:val="13DD917E"/>
    <w:rsid w:val="14716C9F"/>
    <w:rsid w:val="1599E720"/>
    <w:rsid w:val="16608202"/>
    <w:rsid w:val="16CCF472"/>
    <w:rsid w:val="1722EED2"/>
    <w:rsid w:val="1816DCFE"/>
    <w:rsid w:val="19BD6D37"/>
    <w:rsid w:val="1C51E152"/>
    <w:rsid w:val="1C9FB1E5"/>
    <w:rsid w:val="1CE6382F"/>
    <w:rsid w:val="1D088FED"/>
    <w:rsid w:val="1E115883"/>
    <w:rsid w:val="1F502F15"/>
    <w:rsid w:val="1FE8F3DD"/>
    <w:rsid w:val="215D45B6"/>
    <w:rsid w:val="21E68413"/>
    <w:rsid w:val="225F3719"/>
    <w:rsid w:val="2435EAE4"/>
    <w:rsid w:val="24DB6D87"/>
    <w:rsid w:val="2551448D"/>
    <w:rsid w:val="2604E8A0"/>
    <w:rsid w:val="26A51B03"/>
    <w:rsid w:val="26F67B59"/>
    <w:rsid w:val="2816EDFB"/>
    <w:rsid w:val="2A7F0124"/>
    <w:rsid w:val="2A89218D"/>
    <w:rsid w:val="2A90FDBA"/>
    <w:rsid w:val="2B411C7D"/>
    <w:rsid w:val="2CA290E9"/>
    <w:rsid w:val="2CD93BA1"/>
    <w:rsid w:val="2D382010"/>
    <w:rsid w:val="2D4B27F9"/>
    <w:rsid w:val="2EAC7FDB"/>
    <w:rsid w:val="2F23A172"/>
    <w:rsid w:val="308ACF2D"/>
    <w:rsid w:val="3092AFA2"/>
    <w:rsid w:val="31A346C1"/>
    <w:rsid w:val="322B9722"/>
    <w:rsid w:val="333F206D"/>
    <w:rsid w:val="3497C743"/>
    <w:rsid w:val="352E06D4"/>
    <w:rsid w:val="358EB4A0"/>
    <w:rsid w:val="36C9A933"/>
    <w:rsid w:val="36CF84DC"/>
    <w:rsid w:val="384EEE92"/>
    <w:rsid w:val="386DB52E"/>
    <w:rsid w:val="391A5696"/>
    <w:rsid w:val="393C0CC7"/>
    <w:rsid w:val="3C2E9BAD"/>
    <w:rsid w:val="3DD2229C"/>
    <w:rsid w:val="3E753E69"/>
    <w:rsid w:val="3F41E5F7"/>
    <w:rsid w:val="3FA67133"/>
    <w:rsid w:val="42039001"/>
    <w:rsid w:val="427C7334"/>
    <w:rsid w:val="42D0EE4D"/>
    <w:rsid w:val="4413E0FD"/>
    <w:rsid w:val="4465AB48"/>
    <w:rsid w:val="448B55F5"/>
    <w:rsid w:val="44BFD421"/>
    <w:rsid w:val="47240E1C"/>
    <w:rsid w:val="479C929E"/>
    <w:rsid w:val="4873A225"/>
    <w:rsid w:val="4899FDAC"/>
    <w:rsid w:val="4B62720A"/>
    <w:rsid w:val="4C2B269C"/>
    <w:rsid w:val="4C9B9F19"/>
    <w:rsid w:val="4CA182E9"/>
    <w:rsid w:val="4D4CCC1D"/>
    <w:rsid w:val="4D4FDE81"/>
    <w:rsid w:val="4ECE6507"/>
    <w:rsid w:val="4F6F1C49"/>
    <w:rsid w:val="4FF0DEC7"/>
    <w:rsid w:val="502AFA2C"/>
    <w:rsid w:val="503F1B17"/>
    <w:rsid w:val="506D046F"/>
    <w:rsid w:val="5360C3CB"/>
    <w:rsid w:val="54138717"/>
    <w:rsid w:val="5545DB6E"/>
    <w:rsid w:val="5955BC0B"/>
    <w:rsid w:val="5977AFCA"/>
    <w:rsid w:val="59F7380B"/>
    <w:rsid w:val="5A698DC8"/>
    <w:rsid w:val="5B0DD66F"/>
    <w:rsid w:val="5BDFBAEF"/>
    <w:rsid w:val="5DB9122A"/>
    <w:rsid w:val="5DC3AC7D"/>
    <w:rsid w:val="600FCD6A"/>
    <w:rsid w:val="60508FCB"/>
    <w:rsid w:val="61DCF220"/>
    <w:rsid w:val="61DEBE99"/>
    <w:rsid w:val="62ACB0E8"/>
    <w:rsid w:val="6314097B"/>
    <w:rsid w:val="63A4152D"/>
    <w:rsid w:val="64B575FC"/>
    <w:rsid w:val="65DF5DA3"/>
    <w:rsid w:val="66A9FB4F"/>
    <w:rsid w:val="67E02806"/>
    <w:rsid w:val="6A0DA943"/>
    <w:rsid w:val="6A5FB587"/>
    <w:rsid w:val="6AF67E27"/>
    <w:rsid w:val="6BAB6F5A"/>
    <w:rsid w:val="6BBBBD31"/>
    <w:rsid w:val="6BD50501"/>
    <w:rsid w:val="6C260595"/>
    <w:rsid w:val="6C727151"/>
    <w:rsid w:val="6C7C22FE"/>
    <w:rsid w:val="6C86DD3C"/>
    <w:rsid w:val="6C990CFA"/>
    <w:rsid w:val="6E7FC005"/>
    <w:rsid w:val="6F9EC2E9"/>
    <w:rsid w:val="704DD1EB"/>
    <w:rsid w:val="70FDED07"/>
    <w:rsid w:val="716A8EF6"/>
    <w:rsid w:val="728BE421"/>
    <w:rsid w:val="72F84792"/>
    <w:rsid w:val="754102F2"/>
    <w:rsid w:val="759B8CB4"/>
    <w:rsid w:val="77C362FE"/>
    <w:rsid w:val="77E25366"/>
    <w:rsid w:val="78D6E766"/>
    <w:rsid w:val="78F4ED55"/>
    <w:rsid w:val="796A52F2"/>
    <w:rsid w:val="79B33D55"/>
    <w:rsid w:val="7A0ADBB8"/>
    <w:rsid w:val="7AA84469"/>
    <w:rsid w:val="7B2A1E36"/>
    <w:rsid w:val="7BEE02B5"/>
    <w:rsid w:val="7C3371C7"/>
    <w:rsid w:val="7C7BD097"/>
    <w:rsid w:val="7F45E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48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F6"/>
    <w:pPr>
      <w:tabs>
        <w:tab w:val="left" w:pos="567"/>
      </w:tabs>
      <w:spacing w:line="260" w:lineRule="exact"/>
    </w:pPr>
    <w:rPr>
      <w:sz w:val="22"/>
      <w:szCs w:val="22"/>
      <w:lang w:eastAsia="en-US"/>
    </w:rPr>
  </w:style>
  <w:style w:type="paragraph" w:styleId="Heading1">
    <w:name w:val="heading 1"/>
    <w:basedOn w:val="Normal"/>
    <w:next w:val="Normal"/>
    <w:link w:val="Heading1Char"/>
    <w:qFormat/>
    <w:rsid w:val="00C602FD"/>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qFormat/>
    <w:rsid w:val="00C602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602FD"/>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qFormat/>
    <w:rsid w:val="00C602FD"/>
    <w:pPr>
      <w:keepNext/>
      <w:jc w:val="both"/>
      <w:outlineLvl w:val="3"/>
    </w:pPr>
    <w:rPr>
      <w:rFonts w:ascii="Calibri" w:hAnsi="Calibri"/>
      <w:b/>
      <w:bCs/>
      <w:sz w:val="28"/>
      <w:szCs w:val="28"/>
    </w:rPr>
  </w:style>
  <w:style w:type="paragraph" w:styleId="Heading5">
    <w:name w:val="heading 5"/>
    <w:basedOn w:val="Normal"/>
    <w:next w:val="Normal"/>
    <w:link w:val="Heading5Char"/>
    <w:qFormat/>
    <w:rsid w:val="00C602FD"/>
    <w:pPr>
      <w:keepNext/>
      <w:jc w:val="both"/>
      <w:outlineLvl w:val="4"/>
    </w:pPr>
    <w:rPr>
      <w:rFonts w:ascii="Calibri" w:hAnsi="Calibri"/>
      <w:b/>
      <w:bCs/>
      <w:i/>
      <w:iCs/>
      <w:sz w:val="26"/>
      <w:szCs w:val="26"/>
    </w:rPr>
  </w:style>
  <w:style w:type="paragraph" w:styleId="Heading6">
    <w:name w:val="heading 6"/>
    <w:basedOn w:val="Normal"/>
    <w:next w:val="Normal"/>
    <w:link w:val="Heading6Char"/>
    <w:qFormat/>
    <w:rsid w:val="00C602FD"/>
    <w:pPr>
      <w:keepNext/>
      <w:tabs>
        <w:tab w:val="left" w:pos="-720"/>
        <w:tab w:val="left" w:pos="4536"/>
      </w:tabs>
      <w:suppressAutoHyphens/>
      <w:outlineLvl w:val="5"/>
    </w:pPr>
    <w:rPr>
      <w:rFonts w:ascii="Calibri" w:hAnsi="Calibri"/>
      <w:b/>
      <w:bCs/>
    </w:rPr>
  </w:style>
  <w:style w:type="paragraph" w:styleId="Heading7">
    <w:name w:val="heading 7"/>
    <w:basedOn w:val="Normal"/>
    <w:next w:val="Normal"/>
    <w:link w:val="Heading7Char"/>
    <w:qFormat/>
    <w:rsid w:val="00C602FD"/>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qFormat/>
    <w:rsid w:val="00C602FD"/>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qFormat/>
    <w:rsid w:val="00C602FD"/>
    <w:pPr>
      <w:keepNext/>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7C82"/>
    <w:rPr>
      <w:rFonts w:ascii="Cambria" w:hAnsi="Cambria" w:cs="Cambria"/>
      <w:b/>
      <w:bCs/>
      <w:kern w:val="32"/>
      <w:sz w:val="32"/>
      <w:szCs w:val="32"/>
      <w:lang w:val="en-GB" w:eastAsia="en-US"/>
    </w:rPr>
  </w:style>
  <w:style w:type="character" w:customStyle="1" w:styleId="Heading2Char">
    <w:name w:val="Heading 2 Char"/>
    <w:link w:val="Heading2"/>
    <w:semiHidden/>
    <w:rsid w:val="00A97C82"/>
    <w:rPr>
      <w:rFonts w:ascii="Cambria" w:hAnsi="Cambria" w:cs="Cambria"/>
      <w:b/>
      <w:bCs/>
      <w:i/>
      <w:iCs/>
      <w:sz w:val="28"/>
      <w:szCs w:val="28"/>
      <w:lang w:val="en-GB" w:eastAsia="en-US"/>
    </w:rPr>
  </w:style>
  <w:style w:type="character" w:customStyle="1" w:styleId="Heading3Char">
    <w:name w:val="Heading 3 Char"/>
    <w:link w:val="Heading3"/>
    <w:semiHidden/>
    <w:rsid w:val="00A97C82"/>
    <w:rPr>
      <w:rFonts w:ascii="Cambria" w:hAnsi="Cambria" w:cs="Cambria"/>
      <w:b/>
      <w:bCs/>
      <w:sz w:val="26"/>
      <w:szCs w:val="26"/>
      <w:lang w:val="en-GB" w:eastAsia="en-US"/>
    </w:rPr>
  </w:style>
  <w:style w:type="character" w:customStyle="1" w:styleId="Heading4Char">
    <w:name w:val="Heading 4 Char"/>
    <w:link w:val="Heading4"/>
    <w:semiHidden/>
    <w:rsid w:val="00A97C82"/>
    <w:rPr>
      <w:rFonts w:ascii="Calibri" w:hAnsi="Calibri" w:cs="Calibri"/>
      <w:b/>
      <w:bCs/>
      <w:sz w:val="28"/>
      <w:szCs w:val="28"/>
      <w:lang w:val="en-GB" w:eastAsia="en-US"/>
    </w:rPr>
  </w:style>
  <w:style w:type="character" w:customStyle="1" w:styleId="Heading5Char">
    <w:name w:val="Heading 5 Char"/>
    <w:link w:val="Heading5"/>
    <w:semiHidden/>
    <w:rsid w:val="00A97C82"/>
    <w:rPr>
      <w:rFonts w:ascii="Calibri" w:hAnsi="Calibri" w:cs="Calibri"/>
      <w:b/>
      <w:bCs/>
      <w:i/>
      <w:iCs/>
      <w:sz w:val="26"/>
      <w:szCs w:val="26"/>
      <w:lang w:val="en-GB" w:eastAsia="en-US"/>
    </w:rPr>
  </w:style>
  <w:style w:type="character" w:customStyle="1" w:styleId="Heading6Char">
    <w:name w:val="Heading 6 Char"/>
    <w:link w:val="Heading6"/>
    <w:semiHidden/>
    <w:rsid w:val="00A97C82"/>
    <w:rPr>
      <w:rFonts w:ascii="Calibri" w:hAnsi="Calibri" w:cs="Calibri"/>
      <w:b/>
      <w:bCs/>
      <w:sz w:val="22"/>
      <w:szCs w:val="22"/>
      <w:lang w:val="en-GB" w:eastAsia="en-US"/>
    </w:rPr>
  </w:style>
  <w:style w:type="character" w:customStyle="1" w:styleId="Heading7Char">
    <w:name w:val="Heading 7 Char"/>
    <w:link w:val="Heading7"/>
    <w:semiHidden/>
    <w:rsid w:val="00A97C82"/>
    <w:rPr>
      <w:rFonts w:ascii="Calibri" w:hAnsi="Calibri" w:cs="Calibri"/>
      <w:sz w:val="24"/>
      <w:szCs w:val="24"/>
      <w:lang w:val="en-GB" w:eastAsia="en-US"/>
    </w:rPr>
  </w:style>
  <w:style w:type="character" w:customStyle="1" w:styleId="Heading8Char">
    <w:name w:val="Heading 8 Char"/>
    <w:link w:val="Heading8"/>
    <w:semiHidden/>
    <w:rsid w:val="00A97C82"/>
    <w:rPr>
      <w:rFonts w:ascii="Calibri" w:hAnsi="Calibri" w:cs="Calibri"/>
      <w:i/>
      <w:iCs/>
      <w:sz w:val="24"/>
      <w:szCs w:val="24"/>
      <w:lang w:val="en-GB" w:eastAsia="en-US"/>
    </w:rPr>
  </w:style>
  <w:style w:type="character" w:customStyle="1" w:styleId="Heading9Char">
    <w:name w:val="Heading 9 Char"/>
    <w:link w:val="Heading9"/>
    <w:semiHidden/>
    <w:rsid w:val="00A97C82"/>
    <w:rPr>
      <w:rFonts w:ascii="Cambria" w:hAnsi="Cambria" w:cs="Cambria"/>
      <w:sz w:val="22"/>
      <w:szCs w:val="22"/>
      <w:lang w:val="en-GB" w:eastAsia="en-US"/>
    </w:rPr>
  </w:style>
  <w:style w:type="paragraph" w:styleId="Header">
    <w:name w:val="header"/>
    <w:basedOn w:val="Normal"/>
    <w:link w:val="HeaderChar"/>
    <w:rsid w:val="00C602FD"/>
    <w:pPr>
      <w:tabs>
        <w:tab w:val="center" w:pos="4153"/>
        <w:tab w:val="right" w:pos="8306"/>
      </w:tabs>
      <w:spacing w:line="240" w:lineRule="auto"/>
    </w:pPr>
  </w:style>
  <w:style w:type="character" w:customStyle="1" w:styleId="HeaderChar">
    <w:name w:val="Header Char"/>
    <w:link w:val="Header"/>
    <w:rsid w:val="00A97C82"/>
    <w:rPr>
      <w:rFonts w:cs="Times New Roman"/>
      <w:sz w:val="22"/>
      <w:szCs w:val="22"/>
      <w:lang w:val="en-GB" w:eastAsia="en-US"/>
    </w:rPr>
  </w:style>
  <w:style w:type="paragraph" w:styleId="Footer">
    <w:name w:val="footer"/>
    <w:basedOn w:val="Normal"/>
    <w:link w:val="FooterChar"/>
    <w:rsid w:val="00C602FD"/>
    <w:pPr>
      <w:tabs>
        <w:tab w:val="center" w:pos="4536"/>
        <w:tab w:val="center" w:pos="8930"/>
      </w:tabs>
      <w:spacing w:line="240" w:lineRule="auto"/>
    </w:pPr>
  </w:style>
  <w:style w:type="character" w:customStyle="1" w:styleId="FooterChar">
    <w:name w:val="Footer Char"/>
    <w:link w:val="Footer"/>
    <w:semiHidden/>
    <w:rsid w:val="00A97C82"/>
    <w:rPr>
      <w:rFonts w:cs="Times New Roman"/>
      <w:sz w:val="22"/>
      <w:szCs w:val="22"/>
      <w:lang w:val="en-GB" w:eastAsia="en-US"/>
    </w:rPr>
  </w:style>
  <w:style w:type="character" w:styleId="PageNumber">
    <w:name w:val="page number"/>
    <w:rsid w:val="00C602FD"/>
    <w:rPr>
      <w:rFonts w:cs="Times New Roman"/>
    </w:rPr>
  </w:style>
  <w:style w:type="paragraph" w:styleId="BodyTextIndent">
    <w:name w:val="Body Text Indent"/>
    <w:basedOn w:val="Normal"/>
    <w:link w:val="BodyTextIndentChar1"/>
    <w:rsid w:val="00C602FD"/>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IndentChar1">
    <w:name w:val="Body Text Indent Char1"/>
    <w:link w:val="BodyTextIndent"/>
    <w:semiHidden/>
    <w:rsid w:val="00A97C82"/>
    <w:rPr>
      <w:rFonts w:cs="Times New Roman"/>
      <w:sz w:val="22"/>
      <w:szCs w:val="22"/>
      <w:lang w:val="en-GB" w:eastAsia="en-US"/>
    </w:rPr>
  </w:style>
  <w:style w:type="character" w:customStyle="1" w:styleId="BodyTextIndentChar">
    <w:name w:val="Body Text Indent Char"/>
    <w:semiHidden/>
    <w:rsid w:val="00A97C82"/>
    <w:rPr>
      <w:rFonts w:cs="Times New Roman"/>
      <w:sz w:val="22"/>
      <w:szCs w:val="22"/>
      <w:lang w:val="en-GB" w:eastAsia="en-US"/>
    </w:rPr>
  </w:style>
  <w:style w:type="paragraph" w:styleId="BodyText3">
    <w:name w:val="Body Text 3"/>
    <w:basedOn w:val="Normal"/>
    <w:link w:val="BodyText3Char"/>
    <w:rsid w:val="00C602FD"/>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semiHidden/>
    <w:rsid w:val="00A97C82"/>
    <w:rPr>
      <w:rFonts w:cs="Times New Roman"/>
      <w:sz w:val="16"/>
      <w:szCs w:val="16"/>
      <w:lang w:val="en-GB" w:eastAsia="en-US"/>
    </w:rPr>
  </w:style>
  <w:style w:type="paragraph" w:styleId="BodyTextIndent2">
    <w:name w:val="Body Text Indent 2"/>
    <w:basedOn w:val="Normal"/>
    <w:link w:val="BodyTextIndent2Char"/>
    <w:rsid w:val="00C602FD"/>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semiHidden/>
    <w:rsid w:val="00A97C82"/>
    <w:rPr>
      <w:rFonts w:cs="Times New Roman"/>
      <w:sz w:val="22"/>
      <w:szCs w:val="22"/>
      <w:lang w:val="en-GB" w:eastAsia="en-US"/>
    </w:rPr>
  </w:style>
  <w:style w:type="paragraph" w:styleId="BodyText">
    <w:name w:val="Body Text"/>
    <w:basedOn w:val="Normal"/>
    <w:link w:val="BodyTextChar"/>
    <w:rsid w:val="00C602FD"/>
    <w:pPr>
      <w:tabs>
        <w:tab w:val="clear" w:pos="567"/>
      </w:tabs>
      <w:spacing w:line="240" w:lineRule="auto"/>
    </w:pPr>
  </w:style>
  <w:style w:type="character" w:customStyle="1" w:styleId="BodyTextChar">
    <w:name w:val="Body Text Char"/>
    <w:link w:val="BodyText"/>
    <w:semiHidden/>
    <w:rsid w:val="00A97C82"/>
    <w:rPr>
      <w:rFonts w:cs="Times New Roman"/>
      <w:sz w:val="22"/>
      <w:szCs w:val="22"/>
      <w:lang w:val="en-GB" w:eastAsia="en-US"/>
    </w:rPr>
  </w:style>
  <w:style w:type="character" w:styleId="CommentReference">
    <w:name w:val="annotation reference"/>
    <w:uiPriority w:val="99"/>
    <w:semiHidden/>
    <w:rsid w:val="00C602FD"/>
    <w:rPr>
      <w:rFonts w:cs="Times New Roman"/>
      <w:sz w:val="16"/>
      <w:szCs w:val="16"/>
    </w:rPr>
  </w:style>
  <w:style w:type="paragraph" w:styleId="CommentText">
    <w:name w:val="annotation text"/>
    <w:basedOn w:val="Normal"/>
    <w:link w:val="CommentTextChar"/>
    <w:uiPriority w:val="99"/>
    <w:semiHidden/>
    <w:rsid w:val="00C602FD"/>
    <w:rPr>
      <w:sz w:val="20"/>
      <w:szCs w:val="20"/>
    </w:rPr>
  </w:style>
  <w:style w:type="character" w:customStyle="1" w:styleId="CommentTextChar">
    <w:name w:val="Comment Text Char"/>
    <w:link w:val="CommentText"/>
    <w:uiPriority w:val="99"/>
    <w:semiHidden/>
    <w:rsid w:val="00A97C82"/>
    <w:rPr>
      <w:rFonts w:cs="Times New Roman"/>
      <w:lang w:val="en-GB" w:eastAsia="en-US"/>
    </w:rPr>
  </w:style>
  <w:style w:type="paragraph" w:customStyle="1" w:styleId="EMEAEnBodyText">
    <w:name w:val="EMEA En Body Text"/>
    <w:basedOn w:val="Normal"/>
    <w:rsid w:val="00C602FD"/>
    <w:pPr>
      <w:tabs>
        <w:tab w:val="clear" w:pos="567"/>
      </w:tabs>
      <w:spacing w:before="120" w:after="120" w:line="240" w:lineRule="auto"/>
      <w:jc w:val="both"/>
    </w:pPr>
    <w:rPr>
      <w:lang w:val="en-US"/>
    </w:rPr>
  </w:style>
  <w:style w:type="paragraph" w:styleId="DocumentMap">
    <w:name w:val="Document Map"/>
    <w:basedOn w:val="Normal"/>
    <w:link w:val="DocumentMapChar"/>
    <w:semiHidden/>
    <w:rsid w:val="00C602FD"/>
    <w:pPr>
      <w:shd w:val="clear" w:color="auto" w:fill="000080"/>
    </w:pPr>
    <w:rPr>
      <w:sz w:val="2"/>
      <w:szCs w:val="2"/>
    </w:rPr>
  </w:style>
  <w:style w:type="character" w:customStyle="1" w:styleId="DocumentMapChar">
    <w:name w:val="Document Map Char"/>
    <w:link w:val="DocumentMap"/>
    <w:semiHidden/>
    <w:rsid w:val="00A97C82"/>
    <w:rPr>
      <w:rFonts w:cs="Times New Roman"/>
      <w:sz w:val="2"/>
      <w:szCs w:val="2"/>
      <w:lang w:val="en-GB" w:eastAsia="en-US"/>
    </w:rPr>
  </w:style>
  <w:style w:type="character" w:styleId="Hyperlink">
    <w:name w:val="Hyperlink"/>
    <w:rsid w:val="00C602FD"/>
    <w:rPr>
      <w:rFonts w:cs="Times New Roman"/>
      <w:color w:val="0000FF"/>
      <w:u w:val="single"/>
    </w:rPr>
  </w:style>
  <w:style w:type="paragraph" w:customStyle="1" w:styleId="AHeader1">
    <w:name w:val="AHeader 1"/>
    <w:basedOn w:val="Normal"/>
    <w:rsid w:val="00C602FD"/>
    <w:pPr>
      <w:numPr>
        <w:numId w:val="4"/>
      </w:numPr>
      <w:tabs>
        <w:tab w:val="clear" w:pos="567"/>
      </w:tabs>
      <w:spacing w:after="120" w:line="240" w:lineRule="auto"/>
    </w:pPr>
    <w:rPr>
      <w:rFonts w:ascii="Arial" w:hAnsi="Arial" w:cs="Arial"/>
      <w:b/>
      <w:bCs/>
      <w:sz w:val="24"/>
      <w:szCs w:val="24"/>
    </w:rPr>
  </w:style>
  <w:style w:type="paragraph" w:customStyle="1" w:styleId="AHeader2">
    <w:name w:val="AHeader 2"/>
    <w:basedOn w:val="AHeader1"/>
    <w:rsid w:val="00C602FD"/>
    <w:pPr>
      <w:numPr>
        <w:ilvl w:val="1"/>
      </w:numPr>
    </w:pPr>
    <w:rPr>
      <w:sz w:val="22"/>
      <w:szCs w:val="22"/>
    </w:rPr>
  </w:style>
  <w:style w:type="paragraph" w:customStyle="1" w:styleId="AHeader3">
    <w:name w:val="AHeader 3"/>
    <w:basedOn w:val="AHeader2"/>
    <w:rsid w:val="00C602FD"/>
    <w:pPr>
      <w:numPr>
        <w:ilvl w:val="2"/>
      </w:numPr>
    </w:pPr>
  </w:style>
  <w:style w:type="paragraph" w:customStyle="1" w:styleId="AHeader2abc">
    <w:name w:val="AHeader 2 abc"/>
    <w:basedOn w:val="AHeader3"/>
    <w:rsid w:val="00C602FD"/>
    <w:pPr>
      <w:numPr>
        <w:ilvl w:val="3"/>
      </w:numPr>
      <w:jc w:val="both"/>
    </w:pPr>
    <w:rPr>
      <w:b w:val="0"/>
      <w:bCs w:val="0"/>
    </w:rPr>
  </w:style>
  <w:style w:type="paragraph" w:customStyle="1" w:styleId="AHeader3abc">
    <w:name w:val="AHeader 3 abc"/>
    <w:basedOn w:val="AHeader2abc"/>
    <w:rsid w:val="00C602FD"/>
    <w:pPr>
      <w:numPr>
        <w:ilvl w:val="4"/>
      </w:numPr>
    </w:pPr>
  </w:style>
  <w:style w:type="paragraph" w:styleId="BodyTextIndent3">
    <w:name w:val="Body Text Indent 3"/>
    <w:basedOn w:val="Normal"/>
    <w:link w:val="BodyTextIndent3Char"/>
    <w:rsid w:val="00C602FD"/>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semiHidden/>
    <w:rsid w:val="00A97C82"/>
    <w:rPr>
      <w:rFonts w:cs="Times New Roman"/>
      <w:sz w:val="16"/>
      <w:szCs w:val="16"/>
      <w:lang w:val="en-GB" w:eastAsia="en-US"/>
    </w:rPr>
  </w:style>
  <w:style w:type="character" w:styleId="FollowedHyperlink">
    <w:name w:val="FollowedHyperlink"/>
    <w:rsid w:val="00C602FD"/>
    <w:rPr>
      <w:rFonts w:cs="Times New Roman"/>
      <w:color w:val="800080"/>
      <w:u w:val="single"/>
    </w:rPr>
  </w:style>
  <w:style w:type="paragraph" w:styleId="BalloonText">
    <w:name w:val="Balloon Text"/>
    <w:basedOn w:val="Normal"/>
    <w:link w:val="BalloonTextChar"/>
    <w:semiHidden/>
    <w:rsid w:val="003C5665"/>
    <w:rPr>
      <w:sz w:val="18"/>
      <w:szCs w:val="2"/>
    </w:rPr>
  </w:style>
  <w:style w:type="character" w:customStyle="1" w:styleId="BalloonTextChar">
    <w:name w:val="Balloon Text Char"/>
    <w:link w:val="BalloonText"/>
    <w:semiHidden/>
    <w:rsid w:val="003C5665"/>
    <w:rPr>
      <w:sz w:val="18"/>
      <w:szCs w:val="2"/>
      <w:lang w:val="en-GB"/>
    </w:rPr>
  </w:style>
  <w:style w:type="paragraph" w:customStyle="1" w:styleId="listbull">
    <w:name w:val="list:bull"/>
    <w:basedOn w:val="Normal"/>
    <w:link w:val="listbullChar"/>
    <w:rsid w:val="00F87D35"/>
    <w:pPr>
      <w:numPr>
        <w:numId w:val="5"/>
      </w:numPr>
      <w:tabs>
        <w:tab w:val="clear" w:pos="567"/>
      </w:tabs>
      <w:spacing w:after="120" w:line="240" w:lineRule="auto"/>
    </w:pPr>
    <w:rPr>
      <w:sz w:val="24"/>
      <w:szCs w:val="24"/>
      <w:lang w:eastAsia="en-GB"/>
    </w:rPr>
  </w:style>
  <w:style w:type="paragraph" w:customStyle="1" w:styleId="Char1CharCharCarCarChar">
    <w:name w:val="Char1 Char Char Car Car Char"/>
    <w:basedOn w:val="Normal"/>
    <w:rsid w:val="00F87D35"/>
    <w:pPr>
      <w:tabs>
        <w:tab w:val="clear" w:pos="567"/>
      </w:tabs>
      <w:spacing w:after="160" w:line="240" w:lineRule="exact"/>
    </w:pPr>
    <w:rPr>
      <w:sz w:val="24"/>
      <w:szCs w:val="24"/>
      <w:lang w:val="en-US"/>
    </w:rPr>
  </w:style>
  <w:style w:type="character" w:customStyle="1" w:styleId="CSIchar">
    <w:name w:val="CSIchar"/>
    <w:rsid w:val="00362596"/>
    <w:rPr>
      <w:rFonts w:cs="Times New Roman"/>
      <w:shd w:val="clear" w:color="auto" w:fill="CCCCCC"/>
    </w:rPr>
  </w:style>
  <w:style w:type="paragraph" w:customStyle="1" w:styleId="LBLLevel2">
    <w:name w:val="LBLLevel 2"/>
    <w:basedOn w:val="Normal"/>
    <w:next w:val="Normal"/>
    <w:link w:val="LBLLevel2Char"/>
    <w:rsid w:val="00D978FE"/>
    <w:pPr>
      <w:tabs>
        <w:tab w:val="clear" w:pos="567"/>
        <w:tab w:val="left" w:pos="720"/>
        <w:tab w:val="left" w:pos="990"/>
        <w:tab w:val="left" w:pos="1260"/>
      </w:tabs>
      <w:spacing w:line="320" w:lineRule="atLeast"/>
    </w:pPr>
    <w:rPr>
      <w:rFonts w:ascii="Arial" w:hAnsi="Arial"/>
      <w:b/>
      <w:bCs/>
      <w:sz w:val="24"/>
      <w:szCs w:val="24"/>
      <w:lang w:val="en-US"/>
    </w:rPr>
  </w:style>
  <w:style w:type="character" w:customStyle="1" w:styleId="LBLLevel2Char">
    <w:name w:val="LBLLevel 2 Char"/>
    <w:link w:val="LBLLevel2"/>
    <w:rsid w:val="00D978FE"/>
    <w:rPr>
      <w:rFonts w:ascii="Arial" w:hAnsi="Arial" w:cs="Arial"/>
      <w:b/>
      <w:bCs/>
      <w:sz w:val="24"/>
      <w:szCs w:val="24"/>
      <w:lang w:val="en-US" w:eastAsia="en-US"/>
    </w:rPr>
  </w:style>
  <w:style w:type="paragraph" w:customStyle="1" w:styleId="NoNumHead4">
    <w:name w:val="NoNum:Head4"/>
    <w:basedOn w:val="Normal"/>
    <w:next w:val="Normal"/>
    <w:rsid w:val="006C3541"/>
    <w:pPr>
      <w:keepNext/>
      <w:tabs>
        <w:tab w:val="clear" w:pos="567"/>
      </w:tabs>
      <w:spacing w:before="120" w:after="240" w:line="240" w:lineRule="auto"/>
      <w:outlineLvl w:val="0"/>
    </w:pPr>
    <w:rPr>
      <w:rFonts w:ascii="Arial" w:hAnsi="Arial" w:cs="Arial"/>
      <w:b/>
      <w:bCs/>
      <w:lang w:eastAsia="en-GB"/>
    </w:rPr>
  </w:style>
  <w:style w:type="paragraph" w:styleId="Caption">
    <w:name w:val="caption"/>
    <w:basedOn w:val="Normal"/>
    <w:next w:val="Normal"/>
    <w:link w:val="CaptionChar"/>
    <w:qFormat/>
    <w:rsid w:val="00D90156"/>
    <w:pPr>
      <w:tabs>
        <w:tab w:val="clear" w:pos="567"/>
      </w:tabs>
      <w:spacing w:before="120" w:after="120" w:line="240" w:lineRule="auto"/>
    </w:pPr>
    <w:rPr>
      <w:b/>
      <w:bCs/>
      <w:sz w:val="24"/>
      <w:szCs w:val="24"/>
      <w:lang w:eastAsia="en-GB"/>
    </w:rPr>
  </w:style>
  <w:style w:type="paragraph" w:customStyle="1" w:styleId="LBLTableFootnotes">
    <w:name w:val="LBL Table Footnotes"/>
    <w:basedOn w:val="Normal"/>
    <w:link w:val="LBLTableFootnotesChar"/>
    <w:rsid w:val="00D90156"/>
    <w:pPr>
      <w:tabs>
        <w:tab w:val="clear" w:pos="567"/>
        <w:tab w:val="left" w:pos="720"/>
        <w:tab w:val="left" w:pos="994"/>
      </w:tabs>
      <w:spacing w:line="320" w:lineRule="atLeast"/>
      <w:ind w:left="274" w:hanging="274"/>
    </w:pPr>
    <w:rPr>
      <w:sz w:val="24"/>
      <w:szCs w:val="24"/>
      <w:lang w:val="en-US"/>
    </w:rPr>
  </w:style>
  <w:style w:type="character" w:customStyle="1" w:styleId="LBLTableFootnotesChar">
    <w:name w:val="LBL Table Footnotes Char"/>
    <w:link w:val="LBLTableFootnotes"/>
    <w:rsid w:val="00D90156"/>
    <w:rPr>
      <w:rFonts w:cs="Times New Roman"/>
      <w:sz w:val="24"/>
      <w:szCs w:val="24"/>
      <w:lang w:val="en-US" w:eastAsia="en-US"/>
    </w:rPr>
  </w:style>
  <w:style w:type="character" w:customStyle="1" w:styleId="CaptionChar">
    <w:name w:val="Caption Char"/>
    <w:link w:val="Caption"/>
    <w:rsid w:val="00D90156"/>
    <w:rPr>
      <w:rFonts w:cs="Times New Roman"/>
      <w:b/>
      <w:bCs/>
      <w:sz w:val="24"/>
      <w:szCs w:val="24"/>
      <w:lang w:val="en-GB" w:eastAsia="en-GB"/>
    </w:rPr>
  </w:style>
  <w:style w:type="paragraph" w:customStyle="1" w:styleId="TableCell">
    <w:name w:val="TableCell"/>
    <w:basedOn w:val="Normal"/>
    <w:rsid w:val="00D90156"/>
    <w:pPr>
      <w:tabs>
        <w:tab w:val="clear" w:pos="567"/>
      </w:tabs>
      <w:spacing w:line="240" w:lineRule="auto"/>
    </w:pPr>
    <w:rPr>
      <w:sz w:val="24"/>
      <w:szCs w:val="24"/>
    </w:rPr>
  </w:style>
  <w:style w:type="paragraph" w:customStyle="1" w:styleId="NoNumHead5">
    <w:name w:val="NoNum:Head5"/>
    <w:basedOn w:val="NoNumHead4"/>
    <w:next w:val="Normal"/>
    <w:rsid w:val="00756DD1"/>
    <w:pPr>
      <w:spacing w:before="0"/>
    </w:pPr>
    <w:rPr>
      <w:i/>
      <w:iCs/>
    </w:rPr>
  </w:style>
  <w:style w:type="paragraph" w:customStyle="1" w:styleId="tabletextNS">
    <w:name w:val="table:textNS"/>
    <w:basedOn w:val="Normal"/>
    <w:link w:val="tabletextNSChar"/>
    <w:rsid w:val="00756DD1"/>
    <w:pPr>
      <w:tabs>
        <w:tab w:val="clear" w:pos="567"/>
      </w:tabs>
      <w:spacing w:line="240" w:lineRule="auto"/>
    </w:pPr>
    <w:rPr>
      <w:rFonts w:ascii="Arial Narrow" w:hAnsi="Arial Narrow"/>
      <w:sz w:val="24"/>
      <w:szCs w:val="24"/>
      <w:lang w:eastAsia="en-GB"/>
    </w:rPr>
  </w:style>
  <w:style w:type="character" w:customStyle="1" w:styleId="tabletextNSChar">
    <w:name w:val="table:textNS Char"/>
    <w:link w:val="tabletextNS"/>
    <w:rsid w:val="00756DD1"/>
    <w:rPr>
      <w:rFonts w:ascii="Arial Narrow" w:hAnsi="Arial Narrow" w:cs="Arial Narrow"/>
      <w:sz w:val="24"/>
      <w:szCs w:val="24"/>
      <w:lang w:val="en-GB" w:eastAsia="en-GB"/>
    </w:rPr>
  </w:style>
  <w:style w:type="paragraph" w:customStyle="1" w:styleId="ListEnd">
    <w:name w:val="List End"/>
    <w:basedOn w:val="Normal"/>
    <w:autoRedefine/>
    <w:rsid w:val="00B7769A"/>
    <w:pPr>
      <w:shd w:val="clear" w:color="000000" w:fill="FFFFFF"/>
      <w:tabs>
        <w:tab w:val="clear" w:pos="567"/>
      </w:tabs>
      <w:spacing w:line="240" w:lineRule="auto"/>
    </w:pPr>
    <w:rPr>
      <w:lang w:val="it-IT"/>
    </w:rPr>
  </w:style>
  <w:style w:type="paragraph" w:customStyle="1" w:styleId="listdashnospace">
    <w:name w:val="list:dashnospace"/>
    <w:basedOn w:val="Normal"/>
    <w:rsid w:val="00AF7473"/>
    <w:pPr>
      <w:numPr>
        <w:numId w:val="6"/>
      </w:numPr>
      <w:tabs>
        <w:tab w:val="clear" w:pos="567"/>
      </w:tabs>
      <w:spacing w:line="240" w:lineRule="auto"/>
    </w:pPr>
    <w:rPr>
      <w:sz w:val="24"/>
      <w:szCs w:val="24"/>
    </w:rPr>
  </w:style>
  <w:style w:type="paragraph" w:styleId="EndnoteText">
    <w:name w:val="endnote text"/>
    <w:basedOn w:val="Normal"/>
    <w:link w:val="EndnoteTextChar"/>
    <w:semiHidden/>
    <w:rsid w:val="00CE364A"/>
    <w:pPr>
      <w:spacing w:line="240" w:lineRule="auto"/>
    </w:pPr>
    <w:rPr>
      <w:sz w:val="20"/>
      <w:szCs w:val="20"/>
    </w:rPr>
  </w:style>
  <w:style w:type="character" w:customStyle="1" w:styleId="EndnoteTextChar">
    <w:name w:val="Endnote Text Char"/>
    <w:link w:val="EndnoteText"/>
    <w:semiHidden/>
    <w:rsid w:val="00A97C82"/>
    <w:rPr>
      <w:rFonts w:cs="Times New Roman"/>
      <w:lang w:val="en-GB" w:eastAsia="en-US"/>
    </w:rPr>
  </w:style>
  <w:style w:type="character" w:customStyle="1" w:styleId="LBLLevel3">
    <w:name w:val="LBLLevel 3"/>
    <w:rsid w:val="00FB0BDD"/>
    <w:rPr>
      <w:rFonts w:ascii="Arial" w:hAnsi="Arial" w:cs="Arial"/>
      <w:u w:val="single"/>
    </w:rPr>
  </w:style>
  <w:style w:type="paragraph" w:customStyle="1" w:styleId="LBLBulletStyle1">
    <w:name w:val="LBL BulletStyle 1"/>
    <w:basedOn w:val="Normal"/>
    <w:rsid w:val="00B3060C"/>
    <w:pPr>
      <w:numPr>
        <w:numId w:val="8"/>
      </w:numPr>
      <w:tabs>
        <w:tab w:val="clear" w:pos="567"/>
        <w:tab w:val="left" w:pos="720"/>
        <w:tab w:val="left" w:pos="994"/>
      </w:tabs>
      <w:spacing w:line="320" w:lineRule="atLeast"/>
    </w:pPr>
    <w:rPr>
      <w:sz w:val="24"/>
      <w:szCs w:val="24"/>
      <w:lang w:val="en-US"/>
    </w:rPr>
  </w:style>
  <w:style w:type="paragraph" w:customStyle="1" w:styleId="CharChar">
    <w:name w:val="Char Char"/>
    <w:basedOn w:val="Normal"/>
    <w:rsid w:val="00114B40"/>
    <w:pPr>
      <w:widowControl w:val="0"/>
      <w:tabs>
        <w:tab w:val="clear" w:pos="567"/>
      </w:tabs>
      <w:adjustRightInd w:val="0"/>
      <w:spacing w:after="160" w:line="240" w:lineRule="exact"/>
      <w:jc w:val="both"/>
      <w:textAlignment w:val="baseline"/>
    </w:pPr>
    <w:rPr>
      <w:rFonts w:ascii="Verdana" w:hAnsi="Verdana" w:cs="Verdana"/>
      <w:sz w:val="20"/>
      <w:szCs w:val="20"/>
      <w:lang w:val="en-US"/>
    </w:rPr>
  </w:style>
  <w:style w:type="character" w:customStyle="1" w:styleId="listbullChar">
    <w:name w:val="list:bull Char"/>
    <w:link w:val="listbull"/>
    <w:rsid w:val="00D12684"/>
    <w:rPr>
      <w:sz w:val="24"/>
      <w:szCs w:val="24"/>
      <w:lang w:val="en-GB" w:eastAsia="en-GB"/>
    </w:rPr>
  </w:style>
  <w:style w:type="character" w:customStyle="1" w:styleId="tabletextNSChar1">
    <w:name w:val="table:textNS Char1"/>
    <w:rsid w:val="00D12684"/>
    <w:rPr>
      <w:rFonts w:ascii="Arial Narrow" w:hAnsi="Arial Narrow" w:cs="Arial Narrow"/>
      <w:sz w:val="24"/>
      <w:szCs w:val="24"/>
      <w:lang w:val="en-GB" w:eastAsia="en-US"/>
    </w:rPr>
  </w:style>
  <w:style w:type="paragraph" w:customStyle="1" w:styleId="tablerefalpha">
    <w:name w:val="table:ref (alpha)"/>
    <w:basedOn w:val="Normal"/>
    <w:link w:val="tablerefalphaChar"/>
    <w:rsid w:val="00D12684"/>
    <w:pPr>
      <w:numPr>
        <w:numId w:val="9"/>
      </w:numPr>
      <w:tabs>
        <w:tab w:val="clear" w:pos="567"/>
      </w:tabs>
      <w:spacing w:line="240" w:lineRule="auto"/>
    </w:pPr>
    <w:rPr>
      <w:rFonts w:ascii="Arial Narrow" w:hAnsi="Arial Narrow"/>
      <w:sz w:val="24"/>
      <w:szCs w:val="24"/>
    </w:rPr>
  </w:style>
  <w:style w:type="character" w:customStyle="1" w:styleId="tablerefalphaChar">
    <w:name w:val="table:ref (alpha) Char"/>
    <w:link w:val="tablerefalpha"/>
    <w:rsid w:val="00D12684"/>
    <w:rPr>
      <w:rFonts w:ascii="Arial Narrow" w:hAnsi="Arial Narrow"/>
      <w:sz w:val="24"/>
      <w:szCs w:val="24"/>
      <w:lang w:val="en-GB"/>
    </w:rPr>
  </w:style>
  <w:style w:type="table" w:styleId="TableGrid">
    <w:name w:val="Table Grid"/>
    <w:basedOn w:val="TableNormal"/>
    <w:rsid w:val="00D12684"/>
    <w:pPr>
      <w:spacing w:after="240"/>
    </w:pPr>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930472"/>
    <w:rPr>
      <w:b/>
      <w:bCs/>
    </w:rPr>
  </w:style>
  <w:style w:type="character" w:customStyle="1" w:styleId="CommentSubjectChar">
    <w:name w:val="Comment Subject Char"/>
    <w:link w:val="CommentSubject"/>
    <w:semiHidden/>
    <w:rsid w:val="00A97C82"/>
    <w:rPr>
      <w:rFonts w:cs="Times New Roman"/>
      <w:b/>
      <w:bCs/>
      <w:lang w:val="en-GB" w:eastAsia="en-US"/>
    </w:rPr>
  </w:style>
  <w:style w:type="paragraph" w:customStyle="1" w:styleId="captionfigure">
    <w:name w:val="caption:figure"/>
    <w:basedOn w:val="Normal"/>
    <w:next w:val="Normal"/>
    <w:rsid w:val="003651E4"/>
    <w:pPr>
      <w:keepNext/>
      <w:tabs>
        <w:tab w:val="clear" w:pos="567"/>
      </w:tabs>
      <w:spacing w:after="240" w:line="240" w:lineRule="auto"/>
      <w:ind w:left="1440" w:hanging="1440"/>
    </w:pPr>
    <w:rPr>
      <w:rFonts w:ascii="Arial" w:hAnsi="Arial" w:cs="Arial"/>
      <w:b/>
      <w:bCs/>
      <w:lang w:val="en-US"/>
    </w:rPr>
  </w:style>
  <w:style w:type="paragraph" w:customStyle="1" w:styleId="Char1">
    <w:name w:val="Char1"/>
    <w:basedOn w:val="Normal"/>
    <w:rsid w:val="00B40DD3"/>
    <w:pPr>
      <w:tabs>
        <w:tab w:val="clear" w:pos="567"/>
      </w:tabs>
      <w:spacing w:after="160" w:line="240" w:lineRule="exact"/>
    </w:pPr>
    <w:rPr>
      <w:sz w:val="24"/>
      <w:szCs w:val="24"/>
      <w:lang w:val="en-US"/>
    </w:rPr>
  </w:style>
  <w:style w:type="paragraph" w:customStyle="1" w:styleId="tabletext">
    <w:name w:val="table:text"/>
    <w:basedOn w:val="Normal"/>
    <w:rsid w:val="003D24E7"/>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rsid w:val="002601C7"/>
    <w:pPr>
      <w:numPr>
        <w:numId w:val="10"/>
      </w:numPr>
      <w:tabs>
        <w:tab w:val="clear" w:pos="567"/>
        <w:tab w:val="left" w:pos="994"/>
      </w:tabs>
      <w:spacing w:line="320" w:lineRule="atLeast"/>
    </w:pPr>
    <w:rPr>
      <w:sz w:val="24"/>
      <w:szCs w:val="24"/>
      <w:lang w:val="en-US"/>
    </w:rPr>
  </w:style>
  <w:style w:type="paragraph" w:customStyle="1" w:styleId="CharChar2">
    <w:name w:val="Char Char2"/>
    <w:basedOn w:val="Normal"/>
    <w:rsid w:val="005C4365"/>
    <w:pPr>
      <w:tabs>
        <w:tab w:val="clear" w:pos="567"/>
      </w:tabs>
      <w:spacing w:after="160" w:line="240" w:lineRule="exact"/>
    </w:pPr>
    <w:rPr>
      <w:sz w:val="24"/>
      <w:szCs w:val="24"/>
      <w:lang w:val="en-US"/>
    </w:rPr>
  </w:style>
  <w:style w:type="paragraph" w:customStyle="1" w:styleId="Bullet">
    <w:name w:val="Bullet"/>
    <w:basedOn w:val="Normal"/>
    <w:rsid w:val="00E57219"/>
    <w:pPr>
      <w:numPr>
        <w:numId w:val="12"/>
      </w:numPr>
      <w:tabs>
        <w:tab w:val="left" w:pos="851"/>
      </w:tabs>
      <w:spacing w:before="80"/>
    </w:pPr>
    <w:rPr>
      <w:lang w:eastAsia="en-GB"/>
    </w:rPr>
  </w:style>
  <w:style w:type="paragraph" w:customStyle="1" w:styleId="Action">
    <w:name w:val="Action"/>
    <w:qFormat/>
    <w:rsid w:val="00E57219"/>
    <w:pPr>
      <w:numPr>
        <w:numId w:val="11"/>
      </w:numPr>
      <w:tabs>
        <w:tab w:val="left" w:pos="851"/>
      </w:tabs>
      <w:spacing w:before="120"/>
      <w:ind w:left="924" w:hanging="357"/>
    </w:pPr>
    <w:rPr>
      <w:color w:val="000000"/>
      <w:sz w:val="22"/>
      <w:szCs w:val="22"/>
    </w:rPr>
  </w:style>
  <w:style w:type="paragraph" w:customStyle="1" w:styleId="Bulletindent">
    <w:name w:val="Bullet indent"/>
    <w:basedOn w:val="Bullet"/>
    <w:qFormat/>
    <w:rsid w:val="00E57219"/>
    <w:pPr>
      <w:ind w:left="1305"/>
    </w:pPr>
    <w:rPr>
      <w:noProof/>
    </w:rPr>
  </w:style>
  <w:style w:type="paragraph" w:customStyle="1" w:styleId="Textbox">
    <w:name w:val="Text box"/>
    <w:basedOn w:val="Normal"/>
    <w:rsid w:val="003C6BEA"/>
    <w:pPr>
      <w:tabs>
        <w:tab w:val="clear" w:pos="567"/>
        <w:tab w:val="left" w:pos="851"/>
      </w:tabs>
      <w:spacing w:line="180" w:lineRule="exact"/>
    </w:pPr>
    <w:rPr>
      <w:rFonts w:ascii="Arial" w:hAnsi="Arial" w:cs="Arial"/>
      <w:b/>
      <w:bCs/>
      <w:sz w:val="16"/>
      <w:szCs w:val="16"/>
      <w:lang w:eastAsia="en-GB"/>
    </w:rPr>
  </w:style>
  <w:style w:type="paragraph" w:customStyle="1" w:styleId="Default">
    <w:name w:val="Default"/>
    <w:rsid w:val="00A56C3F"/>
    <w:pPr>
      <w:autoSpaceDE w:val="0"/>
      <w:autoSpaceDN w:val="0"/>
      <w:adjustRightInd w:val="0"/>
    </w:pPr>
    <w:rPr>
      <w:color w:val="000000"/>
      <w:sz w:val="24"/>
      <w:szCs w:val="24"/>
      <w:lang w:val="es-ES" w:eastAsia="es-ES"/>
    </w:rPr>
  </w:style>
  <w:style w:type="paragraph" w:styleId="Date">
    <w:name w:val="Date"/>
    <w:basedOn w:val="Normal"/>
    <w:next w:val="Normal"/>
    <w:link w:val="DateChar"/>
    <w:semiHidden/>
    <w:rsid w:val="005324A7"/>
    <w:pPr>
      <w:tabs>
        <w:tab w:val="clear" w:pos="567"/>
      </w:tabs>
      <w:spacing w:line="240" w:lineRule="auto"/>
    </w:pPr>
    <w:rPr>
      <w:szCs w:val="20"/>
    </w:rPr>
  </w:style>
  <w:style w:type="character" w:customStyle="1" w:styleId="DateChar">
    <w:name w:val="Date Char"/>
    <w:link w:val="Date"/>
    <w:semiHidden/>
    <w:rsid w:val="005324A7"/>
    <w:rPr>
      <w:sz w:val="22"/>
      <w:lang w:val="en-GB" w:eastAsia="en-US"/>
    </w:rPr>
  </w:style>
  <w:style w:type="paragraph" w:customStyle="1" w:styleId="TitleA">
    <w:name w:val="Title A"/>
    <w:basedOn w:val="Normal"/>
    <w:link w:val="TitleAChar"/>
    <w:qFormat/>
    <w:rsid w:val="00651566"/>
    <w:pPr>
      <w:tabs>
        <w:tab w:val="clear" w:pos="567"/>
        <w:tab w:val="left" w:pos="-1440"/>
        <w:tab w:val="left" w:pos="-720"/>
      </w:tabs>
      <w:spacing w:line="240" w:lineRule="auto"/>
      <w:jc w:val="center"/>
    </w:pPr>
    <w:rPr>
      <w:b/>
      <w:bCs/>
      <w:noProof/>
      <w:lang w:val="it-IT"/>
    </w:rPr>
  </w:style>
  <w:style w:type="paragraph" w:customStyle="1" w:styleId="TitleB">
    <w:name w:val="Title B"/>
    <w:basedOn w:val="Normal"/>
    <w:link w:val="TitleBChar"/>
    <w:qFormat/>
    <w:rsid w:val="00651566"/>
    <w:pPr>
      <w:ind w:left="567" w:hanging="567"/>
    </w:pPr>
    <w:rPr>
      <w:b/>
      <w:noProof/>
      <w:lang w:val="it-IT"/>
    </w:rPr>
  </w:style>
  <w:style w:type="character" w:customStyle="1" w:styleId="TitleAChar">
    <w:name w:val="Title A Char"/>
    <w:link w:val="TitleA"/>
    <w:rsid w:val="00651566"/>
    <w:rPr>
      <w:b/>
      <w:bCs/>
      <w:noProof/>
      <w:sz w:val="22"/>
      <w:szCs w:val="22"/>
      <w:lang w:val="it-IT" w:eastAsia="en-US"/>
    </w:rPr>
  </w:style>
  <w:style w:type="paragraph" w:styleId="Bibliography">
    <w:name w:val="Bibliography"/>
    <w:basedOn w:val="Normal"/>
    <w:next w:val="Normal"/>
    <w:uiPriority w:val="37"/>
    <w:semiHidden/>
    <w:unhideWhenUsed/>
    <w:rsid w:val="004A304D"/>
  </w:style>
  <w:style w:type="character" w:customStyle="1" w:styleId="TitleBChar">
    <w:name w:val="Title B Char"/>
    <w:link w:val="TitleB"/>
    <w:rsid w:val="00651566"/>
    <w:rPr>
      <w:b/>
      <w:noProof/>
      <w:sz w:val="22"/>
      <w:szCs w:val="22"/>
      <w:lang w:val="it-IT" w:eastAsia="en-US"/>
    </w:rPr>
  </w:style>
  <w:style w:type="paragraph" w:styleId="BlockText">
    <w:name w:val="Block Text"/>
    <w:basedOn w:val="Normal"/>
    <w:uiPriority w:val="99"/>
    <w:semiHidden/>
    <w:unhideWhenUsed/>
    <w:rsid w:val="004A304D"/>
    <w:pPr>
      <w:spacing w:after="120"/>
      <w:ind w:left="1440" w:right="1440"/>
    </w:pPr>
  </w:style>
  <w:style w:type="paragraph" w:styleId="BodyText2">
    <w:name w:val="Body Text 2"/>
    <w:basedOn w:val="Normal"/>
    <w:link w:val="BodyText2Char"/>
    <w:uiPriority w:val="99"/>
    <w:semiHidden/>
    <w:unhideWhenUsed/>
    <w:rsid w:val="004A304D"/>
    <w:pPr>
      <w:spacing w:after="120" w:line="480" w:lineRule="auto"/>
    </w:pPr>
  </w:style>
  <w:style w:type="character" w:customStyle="1" w:styleId="BodyText2Char">
    <w:name w:val="Body Text 2 Char"/>
    <w:link w:val="BodyText2"/>
    <w:uiPriority w:val="99"/>
    <w:semiHidden/>
    <w:rsid w:val="004A304D"/>
    <w:rPr>
      <w:sz w:val="22"/>
      <w:szCs w:val="22"/>
      <w:lang w:eastAsia="en-US"/>
    </w:rPr>
  </w:style>
  <w:style w:type="paragraph" w:styleId="BodyTextFirstIndent">
    <w:name w:val="Body Text First Indent"/>
    <w:basedOn w:val="BodyText"/>
    <w:link w:val="BodyTextFirstIndentChar"/>
    <w:uiPriority w:val="99"/>
    <w:semiHidden/>
    <w:unhideWhenUsed/>
    <w:rsid w:val="004A304D"/>
    <w:pPr>
      <w:tabs>
        <w:tab w:val="left" w:pos="567"/>
      </w:tabs>
      <w:spacing w:after="120" w:line="260" w:lineRule="exact"/>
      <w:ind w:firstLine="210"/>
    </w:pPr>
    <w:rPr>
      <w:i/>
      <w:iCs/>
    </w:rPr>
  </w:style>
  <w:style w:type="character" w:customStyle="1" w:styleId="BodyTextFirstIndentChar">
    <w:name w:val="Body Text First Indent Char"/>
    <w:basedOn w:val="BodyTextChar"/>
    <w:link w:val="BodyTextFirstIndent"/>
    <w:uiPriority w:val="99"/>
    <w:semiHidden/>
    <w:rsid w:val="004A304D"/>
    <w:rPr>
      <w:rFonts w:cs="Times New Roman"/>
      <w:sz w:val="22"/>
      <w:szCs w:val="22"/>
      <w:lang w:val="en-GB" w:eastAsia="en-US"/>
    </w:rPr>
  </w:style>
  <w:style w:type="paragraph" w:styleId="BodyTextFirstIndent2">
    <w:name w:val="Body Text First Indent 2"/>
    <w:basedOn w:val="BodyTextIndent"/>
    <w:link w:val="BodyTextFirstIndent2Char"/>
    <w:uiPriority w:val="99"/>
    <w:semiHidden/>
    <w:unhideWhenUsed/>
    <w:rsid w:val="004A304D"/>
    <w:pPr>
      <w:pBdr>
        <w:top w:val="none" w:sz="0" w:space="0" w:color="auto"/>
        <w:left w:val="none" w:sz="0" w:space="0" w:color="auto"/>
        <w:bottom w:val="none" w:sz="0" w:space="0" w:color="auto"/>
        <w:right w:val="none" w:sz="0" w:space="0" w:color="auto"/>
      </w:pBdr>
      <w:autoSpaceDE/>
      <w:autoSpaceDN/>
      <w:adjustRightInd/>
      <w:spacing w:after="120"/>
      <w:ind w:left="283" w:firstLine="210"/>
      <w:jc w:val="left"/>
    </w:pPr>
    <w:rPr>
      <w:b/>
      <w:bCs/>
    </w:rPr>
  </w:style>
  <w:style w:type="character" w:customStyle="1" w:styleId="BodyTextFirstIndent2Char">
    <w:name w:val="Body Text First Indent 2 Char"/>
    <w:basedOn w:val="BodyTextIndentChar1"/>
    <w:link w:val="BodyTextFirstIndent2"/>
    <w:uiPriority w:val="99"/>
    <w:semiHidden/>
    <w:rsid w:val="004A304D"/>
    <w:rPr>
      <w:rFonts w:cs="Times New Roman"/>
      <w:sz w:val="22"/>
      <w:szCs w:val="22"/>
      <w:lang w:val="en-GB" w:eastAsia="en-US"/>
    </w:rPr>
  </w:style>
  <w:style w:type="paragraph" w:styleId="Closing">
    <w:name w:val="Closing"/>
    <w:basedOn w:val="Normal"/>
    <w:link w:val="ClosingChar"/>
    <w:uiPriority w:val="99"/>
    <w:semiHidden/>
    <w:unhideWhenUsed/>
    <w:rsid w:val="004A304D"/>
    <w:pPr>
      <w:ind w:left="4252"/>
    </w:pPr>
  </w:style>
  <w:style w:type="character" w:customStyle="1" w:styleId="ClosingChar">
    <w:name w:val="Closing Char"/>
    <w:link w:val="Closing"/>
    <w:uiPriority w:val="99"/>
    <w:semiHidden/>
    <w:rsid w:val="004A304D"/>
    <w:rPr>
      <w:sz w:val="22"/>
      <w:szCs w:val="22"/>
      <w:lang w:eastAsia="en-US"/>
    </w:rPr>
  </w:style>
  <w:style w:type="paragraph" w:styleId="E-mailSignature">
    <w:name w:val="E-mail Signature"/>
    <w:basedOn w:val="Normal"/>
    <w:link w:val="E-mailSignatureChar"/>
    <w:uiPriority w:val="99"/>
    <w:semiHidden/>
    <w:unhideWhenUsed/>
    <w:rsid w:val="004A304D"/>
  </w:style>
  <w:style w:type="character" w:customStyle="1" w:styleId="E-mailSignatureChar">
    <w:name w:val="E-mail Signature Char"/>
    <w:link w:val="E-mailSignature"/>
    <w:uiPriority w:val="99"/>
    <w:semiHidden/>
    <w:rsid w:val="004A304D"/>
    <w:rPr>
      <w:sz w:val="22"/>
      <w:szCs w:val="22"/>
      <w:lang w:eastAsia="en-US"/>
    </w:rPr>
  </w:style>
  <w:style w:type="paragraph" w:styleId="EnvelopeAddress">
    <w:name w:val="envelope address"/>
    <w:basedOn w:val="Normal"/>
    <w:uiPriority w:val="99"/>
    <w:semiHidden/>
    <w:unhideWhenUsed/>
    <w:rsid w:val="004A304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4A304D"/>
    <w:rPr>
      <w:rFonts w:ascii="Cambria" w:hAnsi="Cambria"/>
      <w:sz w:val="20"/>
      <w:szCs w:val="20"/>
    </w:rPr>
  </w:style>
  <w:style w:type="paragraph" w:styleId="FootnoteText">
    <w:name w:val="footnote text"/>
    <w:basedOn w:val="Normal"/>
    <w:link w:val="FootnoteTextChar"/>
    <w:uiPriority w:val="99"/>
    <w:semiHidden/>
    <w:unhideWhenUsed/>
    <w:rsid w:val="004A304D"/>
    <w:rPr>
      <w:sz w:val="20"/>
      <w:szCs w:val="20"/>
    </w:rPr>
  </w:style>
  <w:style w:type="character" w:customStyle="1" w:styleId="FootnoteTextChar">
    <w:name w:val="Footnote Text Char"/>
    <w:link w:val="FootnoteText"/>
    <w:uiPriority w:val="99"/>
    <w:semiHidden/>
    <w:rsid w:val="004A304D"/>
    <w:rPr>
      <w:lang w:eastAsia="en-US"/>
    </w:rPr>
  </w:style>
  <w:style w:type="paragraph" w:styleId="HTMLAddress">
    <w:name w:val="HTML Address"/>
    <w:basedOn w:val="Normal"/>
    <w:link w:val="HTMLAddressChar"/>
    <w:uiPriority w:val="99"/>
    <w:semiHidden/>
    <w:unhideWhenUsed/>
    <w:rsid w:val="004A304D"/>
    <w:rPr>
      <w:i/>
      <w:iCs/>
    </w:rPr>
  </w:style>
  <w:style w:type="character" w:customStyle="1" w:styleId="HTMLAddressChar">
    <w:name w:val="HTML Address Char"/>
    <w:link w:val="HTMLAddress"/>
    <w:uiPriority w:val="99"/>
    <w:semiHidden/>
    <w:rsid w:val="004A304D"/>
    <w:rPr>
      <w:i/>
      <w:iCs/>
      <w:sz w:val="22"/>
      <w:szCs w:val="22"/>
      <w:lang w:eastAsia="en-US"/>
    </w:rPr>
  </w:style>
  <w:style w:type="paragraph" w:styleId="HTMLPreformatted">
    <w:name w:val="HTML Preformatted"/>
    <w:basedOn w:val="Normal"/>
    <w:link w:val="HTMLPreformattedChar"/>
    <w:uiPriority w:val="99"/>
    <w:semiHidden/>
    <w:unhideWhenUsed/>
    <w:rsid w:val="004A304D"/>
    <w:rPr>
      <w:rFonts w:ascii="Courier New" w:hAnsi="Courier New"/>
      <w:sz w:val="20"/>
      <w:szCs w:val="20"/>
    </w:rPr>
  </w:style>
  <w:style w:type="character" w:customStyle="1" w:styleId="HTMLPreformattedChar">
    <w:name w:val="HTML Preformatted Char"/>
    <w:link w:val="HTMLPreformatted"/>
    <w:uiPriority w:val="99"/>
    <w:semiHidden/>
    <w:rsid w:val="004A304D"/>
    <w:rPr>
      <w:rFonts w:ascii="Courier New" w:hAnsi="Courier New" w:cs="Courier New"/>
      <w:lang w:eastAsia="en-US"/>
    </w:rPr>
  </w:style>
  <w:style w:type="paragraph" w:styleId="Index1">
    <w:name w:val="index 1"/>
    <w:basedOn w:val="Normal"/>
    <w:next w:val="Normal"/>
    <w:autoRedefine/>
    <w:uiPriority w:val="99"/>
    <w:semiHidden/>
    <w:unhideWhenUsed/>
    <w:rsid w:val="004A304D"/>
    <w:pPr>
      <w:tabs>
        <w:tab w:val="clear" w:pos="567"/>
      </w:tabs>
      <w:ind w:left="220" w:hanging="220"/>
    </w:pPr>
  </w:style>
  <w:style w:type="paragraph" w:styleId="Index2">
    <w:name w:val="index 2"/>
    <w:basedOn w:val="Normal"/>
    <w:next w:val="Normal"/>
    <w:autoRedefine/>
    <w:uiPriority w:val="99"/>
    <w:semiHidden/>
    <w:unhideWhenUsed/>
    <w:rsid w:val="004A304D"/>
    <w:pPr>
      <w:tabs>
        <w:tab w:val="clear" w:pos="567"/>
      </w:tabs>
      <w:ind w:left="440" w:hanging="220"/>
    </w:pPr>
  </w:style>
  <w:style w:type="paragraph" w:styleId="Index3">
    <w:name w:val="index 3"/>
    <w:basedOn w:val="Normal"/>
    <w:next w:val="Normal"/>
    <w:autoRedefine/>
    <w:uiPriority w:val="99"/>
    <w:semiHidden/>
    <w:unhideWhenUsed/>
    <w:rsid w:val="004A304D"/>
    <w:pPr>
      <w:tabs>
        <w:tab w:val="clear" w:pos="567"/>
      </w:tabs>
      <w:ind w:left="660" w:hanging="220"/>
    </w:pPr>
  </w:style>
  <w:style w:type="paragraph" w:styleId="Index4">
    <w:name w:val="index 4"/>
    <w:basedOn w:val="Normal"/>
    <w:next w:val="Normal"/>
    <w:autoRedefine/>
    <w:uiPriority w:val="99"/>
    <w:semiHidden/>
    <w:unhideWhenUsed/>
    <w:rsid w:val="004A304D"/>
    <w:pPr>
      <w:tabs>
        <w:tab w:val="clear" w:pos="567"/>
      </w:tabs>
      <w:ind w:left="880" w:hanging="220"/>
    </w:pPr>
  </w:style>
  <w:style w:type="paragraph" w:styleId="Index5">
    <w:name w:val="index 5"/>
    <w:basedOn w:val="Normal"/>
    <w:next w:val="Normal"/>
    <w:autoRedefine/>
    <w:uiPriority w:val="99"/>
    <w:semiHidden/>
    <w:unhideWhenUsed/>
    <w:rsid w:val="004A304D"/>
    <w:pPr>
      <w:tabs>
        <w:tab w:val="clear" w:pos="567"/>
      </w:tabs>
      <w:ind w:left="1100" w:hanging="220"/>
    </w:pPr>
  </w:style>
  <w:style w:type="paragraph" w:styleId="Index6">
    <w:name w:val="index 6"/>
    <w:basedOn w:val="Normal"/>
    <w:next w:val="Normal"/>
    <w:autoRedefine/>
    <w:uiPriority w:val="99"/>
    <w:semiHidden/>
    <w:unhideWhenUsed/>
    <w:rsid w:val="004A304D"/>
    <w:pPr>
      <w:tabs>
        <w:tab w:val="clear" w:pos="567"/>
      </w:tabs>
      <w:ind w:left="1320" w:hanging="220"/>
    </w:pPr>
  </w:style>
  <w:style w:type="paragraph" w:styleId="Index7">
    <w:name w:val="index 7"/>
    <w:basedOn w:val="Normal"/>
    <w:next w:val="Normal"/>
    <w:autoRedefine/>
    <w:uiPriority w:val="99"/>
    <w:semiHidden/>
    <w:unhideWhenUsed/>
    <w:rsid w:val="004A304D"/>
    <w:pPr>
      <w:tabs>
        <w:tab w:val="clear" w:pos="567"/>
      </w:tabs>
      <w:ind w:left="1540" w:hanging="220"/>
    </w:pPr>
  </w:style>
  <w:style w:type="paragraph" w:styleId="Index8">
    <w:name w:val="index 8"/>
    <w:basedOn w:val="Normal"/>
    <w:next w:val="Normal"/>
    <w:autoRedefine/>
    <w:uiPriority w:val="99"/>
    <w:semiHidden/>
    <w:unhideWhenUsed/>
    <w:rsid w:val="004A304D"/>
    <w:pPr>
      <w:tabs>
        <w:tab w:val="clear" w:pos="567"/>
      </w:tabs>
      <w:ind w:left="1760" w:hanging="220"/>
    </w:pPr>
  </w:style>
  <w:style w:type="paragraph" w:styleId="Index9">
    <w:name w:val="index 9"/>
    <w:basedOn w:val="Normal"/>
    <w:next w:val="Normal"/>
    <w:autoRedefine/>
    <w:uiPriority w:val="99"/>
    <w:semiHidden/>
    <w:unhideWhenUsed/>
    <w:rsid w:val="004A304D"/>
    <w:pPr>
      <w:tabs>
        <w:tab w:val="clear" w:pos="567"/>
      </w:tabs>
      <w:ind w:left="1980" w:hanging="220"/>
    </w:pPr>
  </w:style>
  <w:style w:type="paragraph" w:styleId="IndexHeading">
    <w:name w:val="index heading"/>
    <w:basedOn w:val="Normal"/>
    <w:next w:val="Index1"/>
    <w:uiPriority w:val="99"/>
    <w:semiHidden/>
    <w:unhideWhenUsed/>
    <w:rsid w:val="004A304D"/>
    <w:rPr>
      <w:rFonts w:ascii="Cambria" w:hAnsi="Cambria"/>
      <w:b/>
      <w:bCs/>
    </w:rPr>
  </w:style>
  <w:style w:type="paragraph" w:styleId="IntenseQuote">
    <w:name w:val="Intense Quote"/>
    <w:basedOn w:val="Normal"/>
    <w:next w:val="Normal"/>
    <w:link w:val="IntenseQuoteChar"/>
    <w:uiPriority w:val="30"/>
    <w:qFormat/>
    <w:rsid w:val="004A304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A304D"/>
    <w:rPr>
      <w:b/>
      <w:bCs/>
      <w:i/>
      <w:iCs/>
      <w:color w:val="4F81BD"/>
      <w:sz w:val="22"/>
      <w:szCs w:val="22"/>
      <w:lang w:eastAsia="en-US"/>
    </w:rPr>
  </w:style>
  <w:style w:type="paragraph" w:styleId="List">
    <w:name w:val="List"/>
    <w:basedOn w:val="Normal"/>
    <w:uiPriority w:val="99"/>
    <w:semiHidden/>
    <w:unhideWhenUsed/>
    <w:rsid w:val="004A304D"/>
    <w:pPr>
      <w:ind w:left="283" w:hanging="283"/>
      <w:contextualSpacing/>
    </w:pPr>
  </w:style>
  <w:style w:type="paragraph" w:styleId="List2">
    <w:name w:val="List 2"/>
    <w:basedOn w:val="Normal"/>
    <w:uiPriority w:val="99"/>
    <w:semiHidden/>
    <w:unhideWhenUsed/>
    <w:rsid w:val="004A304D"/>
    <w:pPr>
      <w:ind w:left="566" w:hanging="283"/>
      <w:contextualSpacing/>
    </w:pPr>
  </w:style>
  <w:style w:type="paragraph" w:styleId="List3">
    <w:name w:val="List 3"/>
    <w:basedOn w:val="Normal"/>
    <w:uiPriority w:val="99"/>
    <w:semiHidden/>
    <w:unhideWhenUsed/>
    <w:rsid w:val="004A304D"/>
    <w:pPr>
      <w:ind w:left="849" w:hanging="283"/>
      <w:contextualSpacing/>
    </w:pPr>
  </w:style>
  <w:style w:type="paragraph" w:styleId="List4">
    <w:name w:val="List 4"/>
    <w:basedOn w:val="Normal"/>
    <w:uiPriority w:val="99"/>
    <w:semiHidden/>
    <w:unhideWhenUsed/>
    <w:rsid w:val="004A304D"/>
    <w:pPr>
      <w:ind w:left="1132" w:hanging="283"/>
      <w:contextualSpacing/>
    </w:pPr>
  </w:style>
  <w:style w:type="paragraph" w:styleId="List5">
    <w:name w:val="List 5"/>
    <w:basedOn w:val="Normal"/>
    <w:uiPriority w:val="99"/>
    <w:semiHidden/>
    <w:unhideWhenUsed/>
    <w:rsid w:val="004A304D"/>
    <w:pPr>
      <w:ind w:left="1415" w:hanging="283"/>
      <w:contextualSpacing/>
    </w:pPr>
  </w:style>
  <w:style w:type="paragraph" w:styleId="ListBullet">
    <w:name w:val="List Bullet"/>
    <w:basedOn w:val="Normal"/>
    <w:uiPriority w:val="99"/>
    <w:semiHidden/>
    <w:unhideWhenUsed/>
    <w:rsid w:val="004A304D"/>
    <w:pPr>
      <w:numPr>
        <w:numId w:val="16"/>
      </w:numPr>
      <w:contextualSpacing/>
    </w:pPr>
  </w:style>
  <w:style w:type="paragraph" w:styleId="ListBullet2">
    <w:name w:val="List Bullet 2"/>
    <w:basedOn w:val="Normal"/>
    <w:uiPriority w:val="99"/>
    <w:semiHidden/>
    <w:unhideWhenUsed/>
    <w:rsid w:val="004A304D"/>
    <w:pPr>
      <w:numPr>
        <w:numId w:val="17"/>
      </w:numPr>
      <w:contextualSpacing/>
    </w:pPr>
  </w:style>
  <w:style w:type="paragraph" w:styleId="ListBullet3">
    <w:name w:val="List Bullet 3"/>
    <w:basedOn w:val="Normal"/>
    <w:uiPriority w:val="99"/>
    <w:semiHidden/>
    <w:unhideWhenUsed/>
    <w:rsid w:val="004A304D"/>
    <w:pPr>
      <w:numPr>
        <w:numId w:val="18"/>
      </w:numPr>
      <w:contextualSpacing/>
    </w:pPr>
  </w:style>
  <w:style w:type="paragraph" w:styleId="ListBullet4">
    <w:name w:val="List Bullet 4"/>
    <w:basedOn w:val="Normal"/>
    <w:uiPriority w:val="99"/>
    <w:semiHidden/>
    <w:unhideWhenUsed/>
    <w:rsid w:val="004A304D"/>
    <w:pPr>
      <w:numPr>
        <w:numId w:val="19"/>
      </w:numPr>
      <w:contextualSpacing/>
    </w:pPr>
  </w:style>
  <w:style w:type="paragraph" w:styleId="ListBullet5">
    <w:name w:val="List Bullet 5"/>
    <w:basedOn w:val="Normal"/>
    <w:uiPriority w:val="99"/>
    <w:semiHidden/>
    <w:unhideWhenUsed/>
    <w:rsid w:val="004A304D"/>
    <w:pPr>
      <w:numPr>
        <w:numId w:val="20"/>
      </w:numPr>
      <w:contextualSpacing/>
    </w:pPr>
  </w:style>
  <w:style w:type="paragraph" w:styleId="ListContinue">
    <w:name w:val="List Continue"/>
    <w:basedOn w:val="Normal"/>
    <w:uiPriority w:val="99"/>
    <w:semiHidden/>
    <w:unhideWhenUsed/>
    <w:rsid w:val="004A304D"/>
    <w:pPr>
      <w:spacing w:after="120"/>
      <w:ind w:left="283"/>
      <w:contextualSpacing/>
    </w:pPr>
  </w:style>
  <w:style w:type="paragraph" w:styleId="ListContinue2">
    <w:name w:val="List Continue 2"/>
    <w:basedOn w:val="Normal"/>
    <w:uiPriority w:val="99"/>
    <w:semiHidden/>
    <w:unhideWhenUsed/>
    <w:rsid w:val="004A304D"/>
    <w:pPr>
      <w:spacing w:after="120"/>
      <w:ind w:left="566"/>
      <w:contextualSpacing/>
    </w:pPr>
  </w:style>
  <w:style w:type="paragraph" w:styleId="ListContinue3">
    <w:name w:val="List Continue 3"/>
    <w:basedOn w:val="Normal"/>
    <w:uiPriority w:val="99"/>
    <w:semiHidden/>
    <w:unhideWhenUsed/>
    <w:rsid w:val="004A304D"/>
    <w:pPr>
      <w:spacing w:after="120"/>
      <w:ind w:left="849"/>
      <w:contextualSpacing/>
    </w:pPr>
  </w:style>
  <w:style w:type="paragraph" w:styleId="ListContinue4">
    <w:name w:val="List Continue 4"/>
    <w:basedOn w:val="Normal"/>
    <w:uiPriority w:val="99"/>
    <w:semiHidden/>
    <w:unhideWhenUsed/>
    <w:rsid w:val="004A304D"/>
    <w:pPr>
      <w:spacing w:after="120"/>
      <w:ind w:left="1132"/>
      <w:contextualSpacing/>
    </w:pPr>
  </w:style>
  <w:style w:type="paragraph" w:styleId="ListContinue5">
    <w:name w:val="List Continue 5"/>
    <w:basedOn w:val="Normal"/>
    <w:uiPriority w:val="99"/>
    <w:semiHidden/>
    <w:unhideWhenUsed/>
    <w:rsid w:val="004A304D"/>
    <w:pPr>
      <w:spacing w:after="120"/>
      <w:ind w:left="1415"/>
      <w:contextualSpacing/>
    </w:pPr>
  </w:style>
  <w:style w:type="paragraph" w:styleId="ListNumber">
    <w:name w:val="List Number"/>
    <w:basedOn w:val="Normal"/>
    <w:uiPriority w:val="99"/>
    <w:semiHidden/>
    <w:unhideWhenUsed/>
    <w:rsid w:val="004A304D"/>
    <w:pPr>
      <w:numPr>
        <w:numId w:val="21"/>
      </w:numPr>
      <w:contextualSpacing/>
    </w:pPr>
  </w:style>
  <w:style w:type="paragraph" w:styleId="ListNumber2">
    <w:name w:val="List Number 2"/>
    <w:basedOn w:val="Normal"/>
    <w:uiPriority w:val="99"/>
    <w:semiHidden/>
    <w:unhideWhenUsed/>
    <w:rsid w:val="004A304D"/>
    <w:pPr>
      <w:numPr>
        <w:numId w:val="22"/>
      </w:numPr>
      <w:contextualSpacing/>
    </w:pPr>
  </w:style>
  <w:style w:type="paragraph" w:styleId="ListNumber3">
    <w:name w:val="List Number 3"/>
    <w:basedOn w:val="Normal"/>
    <w:uiPriority w:val="99"/>
    <w:semiHidden/>
    <w:unhideWhenUsed/>
    <w:rsid w:val="004A304D"/>
    <w:pPr>
      <w:numPr>
        <w:numId w:val="23"/>
      </w:numPr>
      <w:contextualSpacing/>
    </w:pPr>
  </w:style>
  <w:style w:type="paragraph" w:styleId="ListNumber4">
    <w:name w:val="List Number 4"/>
    <w:basedOn w:val="Normal"/>
    <w:uiPriority w:val="99"/>
    <w:semiHidden/>
    <w:unhideWhenUsed/>
    <w:rsid w:val="004A304D"/>
    <w:pPr>
      <w:numPr>
        <w:numId w:val="24"/>
      </w:numPr>
      <w:contextualSpacing/>
    </w:pPr>
  </w:style>
  <w:style w:type="paragraph" w:styleId="ListNumber5">
    <w:name w:val="List Number 5"/>
    <w:basedOn w:val="Normal"/>
    <w:uiPriority w:val="99"/>
    <w:semiHidden/>
    <w:unhideWhenUsed/>
    <w:rsid w:val="004A304D"/>
    <w:pPr>
      <w:numPr>
        <w:numId w:val="25"/>
      </w:numPr>
      <w:contextualSpacing/>
    </w:pPr>
  </w:style>
  <w:style w:type="paragraph" w:styleId="ListParagraph">
    <w:name w:val="List Paragraph"/>
    <w:basedOn w:val="Normal"/>
    <w:uiPriority w:val="34"/>
    <w:qFormat/>
    <w:rsid w:val="004A304D"/>
    <w:pPr>
      <w:ind w:left="720"/>
    </w:pPr>
  </w:style>
  <w:style w:type="paragraph" w:styleId="MacroText">
    <w:name w:val="macro"/>
    <w:link w:val="MacroTextChar"/>
    <w:uiPriority w:val="99"/>
    <w:semiHidden/>
    <w:unhideWhenUsed/>
    <w:rsid w:val="004A304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uiPriority w:val="99"/>
    <w:semiHidden/>
    <w:rsid w:val="004A304D"/>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4A304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4A304D"/>
    <w:rPr>
      <w:rFonts w:ascii="Cambria" w:eastAsia="Times New Roman" w:hAnsi="Cambria" w:cs="Times New Roman"/>
      <w:sz w:val="24"/>
      <w:szCs w:val="24"/>
      <w:shd w:val="pct20" w:color="auto" w:fill="auto"/>
      <w:lang w:eastAsia="en-US"/>
    </w:rPr>
  </w:style>
  <w:style w:type="paragraph" w:styleId="NoSpacing">
    <w:name w:val="No Spacing"/>
    <w:uiPriority w:val="1"/>
    <w:qFormat/>
    <w:rsid w:val="004A304D"/>
    <w:pPr>
      <w:tabs>
        <w:tab w:val="left" w:pos="567"/>
      </w:tabs>
    </w:pPr>
    <w:rPr>
      <w:sz w:val="22"/>
      <w:szCs w:val="22"/>
      <w:lang w:eastAsia="en-US"/>
    </w:rPr>
  </w:style>
  <w:style w:type="paragraph" w:styleId="NormalWeb">
    <w:name w:val="Normal (Web)"/>
    <w:basedOn w:val="Normal"/>
    <w:uiPriority w:val="99"/>
    <w:unhideWhenUsed/>
    <w:rsid w:val="004A304D"/>
    <w:rPr>
      <w:sz w:val="24"/>
      <w:szCs w:val="24"/>
    </w:rPr>
  </w:style>
  <w:style w:type="paragraph" w:styleId="NormalIndent">
    <w:name w:val="Normal Indent"/>
    <w:basedOn w:val="Normal"/>
    <w:uiPriority w:val="99"/>
    <w:semiHidden/>
    <w:unhideWhenUsed/>
    <w:rsid w:val="004A304D"/>
    <w:pPr>
      <w:ind w:left="720"/>
    </w:pPr>
  </w:style>
  <w:style w:type="paragraph" w:styleId="NoteHeading">
    <w:name w:val="Note Heading"/>
    <w:basedOn w:val="Normal"/>
    <w:next w:val="Normal"/>
    <w:link w:val="NoteHeadingChar"/>
    <w:uiPriority w:val="99"/>
    <w:semiHidden/>
    <w:unhideWhenUsed/>
    <w:rsid w:val="004A304D"/>
  </w:style>
  <w:style w:type="character" w:customStyle="1" w:styleId="NoteHeadingChar">
    <w:name w:val="Note Heading Char"/>
    <w:link w:val="NoteHeading"/>
    <w:uiPriority w:val="99"/>
    <w:semiHidden/>
    <w:rsid w:val="004A304D"/>
    <w:rPr>
      <w:sz w:val="22"/>
      <w:szCs w:val="22"/>
      <w:lang w:eastAsia="en-US"/>
    </w:rPr>
  </w:style>
  <w:style w:type="paragraph" w:styleId="PlainText">
    <w:name w:val="Plain Text"/>
    <w:basedOn w:val="Normal"/>
    <w:link w:val="PlainTextChar"/>
    <w:uiPriority w:val="99"/>
    <w:semiHidden/>
    <w:unhideWhenUsed/>
    <w:rsid w:val="004A304D"/>
    <w:rPr>
      <w:rFonts w:ascii="Courier New" w:hAnsi="Courier New"/>
      <w:sz w:val="20"/>
      <w:szCs w:val="20"/>
    </w:rPr>
  </w:style>
  <w:style w:type="character" w:customStyle="1" w:styleId="PlainTextChar">
    <w:name w:val="Plain Text Char"/>
    <w:link w:val="PlainText"/>
    <w:uiPriority w:val="99"/>
    <w:semiHidden/>
    <w:rsid w:val="004A304D"/>
    <w:rPr>
      <w:rFonts w:ascii="Courier New" w:hAnsi="Courier New" w:cs="Courier New"/>
      <w:lang w:eastAsia="en-US"/>
    </w:rPr>
  </w:style>
  <w:style w:type="paragraph" w:styleId="Quote">
    <w:name w:val="Quote"/>
    <w:basedOn w:val="Normal"/>
    <w:next w:val="Normal"/>
    <w:link w:val="QuoteChar"/>
    <w:uiPriority w:val="29"/>
    <w:qFormat/>
    <w:rsid w:val="004A304D"/>
    <w:rPr>
      <w:i/>
      <w:iCs/>
      <w:color w:val="000000"/>
    </w:rPr>
  </w:style>
  <w:style w:type="character" w:customStyle="1" w:styleId="QuoteChar">
    <w:name w:val="Quote Char"/>
    <w:link w:val="Quote"/>
    <w:uiPriority w:val="29"/>
    <w:rsid w:val="004A304D"/>
    <w:rPr>
      <w:i/>
      <w:iCs/>
      <w:color w:val="000000"/>
      <w:sz w:val="22"/>
      <w:szCs w:val="22"/>
      <w:lang w:eastAsia="en-US"/>
    </w:rPr>
  </w:style>
  <w:style w:type="paragraph" w:styleId="Salutation">
    <w:name w:val="Salutation"/>
    <w:basedOn w:val="Normal"/>
    <w:next w:val="Normal"/>
    <w:link w:val="SalutationChar"/>
    <w:uiPriority w:val="99"/>
    <w:semiHidden/>
    <w:unhideWhenUsed/>
    <w:rsid w:val="004A304D"/>
  </w:style>
  <w:style w:type="character" w:customStyle="1" w:styleId="SalutationChar">
    <w:name w:val="Salutation Char"/>
    <w:link w:val="Salutation"/>
    <w:uiPriority w:val="99"/>
    <w:semiHidden/>
    <w:rsid w:val="004A304D"/>
    <w:rPr>
      <w:sz w:val="22"/>
      <w:szCs w:val="22"/>
      <w:lang w:eastAsia="en-US"/>
    </w:rPr>
  </w:style>
  <w:style w:type="paragraph" w:styleId="Signature">
    <w:name w:val="Signature"/>
    <w:basedOn w:val="Normal"/>
    <w:link w:val="SignatureChar"/>
    <w:uiPriority w:val="99"/>
    <w:semiHidden/>
    <w:unhideWhenUsed/>
    <w:rsid w:val="004A304D"/>
    <w:pPr>
      <w:ind w:left="4252"/>
    </w:pPr>
  </w:style>
  <w:style w:type="character" w:customStyle="1" w:styleId="SignatureChar">
    <w:name w:val="Signature Char"/>
    <w:link w:val="Signature"/>
    <w:uiPriority w:val="99"/>
    <w:semiHidden/>
    <w:rsid w:val="004A304D"/>
    <w:rPr>
      <w:sz w:val="22"/>
      <w:szCs w:val="22"/>
      <w:lang w:eastAsia="en-US"/>
    </w:rPr>
  </w:style>
  <w:style w:type="paragraph" w:styleId="Subtitle">
    <w:name w:val="Subtitle"/>
    <w:basedOn w:val="Normal"/>
    <w:next w:val="Normal"/>
    <w:link w:val="SubtitleChar"/>
    <w:uiPriority w:val="11"/>
    <w:qFormat/>
    <w:rsid w:val="004A304D"/>
    <w:pPr>
      <w:spacing w:after="60"/>
      <w:jc w:val="center"/>
      <w:outlineLvl w:val="1"/>
    </w:pPr>
    <w:rPr>
      <w:rFonts w:ascii="Cambria" w:hAnsi="Cambria"/>
      <w:sz w:val="24"/>
      <w:szCs w:val="24"/>
    </w:rPr>
  </w:style>
  <w:style w:type="character" w:customStyle="1" w:styleId="SubtitleChar">
    <w:name w:val="Subtitle Char"/>
    <w:link w:val="Subtitle"/>
    <w:uiPriority w:val="11"/>
    <w:rsid w:val="004A304D"/>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rsid w:val="004A304D"/>
    <w:pPr>
      <w:tabs>
        <w:tab w:val="clear" w:pos="567"/>
      </w:tabs>
      <w:ind w:left="220" w:hanging="220"/>
    </w:pPr>
  </w:style>
  <w:style w:type="paragraph" w:styleId="TableofFigures">
    <w:name w:val="table of figures"/>
    <w:basedOn w:val="Normal"/>
    <w:next w:val="Normal"/>
    <w:uiPriority w:val="99"/>
    <w:semiHidden/>
    <w:unhideWhenUsed/>
    <w:rsid w:val="004A304D"/>
    <w:pPr>
      <w:tabs>
        <w:tab w:val="clear" w:pos="567"/>
      </w:tabs>
    </w:pPr>
  </w:style>
  <w:style w:type="paragraph" w:styleId="Title">
    <w:name w:val="Title"/>
    <w:basedOn w:val="Normal"/>
    <w:next w:val="Normal"/>
    <w:link w:val="TitleChar"/>
    <w:uiPriority w:val="10"/>
    <w:qFormat/>
    <w:rsid w:val="004A304D"/>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A304D"/>
    <w:rPr>
      <w:rFonts w:ascii="Cambria" w:eastAsia="Times New Roman" w:hAnsi="Cambria" w:cs="Times New Roman"/>
      <w:b/>
      <w:bCs/>
      <w:kern w:val="28"/>
      <w:sz w:val="32"/>
      <w:szCs w:val="32"/>
      <w:lang w:eastAsia="en-US"/>
    </w:rPr>
  </w:style>
  <w:style w:type="paragraph" w:styleId="TOAHeading">
    <w:name w:val="toa heading"/>
    <w:basedOn w:val="Normal"/>
    <w:next w:val="Normal"/>
    <w:uiPriority w:val="99"/>
    <w:semiHidden/>
    <w:unhideWhenUsed/>
    <w:rsid w:val="004A304D"/>
    <w:pPr>
      <w:spacing w:before="120"/>
    </w:pPr>
    <w:rPr>
      <w:rFonts w:ascii="Cambria" w:hAnsi="Cambria"/>
      <w:b/>
      <w:bCs/>
      <w:sz w:val="24"/>
      <w:szCs w:val="24"/>
    </w:rPr>
  </w:style>
  <w:style w:type="paragraph" w:styleId="TOC1">
    <w:name w:val="toc 1"/>
    <w:basedOn w:val="Normal"/>
    <w:next w:val="Normal"/>
    <w:autoRedefine/>
    <w:uiPriority w:val="39"/>
    <w:semiHidden/>
    <w:unhideWhenUsed/>
    <w:rsid w:val="004A304D"/>
    <w:pPr>
      <w:tabs>
        <w:tab w:val="clear" w:pos="567"/>
      </w:tabs>
    </w:pPr>
  </w:style>
  <w:style w:type="paragraph" w:styleId="TOC2">
    <w:name w:val="toc 2"/>
    <w:basedOn w:val="Normal"/>
    <w:next w:val="Normal"/>
    <w:autoRedefine/>
    <w:uiPriority w:val="39"/>
    <w:semiHidden/>
    <w:unhideWhenUsed/>
    <w:rsid w:val="004A304D"/>
    <w:pPr>
      <w:tabs>
        <w:tab w:val="clear" w:pos="567"/>
      </w:tabs>
      <w:ind w:left="220"/>
    </w:pPr>
  </w:style>
  <w:style w:type="paragraph" w:styleId="TOC3">
    <w:name w:val="toc 3"/>
    <w:basedOn w:val="Normal"/>
    <w:next w:val="Normal"/>
    <w:autoRedefine/>
    <w:uiPriority w:val="39"/>
    <w:semiHidden/>
    <w:unhideWhenUsed/>
    <w:rsid w:val="004A304D"/>
    <w:pPr>
      <w:tabs>
        <w:tab w:val="clear" w:pos="567"/>
      </w:tabs>
      <w:ind w:left="440"/>
    </w:pPr>
  </w:style>
  <w:style w:type="paragraph" w:styleId="TOC4">
    <w:name w:val="toc 4"/>
    <w:basedOn w:val="Normal"/>
    <w:next w:val="Normal"/>
    <w:autoRedefine/>
    <w:uiPriority w:val="39"/>
    <w:semiHidden/>
    <w:unhideWhenUsed/>
    <w:rsid w:val="004A304D"/>
    <w:pPr>
      <w:tabs>
        <w:tab w:val="clear" w:pos="567"/>
      </w:tabs>
      <w:ind w:left="660"/>
    </w:pPr>
  </w:style>
  <w:style w:type="paragraph" w:styleId="TOC5">
    <w:name w:val="toc 5"/>
    <w:basedOn w:val="Normal"/>
    <w:next w:val="Normal"/>
    <w:autoRedefine/>
    <w:uiPriority w:val="39"/>
    <w:semiHidden/>
    <w:unhideWhenUsed/>
    <w:rsid w:val="004A304D"/>
    <w:pPr>
      <w:tabs>
        <w:tab w:val="clear" w:pos="567"/>
      </w:tabs>
      <w:ind w:left="880"/>
    </w:pPr>
  </w:style>
  <w:style w:type="paragraph" w:styleId="TOC6">
    <w:name w:val="toc 6"/>
    <w:basedOn w:val="Normal"/>
    <w:next w:val="Normal"/>
    <w:autoRedefine/>
    <w:uiPriority w:val="39"/>
    <w:semiHidden/>
    <w:unhideWhenUsed/>
    <w:rsid w:val="004A304D"/>
    <w:pPr>
      <w:tabs>
        <w:tab w:val="clear" w:pos="567"/>
      </w:tabs>
      <w:ind w:left="1100"/>
    </w:pPr>
  </w:style>
  <w:style w:type="paragraph" w:styleId="TOC7">
    <w:name w:val="toc 7"/>
    <w:basedOn w:val="Normal"/>
    <w:next w:val="Normal"/>
    <w:autoRedefine/>
    <w:uiPriority w:val="39"/>
    <w:semiHidden/>
    <w:unhideWhenUsed/>
    <w:rsid w:val="004A304D"/>
    <w:pPr>
      <w:tabs>
        <w:tab w:val="clear" w:pos="567"/>
      </w:tabs>
      <w:ind w:left="1320"/>
    </w:pPr>
  </w:style>
  <w:style w:type="paragraph" w:styleId="TOC8">
    <w:name w:val="toc 8"/>
    <w:basedOn w:val="Normal"/>
    <w:next w:val="Normal"/>
    <w:autoRedefine/>
    <w:uiPriority w:val="39"/>
    <w:semiHidden/>
    <w:unhideWhenUsed/>
    <w:rsid w:val="004A304D"/>
    <w:pPr>
      <w:tabs>
        <w:tab w:val="clear" w:pos="567"/>
      </w:tabs>
      <w:ind w:left="1540"/>
    </w:pPr>
  </w:style>
  <w:style w:type="paragraph" w:styleId="TOC9">
    <w:name w:val="toc 9"/>
    <w:basedOn w:val="Normal"/>
    <w:next w:val="Normal"/>
    <w:autoRedefine/>
    <w:uiPriority w:val="39"/>
    <w:semiHidden/>
    <w:unhideWhenUsed/>
    <w:rsid w:val="004A304D"/>
    <w:pPr>
      <w:tabs>
        <w:tab w:val="clear" w:pos="567"/>
      </w:tabs>
      <w:ind w:left="1760"/>
    </w:pPr>
  </w:style>
  <w:style w:type="paragraph" w:styleId="TOCHeading">
    <w:name w:val="TOC Heading"/>
    <w:basedOn w:val="Heading1"/>
    <w:next w:val="Normal"/>
    <w:uiPriority w:val="39"/>
    <w:qFormat/>
    <w:rsid w:val="004A304D"/>
    <w:pPr>
      <w:keepNext/>
      <w:spacing w:after="60"/>
      <w:ind w:left="0" w:firstLine="0"/>
      <w:outlineLvl w:val="9"/>
    </w:pPr>
    <w:rPr>
      <w:caps/>
    </w:rPr>
  </w:style>
  <w:style w:type="paragraph" w:customStyle="1" w:styleId="EMEABodyText">
    <w:name w:val="EMEA Body Text"/>
    <w:basedOn w:val="Normal"/>
    <w:rsid w:val="00C95C9D"/>
    <w:pPr>
      <w:tabs>
        <w:tab w:val="clear" w:pos="567"/>
      </w:tabs>
      <w:spacing w:line="240" w:lineRule="auto"/>
    </w:pPr>
    <w:rPr>
      <w:rFonts w:ascii="Verdana" w:hAnsi="Verdana"/>
      <w:szCs w:val="20"/>
    </w:rPr>
  </w:style>
  <w:style w:type="paragraph" w:customStyle="1" w:styleId="EMEABodyTextIndent">
    <w:name w:val="EMEA Body Text Indent"/>
    <w:basedOn w:val="EMEABodyText"/>
    <w:next w:val="EMEABodyText"/>
    <w:rsid w:val="00C95C9D"/>
    <w:pPr>
      <w:numPr>
        <w:numId w:val="30"/>
      </w:numPr>
      <w:tabs>
        <w:tab w:val="clear" w:pos="360"/>
      </w:tabs>
      <w:ind w:left="567" w:hanging="567"/>
    </w:pPr>
  </w:style>
  <w:style w:type="character" w:customStyle="1" w:styleId="CSI">
    <w:name w:val="CSI"/>
    <w:uiPriority w:val="1"/>
    <w:qFormat/>
    <w:rsid w:val="0098296C"/>
    <w:rPr>
      <w:bdr w:val="none" w:sz="0" w:space="0" w:color="auto"/>
      <w:shd w:val="clear" w:color="auto" w:fill="BFBFBF"/>
    </w:rPr>
  </w:style>
  <w:style w:type="paragraph" w:styleId="Revision">
    <w:name w:val="Revision"/>
    <w:hidden/>
    <w:uiPriority w:val="99"/>
    <w:semiHidden/>
    <w:rsid w:val="002C7BC7"/>
    <w:rPr>
      <w:sz w:val="22"/>
      <w:szCs w:val="22"/>
      <w:lang w:eastAsia="en-US"/>
    </w:rPr>
  </w:style>
  <w:style w:type="character" w:styleId="Strong">
    <w:name w:val="Strong"/>
    <w:uiPriority w:val="22"/>
    <w:qFormat/>
    <w:rsid w:val="004568EC"/>
    <w:rPr>
      <w:b/>
      <w:bCs/>
    </w:rPr>
  </w:style>
  <w:style w:type="character" w:customStyle="1" w:styleId="hps">
    <w:name w:val="hps"/>
    <w:rsid w:val="00B758CE"/>
  </w:style>
  <w:style w:type="character" w:customStyle="1" w:styleId="atn">
    <w:name w:val="atn"/>
    <w:rsid w:val="00A804EB"/>
  </w:style>
  <w:style w:type="paragraph" w:customStyle="1" w:styleId="BodytextAgency">
    <w:name w:val="Body text (Agency)"/>
    <w:basedOn w:val="Normal"/>
    <w:rsid w:val="00510EF0"/>
    <w:pPr>
      <w:tabs>
        <w:tab w:val="clear" w:pos="567"/>
      </w:tabs>
      <w:spacing w:after="140" w:line="280" w:lineRule="atLeast"/>
    </w:pPr>
    <w:rPr>
      <w:rFonts w:ascii="Verdana" w:hAnsi="Verdana"/>
      <w:snapToGrid w:val="0"/>
      <w:sz w:val="18"/>
      <w:szCs w:val="20"/>
      <w:lang w:eastAsia="fr-LU"/>
    </w:rPr>
  </w:style>
  <w:style w:type="paragraph" w:customStyle="1" w:styleId="No-numheading3Agency">
    <w:name w:val="No-num heading 3 (Agency)"/>
    <w:rsid w:val="00510EF0"/>
    <w:pPr>
      <w:keepNext/>
      <w:spacing w:before="280" w:after="220"/>
      <w:outlineLvl w:val="2"/>
    </w:pPr>
    <w:rPr>
      <w:rFonts w:ascii="Verdana" w:hAnsi="Verdana"/>
      <w:b/>
      <w:snapToGrid w:val="0"/>
      <w:kern w:val="32"/>
      <w:sz w:val="22"/>
      <w:lang w:eastAsia="fr-LU"/>
    </w:rPr>
  </w:style>
  <w:style w:type="character" w:customStyle="1" w:styleId="normaltextrun">
    <w:name w:val="normaltextrun"/>
    <w:basedOn w:val="DefaultParagraphFont"/>
    <w:rsid w:val="0016657F"/>
  </w:style>
  <w:style w:type="character" w:customStyle="1" w:styleId="UnresolvedMention1">
    <w:name w:val="Unresolved Mention1"/>
    <w:basedOn w:val="DefaultParagraphFont"/>
    <w:uiPriority w:val="99"/>
    <w:semiHidden/>
    <w:unhideWhenUsed/>
    <w:rsid w:val="0054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244">
      <w:bodyDiv w:val="1"/>
      <w:marLeft w:val="0"/>
      <w:marRight w:val="0"/>
      <w:marTop w:val="0"/>
      <w:marBottom w:val="0"/>
      <w:divBdr>
        <w:top w:val="none" w:sz="0" w:space="0" w:color="auto"/>
        <w:left w:val="none" w:sz="0" w:space="0" w:color="auto"/>
        <w:bottom w:val="none" w:sz="0" w:space="0" w:color="auto"/>
        <w:right w:val="none" w:sz="0" w:space="0" w:color="auto"/>
      </w:divBdr>
    </w:div>
    <w:div w:id="38435602">
      <w:bodyDiv w:val="1"/>
      <w:marLeft w:val="0"/>
      <w:marRight w:val="0"/>
      <w:marTop w:val="0"/>
      <w:marBottom w:val="0"/>
      <w:divBdr>
        <w:top w:val="none" w:sz="0" w:space="0" w:color="auto"/>
        <w:left w:val="none" w:sz="0" w:space="0" w:color="auto"/>
        <w:bottom w:val="none" w:sz="0" w:space="0" w:color="auto"/>
        <w:right w:val="none" w:sz="0" w:space="0" w:color="auto"/>
      </w:divBdr>
      <w:divsChild>
        <w:div w:id="35468378">
          <w:marLeft w:val="0"/>
          <w:marRight w:val="0"/>
          <w:marTop w:val="0"/>
          <w:marBottom w:val="0"/>
          <w:divBdr>
            <w:top w:val="none" w:sz="0" w:space="0" w:color="auto"/>
            <w:left w:val="none" w:sz="0" w:space="0" w:color="auto"/>
            <w:bottom w:val="none" w:sz="0" w:space="0" w:color="auto"/>
            <w:right w:val="none" w:sz="0" w:space="0" w:color="auto"/>
          </w:divBdr>
          <w:divsChild>
            <w:div w:id="673071142">
              <w:marLeft w:val="0"/>
              <w:marRight w:val="0"/>
              <w:marTop w:val="0"/>
              <w:marBottom w:val="0"/>
              <w:divBdr>
                <w:top w:val="none" w:sz="0" w:space="0" w:color="auto"/>
                <w:left w:val="none" w:sz="0" w:space="0" w:color="auto"/>
                <w:bottom w:val="none" w:sz="0" w:space="0" w:color="auto"/>
                <w:right w:val="none" w:sz="0" w:space="0" w:color="auto"/>
              </w:divBdr>
              <w:divsChild>
                <w:div w:id="149641553">
                  <w:marLeft w:val="0"/>
                  <w:marRight w:val="0"/>
                  <w:marTop w:val="0"/>
                  <w:marBottom w:val="0"/>
                  <w:divBdr>
                    <w:top w:val="none" w:sz="0" w:space="0" w:color="auto"/>
                    <w:left w:val="none" w:sz="0" w:space="0" w:color="auto"/>
                    <w:bottom w:val="none" w:sz="0" w:space="0" w:color="auto"/>
                    <w:right w:val="none" w:sz="0" w:space="0" w:color="auto"/>
                  </w:divBdr>
                  <w:divsChild>
                    <w:div w:id="1717847562">
                      <w:marLeft w:val="0"/>
                      <w:marRight w:val="0"/>
                      <w:marTop w:val="0"/>
                      <w:marBottom w:val="0"/>
                      <w:divBdr>
                        <w:top w:val="none" w:sz="0" w:space="0" w:color="auto"/>
                        <w:left w:val="none" w:sz="0" w:space="0" w:color="auto"/>
                        <w:bottom w:val="none" w:sz="0" w:space="0" w:color="auto"/>
                        <w:right w:val="none" w:sz="0" w:space="0" w:color="auto"/>
                      </w:divBdr>
                      <w:divsChild>
                        <w:div w:id="1314527063">
                          <w:marLeft w:val="0"/>
                          <w:marRight w:val="0"/>
                          <w:marTop w:val="0"/>
                          <w:marBottom w:val="0"/>
                          <w:divBdr>
                            <w:top w:val="none" w:sz="0" w:space="0" w:color="auto"/>
                            <w:left w:val="none" w:sz="0" w:space="0" w:color="auto"/>
                            <w:bottom w:val="none" w:sz="0" w:space="0" w:color="auto"/>
                            <w:right w:val="none" w:sz="0" w:space="0" w:color="auto"/>
                          </w:divBdr>
                          <w:divsChild>
                            <w:div w:id="41056436">
                              <w:marLeft w:val="0"/>
                              <w:marRight w:val="0"/>
                              <w:marTop w:val="0"/>
                              <w:marBottom w:val="0"/>
                              <w:divBdr>
                                <w:top w:val="none" w:sz="0" w:space="0" w:color="auto"/>
                                <w:left w:val="none" w:sz="0" w:space="0" w:color="auto"/>
                                <w:bottom w:val="none" w:sz="0" w:space="0" w:color="auto"/>
                                <w:right w:val="none" w:sz="0" w:space="0" w:color="auto"/>
                              </w:divBdr>
                              <w:divsChild>
                                <w:div w:id="1161192091">
                                  <w:marLeft w:val="0"/>
                                  <w:marRight w:val="0"/>
                                  <w:marTop w:val="0"/>
                                  <w:marBottom w:val="0"/>
                                  <w:divBdr>
                                    <w:top w:val="none" w:sz="0" w:space="0" w:color="auto"/>
                                    <w:left w:val="none" w:sz="0" w:space="0" w:color="auto"/>
                                    <w:bottom w:val="none" w:sz="0" w:space="0" w:color="auto"/>
                                    <w:right w:val="none" w:sz="0" w:space="0" w:color="auto"/>
                                  </w:divBdr>
                                  <w:divsChild>
                                    <w:div w:id="4987881">
                                      <w:marLeft w:val="0"/>
                                      <w:marRight w:val="0"/>
                                      <w:marTop w:val="0"/>
                                      <w:marBottom w:val="0"/>
                                      <w:divBdr>
                                        <w:top w:val="none" w:sz="0" w:space="0" w:color="auto"/>
                                        <w:left w:val="none" w:sz="0" w:space="0" w:color="auto"/>
                                        <w:bottom w:val="none" w:sz="0" w:space="0" w:color="auto"/>
                                        <w:right w:val="none" w:sz="0" w:space="0" w:color="auto"/>
                                      </w:divBdr>
                                      <w:divsChild>
                                        <w:div w:id="1332222671">
                                          <w:marLeft w:val="0"/>
                                          <w:marRight w:val="0"/>
                                          <w:marTop w:val="0"/>
                                          <w:marBottom w:val="495"/>
                                          <w:divBdr>
                                            <w:top w:val="none" w:sz="0" w:space="0" w:color="auto"/>
                                            <w:left w:val="none" w:sz="0" w:space="0" w:color="auto"/>
                                            <w:bottom w:val="none" w:sz="0" w:space="0" w:color="auto"/>
                                            <w:right w:val="none" w:sz="0" w:space="0" w:color="auto"/>
                                          </w:divBdr>
                                          <w:divsChild>
                                            <w:div w:id="19026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803071">
      <w:bodyDiv w:val="1"/>
      <w:marLeft w:val="0"/>
      <w:marRight w:val="0"/>
      <w:marTop w:val="0"/>
      <w:marBottom w:val="0"/>
      <w:divBdr>
        <w:top w:val="none" w:sz="0" w:space="0" w:color="auto"/>
        <w:left w:val="none" w:sz="0" w:space="0" w:color="auto"/>
        <w:bottom w:val="none" w:sz="0" w:space="0" w:color="auto"/>
        <w:right w:val="none" w:sz="0" w:space="0" w:color="auto"/>
      </w:divBdr>
      <w:divsChild>
        <w:div w:id="545219471">
          <w:marLeft w:val="0"/>
          <w:marRight w:val="0"/>
          <w:marTop w:val="0"/>
          <w:marBottom w:val="0"/>
          <w:divBdr>
            <w:top w:val="none" w:sz="0" w:space="0" w:color="auto"/>
            <w:left w:val="none" w:sz="0" w:space="0" w:color="auto"/>
            <w:bottom w:val="none" w:sz="0" w:space="0" w:color="auto"/>
            <w:right w:val="none" w:sz="0" w:space="0" w:color="auto"/>
          </w:divBdr>
          <w:divsChild>
            <w:div w:id="862010323">
              <w:marLeft w:val="0"/>
              <w:marRight w:val="0"/>
              <w:marTop w:val="0"/>
              <w:marBottom w:val="0"/>
              <w:divBdr>
                <w:top w:val="none" w:sz="0" w:space="0" w:color="auto"/>
                <w:left w:val="none" w:sz="0" w:space="0" w:color="auto"/>
                <w:bottom w:val="none" w:sz="0" w:space="0" w:color="auto"/>
                <w:right w:val="none" w:sz="0" w:space="0" w:color="auto"/>
              </w:divBdr>
              <w:divsChild>
                <w:div w:id="785194781">
                  <w:marLeft w:val="0"/>
                  <w:marRight w:val="0"/>
                  <w:marTop w:val="0"/>
                  <w:marBottom w:val="0"/>
                  <w:divBdr>
                    <w:top w:val="none" w:sz="0" w:space="0" w:color="auto"/>
                    <w:left w:val="none" w:sz="0" w:space="0" w:color="auto"/>
                    <w:bottom w:val="none" w:sz="0" w:space="0" w:color="auto"/>
                    <w:right w:val="none" w:sz="0" w:space="0" w:color="auto"/>
                  </w:divBdr>
                  <w:divsChild>
                    <w:div w:id="736174487">
                      <w:marLeft w:val="0"/>
                      <w:marRight w:val="0"/>
                      <w:marTop w:val="0"/>
                      <w:marBottom w:val="0"/>
                      <w:divBdr>
                        <w:top w:val="none" w:sz="0" w:space="0" w:color="auto"/>
                        <w:left w:val="none" w:sz="0" w:space="0" w:color="auto"/>
                        <w:bottom w:val="none" w:sz="0" w:space="0" w:color="auto"/>
                        <w:right w:val="none" w:sz="0" w:space="0" w:color="auto"/>
                      </w:divBdr>
                      <w:divsChild>
                        <w:div w:id="910114084">
                          <w:marLeft w:val="0"/>
                          <w:marRight w:val="0"/>
                          <w:marTop w:val="0"/>
                          <w:marBottom w:val="0"/>
                          <w:divBdr>
                            <w:top w:val="none" w:sz="0" w:space="0" w:color="auto"/>
                            <w:left w:val="none" w:sz="0" w:space="0" w:color="auto"/>
                            <w:bottom w:val="none" w:sz="0" w:space="0" w:color="auto"/>
                            <w:right w:val="none" w:sz="0" w:space="0" w:color="auto"/>
                          </w:divBdr>
                          <w:divsChild>
                            <w:div w:id="557014804">
                              <w:marLeft w:val="0"/>
                              <w:marRight w:val="0"/>
                              <w:marTop w:val="0"/>
                              <w:marBottom w:val="0"/>
                              <w:divBdr>
                                <w:top w:val="none" w:sz="0" w:space="0" w:color="auto"/>
                                <w:left w:val="none" w:sz="0" w:space="0" w:color="auto"/>
                                <w:bottom w:val="none" w:sz="0" w:space="0" w:color="auto"/>
                                <w:right w:val="none" w:sz="0" w:space="0" w:color="auto"/>
                              </w:divBdr>
                              <w:divsChild>
                                <w:div w:id="839738176">
                                  <w:marLeft w:val="0"/>
                                  <w:marRight w:val="0"/>
                                  <w:marTop w:val="0"/>
                                  <w:marBottom w:val="0"/>
                                  <w:divBdr>
                                    <w:top w:val="none" w:sz="0" w:space="0" w:color="auto"/>
                                    <w:left w:val="none" w:sz="0" w:space="0" w:color="auto"/>
                                    <w:bottom w:val="none" w:sz="0" w:space="0" w:color="auto"/>
                                    <w:right w:val="none" w:sz="0" w:space="0" w:color="auto"/>
                                  </w:divBdr>
                                  <w:divsChild>
                                    <w:div w:id="1407924396">
                                      <w:marLeft w:val="0"/>
                                      <w:marRight w:val="0"/>
                                      <w:marTop w:val="0"/>
                                      <w:marBottom w:val="0"/>
                                      <w:divBdr>
                                        <w:top w:val="none" w:sz="0" w:space="0" w:color="auto"/>
                                        <w:left w:val="none" w:sz="0" w:space="0" w:color="auto"/>
                                        <w:bottom w:val="none" w:sz="0" w:space="0" w:color="auto"/>
                                        <w:right w:val="none" w:sz="0" w:space="0" w:color="auto"/>
                                      </w:divBdr>
                                      <w:divsChild>
                                        <w:div w:id="1647391830">
                                          <w:marLeft w:val="0"/>
                                          <w:marRight w:val="0"/>
                                          <w:marTop w:val="0"/>
                                          <w:marBottom w:val="495"/>
                                          <w:divBdr>
                                            <w:top w:val="none" w:sz="0" w:space="0" w:color="auto"/>
                                            <w:left w:val="none" w:sz="0" w:space="0" w:color="auto"/>
                                            <w:bottom w:val="none" w:sz="0" w:space="0" w:color="auto"/>
                                            <w:right w:val="none" w:sz="0" w:space="0" w:color="auto"/>
                                          </w:divBdr>
                                          <w:divsChild>
                                            <w:div w:id="16014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90273">
      <w:bodyDiv w:val="1"/>
      <w:marLeft w:val="0"/>
      <w:marRight w:val="0"/>
      <w:marTop w:val="0"/>
      <w:marBottom w:val="0"/>
      <w:divBdr>
        <w:top w:val="none" w:sz="0" w:space="0" w:color="auto"/>
        <w:left w:val="none" w:sz="0" w:space="0" w:color="auto"/>
        <w:bottom w:val="none" w:sz="0" w:space="0" w:color="auto"/>
        <w:right w:val="none" w:sz="0" w:space="0" w:color="auto"/>
      </w:divBdr>
    </w:div>
    <w:div w:id="126516099">
      <w:bodyDiv w:val="1"/>
      <w:marLeft w:val="0"/>
      <w:marRight w:val="0"/>
      <w:marTop w:val="0"/>
      <w:marBottom w:val="0"/>
      <w:divBdr>
        <w:top w:val="none" w:sz="0" w:space="0" w:color="auto"/>
        <w:left w:val="none" w:sz="0" w:space="0" w:color="auto"/>
        <w:bottom w:val="none" w:sz="0" w:space="0" w:color="auto"/>
        <w:right w:val="none" w:sz="0" w:space="0" w:color="auto"/>
      </w:divBdr>
      <w:divsChild>
        <w:div w:id="1588341663">
          <w:marLeft w:val="0"/>
          <w:marRight w:val="0"/>
          <w:marTop w:val="0"/>
          <w:marBottom w:val="0"/>
          <w:divBdr>
            <w:top w:val="none" w:sz="0" w:space="0" w:color="auto"/>
            <w:left w:val="none" w:sz="0" w:space="0" w:color="auto"/>
            <w:bottom w:val="none" w:sz="0" w:space="0" w:color="auto"/>
            <w:right w:val="none" w:sz="0" w:space="0" w:color="auto"/>
          </w:divBdr>
          <w:divsChild>
            <w:div w:id="248200068">
              <w:marLeft w:val="0"/>
              <w:marRight w:val="0"/>
              <w:marTop w:val="0"/>
              <w:marBottom w:val="0"/>
              <w:divBdr>
                <w:top w:val="none" w:sz="0" w:space="0" w:color="auto"/>
                <w:left w:val="none" w:sz="0" w:space="0" w:color="auto"/>
                <w:bottom w:val="none" w:sz="0" w:space="0" w:color="auto"/>
                <w:right w:val="none" w:sz="0" w:space="0" w:color="auto"/>
              </w:divBdr>
              <w:divsChild>
                <w:div w:id="879903058">
                  <w:marLeft w:val="0"/>
                  <w:marRight w:val="0"/>
                  <w:marTop w:val="0"/>
                  <w:marBottom w:val="0"/>
                  <w:divBdr>
                    <w:top w:val="none" w:sz="0" w:space="0" w:color="auto"/>
                    <w:left w:val="none" w:sz="0" w:space="0" w:color="auto"/>
                    <w:bottom w:val="none" w:sz="0" w:space="0" w:color="auto"/>
                    <w:right w:val="none" w:sz="0" w:space="0" w:color="auto"/>
                  </w:divBdr>
                  <w:divsChild>
                    <w:div w:id="1680153720">
                      <w:marLeft w:val="0"/>
                      <w:marRight w:val="0"/>
                      <w:marTop w:val="0"/>
                      <w:marBottom w:val="0"/>
                      <w:divBdr>
                        <w:top w:val="none" w:sz="0" w:space="0" w:color="auto"/>
                        <w:left w:val="none" w:sz="0" w:space="0" w:color="auto"/>
                        <w:bottom w:val="none" w:sz="0" w:space="0" w:color="auto"/>
                        <w:right w:val="none" w:sz="0" w:space="0" w:color="auto"/>
                      </w:divBdr>
                      <w:divsChild>
                        <w:div w:id="1977028198">
                          <w:marLeft w:val="0"/>
                          <w:marRight w:val="0"/>
                          <w:marTop w:val="0"/>
                          <w:marBottom w:val="0"/>
                          <w:divBdr>
                            <w:top w:val="none" w:sz="0" w:space="0" w:color="auto"/>
                            <w:left w:val="none" w:sz="0" w:space="0" w:color="auto"/>
                            <w:bottom w:val="none" w:sz="0" w:space="0" w:color="auto"/>
                            <w:right w:val="none" w:sz="0" w:space="0" w:color="auto"/>
                          </w:divBdr>
                          <w:divsChild>
                            <w:div w:id="1796367046">
                              <w:marLeft w:val="0"/>
                              <w:marRight w:val="0"/>
                              <w:marTop w:val="0"/>
                              <w:marBottom w:val="0"/>
                              <w:divBdr>
                                <w:top w:val="none" w:sz="0" w:space="0" w:color="auto"/>
                                <w:left w:val="none" w:sz="0" w:space="0" w:color="auto"/>
                                <w:bottom w:val="none" w:sz="0" w:space="0" w:color="auto"/>
                                <w:right w:val="none" w:sz="0" w:space="0" w:color="auto"/>
                              </w:divBdr>
                              <w:divsChild>
                                <w:div w:id="1809862978">
                                  <w:marLeft w:val="0"/>
                                  <w:marRight w:val="0"/>
                                  <w:marTop w:val="0"/>
                                  <w:marBottom w:val="0"/>
                                  <w:divBdr>
                                    <w:top w:val="none" w:sz="0" w:space="0" w:color="auto"/>
                                    <w:left w:val="none" w:sz="0" w:space="0" w:color="auto"/>
                                    <w:bottom w:val="none" w:sz="0" w:space="0" w:color="auto"/>
                                    <w:right w:val="none" w:sz="0" w:space="0" w:color="auto"/>
                                  </w:divBdr>
                                  <w:divsChild>
                                    <w:div w:id="781533365">
                                      <w:marLeft w:val="60"/>
                                      <w:marRight w:val="0"/>
                                      <w:marTop w:val="0"/>
                                      <w:marBottom w:val="0"/>
                                      <w:divBdr>
                                        <w:top w:val="none" w:sz="0" w:space="0" w:color="auto"/>
                                        <w:left w:val="none" w:sz="0" w:space="0" w:color="auto"/>
                                        <w:bottom w:val="none" w:sz="0" w:space="0" w:color="auto"/>
                                        <w:right w:val="none" w:sz="0" w:space="0" w:color="auto"/>
                                      </w:divBdr>
                                      <w:divsChild>
                                        <w:div w:id="1573389527">
                                          <w:marLeft w:val="0"/>
                                          <w:marRight w:val="0"/>
                                          <w:marTop w:val="0"/>
                                          <w:marBottom w:val="0"/>
                                          <w:divBdr>
                                            <w:top w:val="none" w:sz="0" w:space="0" w:color="auto"/>
                                            <w:left w:val="none" w:sz="0" w:space="0" w:color="auto"/>
                                            <w:bottom w:val="none" w:sz="0" w:space="0" w:color="auto"/>
                                            <w:right w:val="none" w:sz="0" w:space="0" w:color="auto"/>
                                          </w:divBdr>
                                          <w:divsChild>
                                            <w:div w:id="1315721170">
                                              <w:marLeft w:val="0"/>
                                              <w:marRight w:val="0"/>
                                              <w:marTop w:val="0"/>
                                              <w:marBottom w:val="120"/>
                                              <w:divBdr>
                                                <w:top w:val="single" w:sz="6" w:space="0" w:color="F5F5F5"/>
                                                <w:left w:val="single" w:sz="6" w:space="0" w:color="F5F5F5"/>
                                                <w:bottom w:val="single" w:sz="6" w:space="0" w:color="F5F5F5"/>
                                                <w:right w:val="single" w:sz="6" w:space="0" w:color="F5F5F5"/>
                                              </w:divBdr>
                                              <w:divsChild>
                                                <w:div w:id="46031981">
                                                  <w:marLeft w:val="0"/>
                                                  <w:marRight w:val="0"/>
                                                  <w:marTop w:val="0"/>
                                                  <w:marBottom w:val="0"/>
                                                  <w:divBdr>
                                                    <w:top w:val="none" w:sz="0" w:space="0" w:color="auto"/>
                                                    <w:left w:val="none" w:sz="0" w:space="0" w:color="auto"/>
                                                    <w:bottom w:val="none" w:sz="0" w:space="0" w:color="auto"/>
                                                    <w:right w:val="none" w:sz="0" w:space="0" w:color="auto"/>
                                                  </w:divBdr>
                                                  <w:divsChild>
                                                    <w:div w:id="1210725276">
                                                      <w:marLeft w:val="0"/>
                                                      <w:marRight w:val="0"/>
                                                      <w:marTop w:val="0"/>
                                                      <w:marBottom w:val="0"/>
                                                      <w:divBdr>
                                                        <w:top w:val="none" w:sz="0" w:space="0" w:color="auto"/>
                                                        <w:left w:val="none" w:sz="0" w:space="0" w:color="auto"/>
                                                        <w:bottom w:val="none" w:sz="0" w:space="0" w:color="auto"/>
                                                        <w:right w:val="none" w:sz="0" w:space="0" w:color="auto"/>
                                                      </w:divBdr>
                                                    </w:div>
                                                  </w:divsChild>
                                                </w:div>
                                                <w:div w:id="342904482">
                                                  <w:marLeft w:val="0"/>
                                                  <w:marRight w:val="0"/>
                                                  <w:marTop w:val="0"/>
                                                  <w:marBottom w:val="0"/>
                                                  <w:divBdr>
                                                    <w:top w:val="none" w:sz="0" w:space="0" w:color="auto"/>
                                                    <w:left w:val="none" w:sz="0" w:space="0" w:color="auto"/>
                                                    <w:bottom w:val="none" w:sz="0" w:space="0" w:color="auto"/>
                                                    <w:right w:val="none" w:sz="0" w:space="0" w:color="auto"/>
                                                  </w:divBdr>
                                                  <w:divsChild>
                                                    <w:div w:id="12174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39361">
      <w:bodyDiv w:val="1"/>
      <w:marLeft w:val="0"/>
      <w:marRight w:val="0"/>
      <w:marTop w:val="0"/>
      <w:marBottom w:val="0"/>
      <w:divBdr>
        <w:top w:val="none" w:sz="0" w:space="0" w:color="auto"/>
        <w:left w:val="none" w:sz="0" w:space="0" w:color="auto"/>
        <w:bottom w:val="none" w:sz="0" w:space="0" w:color="auto"/>
        <w:right w:val="none" w:sz="0" w:space="0" w:color="auto"/>
      </w:divBdr>
      <w:divsChild>
        <w:div w:id="487405836">
          <w:marLeft w:val="0"/>
          <w:marRight w:val="0"/>
          <w:marTop w:val="0"/>
          <w:marBottom w:val="0"/>
          <w:divBdr>
            <w:top w:val="none" w:sz="0" w:space="0" w:color="auto"/>
            <w:left w:val="none" w:sz="0" w:space="0" w:color="auto"/>
            <w:bottom w:val="none" w:sz="0" w:space="0" w:color="auto"/>
            <w:right w:val="none" w:sz="0" w:space="0" w:color="auto"/>
          </w:divBdr>
          <w:divsChild>
            <w:div w:id="1801535189">
              <w:marLeft w:val="0"/>
              <w:marRight w:val="0"/>
              <w:marTop w:val="0"/>
              <w:marBottom w:val="0"/>
              <w:divBdr>
                <w:top w:val="none" w:sz="0" w:space="0" w:color="auto"/>
                <w:left w:val="none" w:sz="0" w:space="0" w:color="auto"/>
                <w:bottom w:val="none" w:sz="0" w:space="0" w:color="auto"/>
                <w:right w:val="none" w:sz="0" w:space="0" w:color="auto"/>
              </w:divBdr>
              <w:divsChild>
                <w:div w:id="1309627831">
                  <w:marLeft w:val="0"/>
                  <w:marRight w:val="0"/>
                  <w:marTop w:val="0"/>
                  <w:marBottom w:val="0"/>
                  <w:divBdr>
                    <w:top w:val="none" w:sz="0" w:space="0" w:color="auto"/>
                    <w:left w:val="none" w:sz="0" w:space="0" w:color="auto"/>
                    <w:bottom w:val="none" w:sz="0" w:space="0" w:color="auto"/>
                    <w:right w:val="none" w:sz="0" w:space="0" w:color="auto"/>
                  </w:divBdr>
                  <w:divsChild>
                    <w:div w:id="1291980616">
                      <w:marLeft w:val="0"/>
                      <w:marRight w:val="0"/>
                      <w:marTop w:val="0"/>
                      <w:marBottom w:val="0"/>
                      <w:divBdr>
                        <w:top w:val="none" w:sz="0" w:space="0" w:color="auto"/>
                        <w:left w:val="none" w:sz="0" w:space="0" w:color="auto"/>
                        <w:bottom w:val="none" w:sz="0" w:space="0" w:color="auto"/>
                        <w:right w:val="none" w:sz="0" w:space="0" w:color="auto"/>
                      </w:divBdr>
                      <w:divsChild>
                        <w:div w:id="763453425">
                          <w:marLeft w:val="0"/>
                          <w:marRight w:val="0"/>
                          <w:marTop w:val="0"/>
                          <w:marBottom w:val="0"/>
                          <w:divBdr>
                            <w:top w:val="none" w:sz="0" w:space="0" w:color="auto"/>
                            <w:left w:val="none" w:sz="0" w:space="0" w:color="auto"/>
                            <w:bottom w:val="none" w:sz="0" w:space="0" w:color="auto"/>
                            <w:right w:val="none" w:sz="0" w:space="0" w:color="auto"/>
                          </w:divBdr>
                          <w:divsChild>
                            <w:div w:id="198857692">
                              <w:marLeft w:val="0"/>
                              <w:marRight w:val="0"/>
                              <w:marTop w:val="0"/>
                              <w:marBottom w:val="0"/>
                              <w:divBdr>
                                <w:top w:val="none" w:sz="0" w:space="0" w:color="auto"/>
                                <w:left w:val="none" w:sz="0" w:space="0" w:color="auto"/>
                                <w:bottom w:val="none" w:sz="0" w:space="0" w:color="auto"/>
                                <w:right w:val="none" w:sz="0" w:space="0" w:color="auto"/>
                              </w:divBdr>
                              <w:divsChild>
                                <w:div w:id="911545205">
                                  <w:marLeft w:val="0"/>
                                  <w:marRight w:val="0"/>
                                  <w:marTop w:val="0"/>
                                  <w:marBottom w:val="0"/>
                                  <w:divBdr>
                                    <w:top w:val="none" w:sz="0" w:space="0" w:color="auto"/>
                                    <w:left w:val="none" w:sz="0" w:space="0" w:color="auto"/>
                                    <w:bottom w:val="none" w:sz="0" w:space="0" w:color="auto"/>
                                    <w:right w:val="none" w:sz="0" w:space="0" w:color="auto"/>
                                  </w:divBdr>
                                  <w:divsChild>
                                    <w:div w:id="2043094153">
                                      <w:marLeft w:val="0"/>
                                      <w:marRight w:val="0"/>
                                      <w:marTop w:val="0"/>
                                      <w:marBottom w:val="0"/>
                                      <w:divBdr>
                                        <w:top w:val="none" w:sz="0" w:space="0" w:color="auto"/>
                                        <w:left w:val="none" w:sz="0" w:space="0" w:color="auto"/>
                                        <w:bottom w:val="none" w:sz="0" w:space="0" w:color="auto"/>
                                        <w:right w:val="none" w:sz="0" w:space="0" w:color="auto"/>
                                      </w:divBdr>
                                      <w:divsChild>
                                        <w:div w:id="571160343">
                                          <w:marLeft w:val="0"/>
                                          <w:marRight w:val="0"/>
                                          <w:marTop w:val="0"/>
                                          <w:marBottom w:val="495"/>
                                          <w:divBdr>
                                            <w:top w:val="none" w:sz="0" w:space="0" w:color="auto"/>
                                            <w:left w:val="none" w:sz="0" w:space="0" w:color="auto"/>
                                            <w:bottom w:val="none" w:sz="0" w:space="0" w:color="auto"/>
                                            <w:right w:val="none" w:sz="0" w:space="0" w:color="auto"/>
                                          </w:divBdr>
                                          <w:divsChild>
                                            <w:div w:id="11947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67915">
      <w:bodyDiv w:val="1"/>
      <w:marLeft w:val="0"/>
      <w:marRight w:val="0"/>
      <w:marTop w:val="0"/>
      <w:marBottom w:val="0"/>
      <w:divBdr>
        <w:top w:val="none" w:sz="0" w:space="0" w:color="auto"/>
        <w:left w:val="none" w:sz="0" w:space="0" w:color="auto"/>
        <w:bottom w:val="none" w:sz="0" w:space="0" w:color="auto"/>
        <w:right w:val="none" w:sz="0" w:space="0" w:color="auto"/>
      </w:divBdr>
      <w:divsChild>
        <w:div w:id="371736657">
          <w:marLeft w:val="0"/>
          <w:marRight w:val="0"/>
          <w:marTop w:val="0"/>
          <w:marBottom w:val="0"/>
          <w:divBdr>
            <w:top w:val="none" w:sz="0" w:space="0" w:color="auto"/>
            <w:left w:val="none" w:sz="0" w:space="0" w:color="auto"/>
            <w:bottom w:val="none" w:sz="0" w:space="0" w:color="auto"/>
            <w:right w:val="none" w:sz="0" w:space="0" w:color="auto"/>
          </w:divBdr>
          <w:divsChild>
            <w:div w:id="1439908442">
              <w:marLeft w:val="0"/>
              <w:marRight w:val="0"/>
              <w:marTop w:val="0"/>
              <w:marBottom w:val="0"/>
              <w:divBdr>
                <w:top w:val="none" w:sz="0" w:space="0" w:color="auto"/>
                <w:left w:val="none" w:sz="0" w:space="0" w:color="auto"/>
                <w:bottom w:val="none" w:sz="0" w:space="0" w:color="auto"/>
                <w:right w:val="none" w:sz="0" w:space="0" w:color="auto"/>
              </w:divBdr>
              <w:divsChild>
                <w:div w:id="2079552779">
                  <w:marLeft w:val="0"/>
                  <w:marRight w:val="0"/>
                  <w:marTop w:val="0"/>
                  <w:marBottom w:val="0"/>
                  <w:divBdr>
                    <w:top w:val="none" w:sz="0" w:space="0" w:color="auto"/>
                    <w:left w:val="none" w:sz="0" w:space="0" w:color="auto"/>
                    <w:bottom w:val="none" w:sz="0" w:space="0" w:color="auto"/>
                    <w:right w:val="none" w:sz="0" w:space="0" w:color="auto"/>
                  </w:divBdr>
                  <w:divsChild>
                    <w:div w:id="1917737780">
                      <w:marLeft w:val="0"/>
                      <w:marRight w:val="0"/>
                      <w:marTop w:val="0"/>
                      <w:marBottom w:val="0"/>
                      <w:divBdr>
                        <w:top w:val="none" w:sz="0" w:space="0" w:color="auto"/>
                        <w:left w:val="none" w:sz="0" w:space="0" w:color="auto"/>
                        <w:bottom w:val="none" w:sz="0" w:space="0" w:color="auto"/>
                        <w:right w:val="none" w:sz="0" w:space="0" w:color="auto"/>
                      </w:divBdr>
                      <w:divsChild>
                        <w:div w:id="1026373085">
                          <w:marLeft w:val="0"/>
                          <w:marRight w:val="0"/>
                          <w:marTop w:val="0"/>
                          <w:marBottom w:val="0"/>
                          <w:divBdr>
                            <w:top w:val="none" w:sz="0" w:space="0" w:color="auto"/>
                            <w:left w:val="none" w:sz="0" w:space="0" w:color="auto"/>
                            <w:bottom w:val="none" w:sz="0" w:space="0" w:color="auto"/>
                            <w:right w:val="none" w:sz="0" w:space="0" w:color="auto"/>
                          </w:divBdr>
                          <w:divsChild>
                            <w:div w:id="297996074">
                              <w:marLeft w:val="0"/>
                              <w:marRight w:val="0"/>
                              <w:marTop w:val="0"/>
                              <w:marBottom w:val="0"/>
                              <w:divBdr>
                                <w:top w:val="none" w:sz="0" w:space="0" w:color="auto"/>
                                <w:left w:val="none" w:sz="0" w:space="0" w:color="auto"/>
                                <w:bottom w:val="none" w:sz="0" w:space="0" w:color="auto"/>
                                <w:right w:val="none" w:sz="0" w:space="0" w:color="auto"/>
                              </w:divBdr>
                              <w:divsChild>
                                <w:div w:id="1065956516">
                                  <w:marLeft w:val="0"/>
                                  <w:marRight w:val="0"/>
                                  <w:marTop w:val="0"/>
                                  <w:marBottom w:val="0"/>
                                  <w:divBdr>
                                    <w:top w:val="none" w:sz="0" w:space="0" w:color="auto"/>
                                    <w:left w:val="none" w:sz="0" w:space="0" w:color="auto"/>
                                    <w:bottom w:val="none" w:sz="0" w:space="0" w:color="auto"/>
                                    <w:right w:val="none" w:sz="0" w:space="0" w:color="auto"/>
                                  </w:divBdr>
                                  <w:divsChild>
                                    <w:div w:id="811487826">
                                      <w:marLeft w:val="0"/>
                                      <w:marRight w:val="0"/>
                                      <w:marTop w:val="0"/>
                                      <w:marBottom w:val="0"/>
                                      <w:divBdr>
                                        <w:top w:val="none" w:sz="0" w:space="0" w:color="auto"/>
                                        <w:left w:val="none" w:sz="0" w:space="0" w:color="auto"/>
                                        <w:bottom w:val="none" w:sz="0" w:space="0" w:color="auto"/>
                                        <w:right w:val="none" w:sz="0" w:space="0" w:color="auto"/>
                                      </w:divBdr>
                                      <w:divsChild>
                                        <w:div w:id="962080392">
                                          <w:marLeft w:val="0"/>
                                          <w:marRight w:val="0"/>
                                          <w:marTop w:val="0"/>
                                          <w:marBottom w:val="495"/>
                                          <w:divBdr>
                                            <w:top w:val="none" w:sz="0" w:space="0" w:color="auto"/>
                                            <w:left w:val="none" w:sz="0" w:space="0" w:color="auto"/>
                                            <w:bottom w:val="none" w:sz="0" w:space="0" w:color="auto"/>
                                            <w:right w:val="none" w:sz="0" w:space="0" w:color="auto"/>
                                          </w:divBdr>
                                          <w:divsChild>
                                            <w:div w:id="6832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568963">
      <w:bodyDiv w:val="1"/>
      <w:marLeft w:val="0"/>
      <w:marRight w:val="0"/>
      <w:marTop w:val="0"/>
      <w:marBottom w:val="0"/>
      <w:divBdr>
        <w:top w:val="none" w:sz="0" w:space="0" w:color="auto"/>
        <w:left w:val="none" w:sz="0" w:space="0" w:color="auto"/>
        <w:bottom w:val="none" w:sz="0" w:space="0" w:color="auto"/>
        <w:right w:val="none" w:sz="0" w:space="0" w:color="auto"/>
      </w:divBdr>
    </w:div>
    <w:div w:id="184681860">
      <w:bodyDiv w:val="1"/>
      <w:marLeft w:val="0"/>
      <w:marRight w:val="0"/>
      <w:marTop w:val="0"/>
      <w:marBottom w:val="0"/>
      <w:divBdr>
        <w:top w:val="none" w:sz="0" w:space="0" w:color="auto"/>
        <w:left w:val="none" w:sz="0" w:space="0" w:color="auto"/>
        <w:bottom w:val="none" w:sz="0" w:space="0" w:color="auto"/>
        <w:right w:val="none" w:sz="0" w:space="0" w:color="auto"/>
      </w:divBdr>
      <w:divsChild>
        <w:div w:id="1241594514">
          <w:marLeft w:val="0"/>
          <w:marRight w:val="0"/>
          <w:marTop w:val="0"/>
          <w:marBottom w:val="0"/>
          <w:divBdr>
            <w:top w:val="none" w:sz="0" w:space="0" w:color="auto"/>
            <w:left w:val="none" w:sz="0" w:space="0" w:color="auto"/>
            <w:bottom w:val="none" w:sz="0" w:space="0" w:color="auto"/>
            <w:right w:val="none" w:sz="0" w:space="0" w:color="auto"/>
          </w:divBdr>
          <w:divsChild>
            <w:div w:id="197744681">
              <w:marLeft w:val="0"/>
              <w:marRight w:val="0"/>
              <w:marTop w:val="0"/>
              <w:marBottom w:val="0"/>
              <w:divBdr>
                <w:top w:val="none" w:sz="0" w:space="0" w:color="auto"/>
                <w:left w:val="none" w:sz="0" w:space="0" w:color="auto"/>
                <w:bottom w:val="none" w:sz="0" w:space="0" w:color="auto"/>
                <w:right w:val="none" w:sz="0" w:space="0" w:color="auto"/>
              </w:divBdr>
              <w:divsChild>
                <w:div w:id="929393965">
                  <w:marLeft w:val="0"/>
                  <w:marRight w:val="0"/>
                  <w:marTop w:val="0"/>
                  <w:marBottom w:val="0"/>
                  <w:divBdr>
                    <w:top w:val="none" w:sz="0" w:space="0" w:color="auto"/>
                    <w:left w:val="none" w:sz="0" w:space="0" w:color="auto"/>
                    <w:bottom w:val="none" w:sz="0" w:space="0" w:color="auto"/>
                    <w:right w:val="none" w:sz="0" w:space="0" w:color="auto"/>
                  </w:divBdr>
                  <w:divsChild>
                    <w:div w:id="299698041">
                      <w:marLeft w:val="0"/>
                      <w:marRight w:val="0"/>
                      <w:marTop w:val="0"/>
                      <w:marBottom w:val="0"/>
                      <w:divBdr>
                        <w:top w:val="none" w:sz="0" w:space="0" w:color="auto"/>
                        <w:left w:val="none" w:sz="0" w:space="0" w:color="auto"/>
                        <w:bottom w:val="none" w:sz="0" w:space="0" w:color="auto"/>
                        <w:right w:val="none" w:sz="0" w:space="0" w:color="auto"/>
                      </w:divBdr>
                      <w:divsChild>
                        <w:div w:id="83962346">
                          <w:marLeft w:val="0"/>
                          <w:marRight w:val="0"/>
                          <w:marTop w:val="0"/>
                          <w:marBottom w:val="0"/>
                          <w:divBdr>
                            <w:top w:val="none" w:sz="0" w:space="0" w:color="auto"/>
                            <w:left w:val="none" w:sz="0" w:space="0" w:color="auto"/>
                            <w:bottom w:val="none" w:sz="0" w:space="0" w:color="auto"/>
                            <w:right w:val="none" w:sz="0" w:space="0" w:color="auto"/>
                          </w:divBdr>
                          <w:divsChild>
                            <w:div w:id="361905900">
                              <w:marLeft w:val="0"/>
                              <w:marRight w:val="0"/>
                              <w:marTop w:val="0"/>
                              <w:marBottom w:val="0"/>
                              <w:divBdr>
                                <w:top w:val="none" w:sz="0" w:space="0" w:color="auto"/>
                                <w:left w:val="none" w:sz="0" w:space="0" w:color="auto"/>
                                <w:bottom w:val="none" w:sz="0" w:space="0" w:color="auto"/>
                                <w:right w:val="none" w:sz="0" w:space="0" w:color="auto"/>
                              </w:divBdr>
                              <w:divsChild>
                                <w:div w:id="701438932">
                                  <w:marLeft w:val="0"/>
                                  <w:marRight w:val="0"/>
                                  <w:marTop w:val="0"/>
                                  <w:marBottom w:val="0"/>
                                  <w:divBdr>
                                    <w:top w:val="none" w:sz="0" w:space="0" w:color="auto"/>
                                    <w:left w:val="none" w:sz="0" w:space="0" w:color="auto"/>
                                    <w:bottom w:val="none" w:sz="0" w:space="0" w:color="auto"/>
                                    <w:right w:val="none" w:sz="0" w:space="0" w:color="auto"/>
                                  </w:divBdr>
                                  <w:divsChild>
                                    <w:div w:id="2051296563">
                                      <w:marLeft w:val="0"/>
                                      <w:marRight w:val="0"/>
                                      <w:marTop w:val="0"/>
                                      <w:marBottom w:val="0"/>
                                      <w:divBdr>
                                        <w:top w:val="none" w:sz="0" w:space="0" w:color="auto"/>
                                        <w:left w:val="none" w:sz="0" w:space="0" w:color="auto"/>
                                        <w:bottom w:val="none" w:sz="0" w:space="0" w:color="auto"/>
                                        <w:right w:val="none" w:sz="0" w:space="0" w:color="auto"/>
                                      </w:divBdr>
                                      <w:divsChild>
                                        <w:div w:id="1265459593">
                                          <w:marLeft w:val="0"/>
                                          <w:marRight w:val="0"/>
                                          <w:marTop w:val="0"/>
                                          <w:marBottom w:val="495"/>
                                          <w:divBdr>
                                            <w:top w:val="none" w:sz="0" w:space="0" w:color="auto"/>
                                            <w:left w:val="none" w:sz="0" w:space="0" w:color="auto"/>
                                            <w:bottom w:val="none" w:sz="0" w:space="0" w:color="auto"/>
                                            <w:right w:val="none" w:sz="0" w:space="0" w:color="auto"/>
                                          </w:divBdr>
                                          <w:divsChild>
                                            <w:div w:id="103720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440154">
      <w:bodyDiv w:val="1"/>
      <w:marLeft w:val="0"/>
      <w:marRight w:val="0"/>
      <w:marTop w:val="0"/>
      <w:marBottom w:val="0"/>
      <w:divBdr>
        <w:top w:val="none" w:sz="0" w:space="0" w:color="auto"/>
        <w:left w:val="none" w:sz="0" w:space="0" w:color="auto"/>
        <w:bottom w:val="none" w:sz="0" w:space="0" w:color="auto"/>
        <w:right w:val="none" w:sz="0" w:space="0" w:color="auto"/>
      </w:divBdr>
      <w:divsChild>
        <w:div w:id="534735126">
          <w:marLeft w:val="0"/>
          <w:marRight w:val="0"/>
          <w:marTop w:val="0"/>
          <w:marBottom w:val="0"/>
          <w:divBdr>
            <w:top w:val="none" w:sz="0" w:space="0" w:color="auto"/>
            <w:left w:val="none" w:sz="0" w:space="0" w:color="auto"/>
            <w:bottom w:val="none" w:sz="0" w:space="0" w:color="auto"/>
            <w:right w:val="none" w:sz="0" w:space="0" w:color="auto"/>
          </w:divBdr>
          <w:divsChild>
            <w:div w:id="1833446888">
              <w:marLeft w:val="0"/>
              <w:marRight w:val="0"/>
              <w:marTop w:val="0"/>
              <w:marBottom w:val="0"/>
              <w:divBdr>
                <w:top w:val="none" w:sz="0" w:space="0" w:color="auto"/>
                <w:left w:val="none" w:sz="0" w:space="0" w:color="auto"/>
                <w:bottom w:val="none" w:sz="0" w:space="0" w:color="auto"/>
                <w:right w:val="none" w:sz="0" w:space="0" w:color="auto"/>
              </w:divBdr>
              <w:divsChild>
                <w:div w:id="1647467202">
                  <w:marLeft w:val="0"/>
                  <w:marRight w:val="0"/>
                  <w:marTop w:val="0"/>
                  <w:marBottom w:val="0"/>
                  <w:divBdr>
                    <w:top w:val="none" w:sz="0" w:space="0" w:color="auto"/>
                    <w:left w:val="none" w:sz="0" w:space="0" w:color="auto"/>
                    <w:bottom w:val="none" w:sz="0" w:space="0" w:color="auto"/>
                    <w:right w:val="none" w:sz="0" w:space="0" w:color="auto"/>
                  </w:divBdr>
                  <w:divsChild>
                    <w:div w:id="1671637301">
                      <w:marLeft w:val="0"/>
                      <w:marRight w:val="0"/>
                      <w:marTop w:val="0"/>
                      <w:marBottom w:val="0"/>
                      <w:divBdr>
                        <w:top w:val="none" w:sz="0" w:space="0" w:color="auto"/>
                        <w:left w:val="none" w:sz="0" w:space="0" w:color="auto"/>
                        <w:bottom w:val="none" w:sz="0" w:space="0" w:color="auto"/>
                        <w:right w:val="none" w:sz="0" w:space="0" w:color="auto"/>
                      </w:divBdr>
                      <w:divsChild>
                        <w:div w:id="239868679">
                          <w:marLeft w:val="0"/>
                          <w:marRight w:val="0"/>
                          <w:marTop w:val="0"/>
                          <w:marBottom w:val="0"/>
                          <w:divBdr>
                            <w:top w:val="none" w:sz="0" w:space="0" w:color="auto"/>
                            <w:left w:val="none" w:sz="0" w:space="0" w:color="auto"/>
                            <w:bottom w:val="none" w:sz="0" w:space="0" w:color="auto"/>
                            <w:right w:val="none" w:sz="0" w:space="0" w:color="auto"/>
                          </w:divBdr>
                          <w:divsChild>
                            <w:div w:id="1244560780">
                              <w:marLeft w:val="0"/>
                              <w:marRight w:val="0"/>
                              <w:marTop w:val="0"/>
                              <w:marBottom w:val="0"/>
                              <w:divBdr>
                                <w:top w:val="none" w:sz="0" w:space="0" w:color="auto"/>
                                <w:left w:val="none" w:sz="0" w:space="0" w:color="auto"/>
                                <w:bottom w:val="none" w:sz="0" w:space="0" w:color="auto"/>
                                <w:right w:val="none" w:sz="0" w:space="0" w:color="auto"/>
                              </w:divBdr>
                              <w:divsChild>
                                <w:div w:id="908003563">
                                  <w:marLeft w:val="0"/>
                                  <w:marRight w:val="0"/>
                                  <w:marTop w:val="0"/>
                                  <w:marBottom w:val="0"/>
                                  <w:divBdr>
                                    <w:top w:val="none" w:sz="0" w:space="0" w:color="auto"/>
                                    <w:left w:val="none" w:sz="0" w:space="0" w:color="auto"/>
                                    <w:bottom w:val="none" w:sz="0" w:space="0" w:color="auto"/>
                                    <w:right w:val="none" w:sz="0" w:space="0" w:color="auto"/>
                                  </w:divBdr>
                                  <w:divsChild>
                                    <w:div w:id="1488520304">
                                      <w:marLeft w:val="0"/>
                                      <w:marRight w:val="60"/>
                                      <w:marTop w:val="0"/>
                                      <w:marBottom w:val="0"/>
                                      <w:divBdr>
                                        <w:top w:val="none" w:sz="0" w:space="0" w:color="auto"/>
                                        <w:left w:val="none" w:sz="0" w:space="0" w:color="auto"/>
                                        <w:bottom w:val="none" w:sz="0" w:space="0" w:color="auto"/>
                                        <w:right w:val="none" w:sz="0" w:space="0" w:color="auto"/>
                                      </w:divBdr>
                                      <w:divsChild>
                                        <w:div w:id="322516921">
                                          <w:marLeft w:val="0"/>
                                          <w:marRight w:val="0"/>
                                          <w:marTop w:val="0"/>
                                          <w:marBottom w:val="0"/>
                                          <w:divBdr>
                                            <w:top w:val="none" w:sz="0" w:space="0" w:color="auto"/>
                                            <w:left w:val="none" w:sz="0" w:space="0" w:color="auto"/>
                                            <w:bottom w:val="none" w:sz="0" w:space="0" w:color="auto"/>
                                            <w:right w:val="none" w:sz="0" w:space="0" w:color="auto"/>
                                          </w:divBdr>
                                        </w:div>
                                        <w:div w:id="1586452173">
                                          <w:marLeft w:val="0"/>
                                          <w:marRight w:val="0"/>
                                          <w:marTop w:val="0"/>
                                          <w:marBottom w:val="0"/>
                                          <w:divBdr>
                                            <w:top w:val="single" w:sz="6" w:space="12" w:color="999999"/>
                                            <w:left w:val="single" w:sz="6" w:space="12" w:color="999999"/>
                                            <w:bottom w:val="single" w:sz="6" w:space="12" w:color="999999"/>
                                            <w:right w:val="single" w:sz="6" w:space="12" w:color="999999"/>
                                          </w:divBdr>
                                          <w:divsChild>
                                            <w:div w:id="1614170330">
                                              <w:marLeft w:val="0"/>
                                              <w:marRight w:val="0"/>
                                              <w:marTop w:val="0"/>
                                              <w:marBottom w:val="0"/>
                                              <w:divBdr>
                                                <w:top w:val="none" w:sz="0" w:space="0" w:color="auto"/>
                                                <w:left w:val="none" w:sz="0" w:space="0" w:color="auto"/>
                                                <w:bottom w:val="none" w:sz="0" w:space="0" w:color="auto"/>
                                                <w:right w:val="none" w:sz="0" w:space="0" w:color="auto"/>
                                              </w:divBdr>
                                            </w:div>
                                          </w:divsChild>
                                        </w:div>
                                        <w:div w:id="16122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6145">
                                  <w:marLeft w:val="0"/>
                                  <w:marRight w:val="0"/>
                                  <w:marTop w:val="0"/>
                                  <w:marBottom w:val="0"/>
                                  <w:divBdr>
                                    <w:top w:val="none" w:sz="0" w:space="0" w:color="auto"/>
                                    <w:left w:val="none" w:sz="0" w:space="0" w:color="auto"/>
                                    <w:bottom w:val="none" w:sz="0" w:space="0" w:color="auto"/>
                                    <w:right w:val="none" w:sz="0" w:space="0" w:color="auto"/>
                                  </w:divBdr>
                                  <w:divsChild>
                                    <w:div w:id="1278021365">
                                      <w:marLeft w:val="60"/>
                                      <w:marRight w:val="0"/>
                                      <w:marTop w:val="0"/>
                                      <w:marBottom w:val="0"/>
                                      <w:divBdr>
                                        <w:top w:val="none" w:sz="0" w:space="0" w:color="auto"/>
                                        <w:left w:val="none" w:sz="0" w:space="0" w:color="auto"/>
                                        <w:bottom w:val="none" w:sz="0" w:space="0" w:color="auto"/>
                                        <w:right w:val="none" w:sz="0" w:space="0" w:color="auto"/>
                                      </w:divBdr>
                                      <w:divsChild>
                                        <w:div w:id="534857041">
                                          <w:marLeft w:val="0"/>
                                          <w:marRight w:val="0"/>
                                          <w:marTop w:val="0"/>
                                          <w:marBottom w:val="0"/>
                                          <w:divBdr>
                                            <w:top w:val="none" w:sz="0" w:space="0" w:color="auto"/>
                                            <w:left w:val="none" w:sz="0" w:space="0" w:color="auto"/>
                                            <w:bottom w:val="none" w:sz="0" w:space="0" w:color="auto"/>
                                            <w:right w:val="none" w:sz="0" w:space="0" w:color="auto"/>
                                          </w:divBdr>
                                          <w:divsChild>
                                            <w:div w:id="154927588">
                                              <w:marLeft w:val="0"/>
                                              <w:marRight w:val="0"/>
                                              <w:marTop w:val="0"/>
                                              <w:marBottom w:val="120"/>
                                              <w:divBdr>
                                                <w:top w:val="single" w:sz="6" w:space="0" w:color="F5F5F5"/>
                                                <w:left w:val="single" w:sz="6" w:space="0" w:color="F5F5F5"/>
                                                <w:bottom w:val="single" w:sz="6" w:space="0" w:color="F5F5F5"/>
                                                <w:right w:val="single" w:sz="6" w:space="0" w:color="F5F5F5"/>
                                              </w:divBdr>
                                              <w:divsChild>
                                                <w:div w:id="1060833497">
                                                  <w:marLeft w:val="0"/>
                                                  <w:marRight w:val="0"/>
                                                  <w:marTop w:val="0"/>
                                                  <w:marBottom w:val="0"/>
                                                  <w:divBdr>
                                                    <w:top w:val="none" w:sz="0" w:space="0" w:color="auto"/>
                                                    <w:left w:val="none" w:sz="0" w:space="0" w:color="auto"/>
                                                    <w:bottom w:val="none" w:sz="0" w:space="0" w:color="auto"/>
                                                    <w:right w:val="none" w:sz="0" w:space="0" w:color="auto"/>
                                                  </w:divBdr>
                                                  <w:divsChild>
                                                    <w:div w:id="6497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270220">
      <w:bodyDiv w:val="1"/>
      <w:marLeft w:val="0"/>
      <w:marRight w:val="0"/>
      <w:marTop w:val="0"/>
      <w:marBottom w:val="0"/>
      <w:divBdr>
        <w:top w:val="none" w:sz="0" w:space="0" w:color="auto"/>
        <w:left w:val="none" w:sz="0" w:space="0" w:color="auto"/>
        <w:bottom w:val="none" w:sz="0" w:space="0" w:color="auto"/>
        <w:right w:val="none" w:sz="0" w:space="0" w:color="auto"/>
      </w:divBdr>
      <w:divsChild>
        <w:div w:id="2007200323">
          <w:marLeft w:val="0"/>
          <w:marRight w:val="0"/>
          <w:marTop w:val="0"/>
          <w:marBottom w:val="0"/>
          <w:divBdr>
            <w:top w:val="none" w:sz="0" w:space="0" w:color="auto"/>
            <w:left w:val="none" w:sz="0" w:space="0" w:color="auto"/>
            <w:bottom w:val="none" w:sz="0" w:space="0" w:color="auto"/>
            <w:right w:val="none" w:sz="0" w:space="0" w:color="auto"/>
          </w:divBdr>
          <w:divsChild>
            <w:div w:id="572934269">
              <w:marLeft w:val="0"/>
              <w:marRight w:val="0"/>
              <w:marTop w:val="0"/>
              <w:marBottom w:val="0"/>
              <w:divBdr>
                <w:top w:val="none" w:sz="0" w:space="0" w:color="auto"/>
                <w:left w:val="none" w:sz="0" w:space="0" w:color="auto"/>
                <w:bottom w:val="none" w:sz="0" w:space="0" w:color="auto"/>
                <w:right w:val="none" w:sz="0" w:space="0" w:color="auto"/>
              </w:divBdr>
              <w:divsChild>
                <w:div w:id="395515883">
                  <w:marLeft w:val="0"/>
                  <w:marRight w:val="0"/>
                  <w:marTop w:val="0"/>
                  <w:marBottom w:val="0"/>
                  <w:divBdr>
                    <w:top w:val="none" w:sz="0" w:space="0" w:color="auto"/>
                    <w:left w:val="none" w:sz="0" w:space="0" w:color="auto"/>
                    <w:bottom w:val="none" w:sz="0" w:space="0" w:color="auto"/>
                    <w:right w:val="none" w:sz="0" w:space="0" w:color="auto"/>
                  </w:divBdr>
                  <w:divsChild>
                    <w:div w:id="649749778">
                      <w:marLeft w:val="0"/>
                      <w:marRight w:val="0"/>
                      <w:marTop w:val="0"/>
                      <w:marBottom w:val="0"/>
                      <w:divBdr>
                        <w:top w:val="none" w:sz="0" w:space="0" w:color="auto"/>
                        <w:left w:val="none" w:sz="0" w:space="0" w:color="auto"/>
                        <w:bottom w:val="none" w:sz="0" w:space="0" w:color="auto"/>
                        <w:right w:val="none" w:sz="0" w:space="0" w:color="auto"/>
                      </w:divBdr>
                      <w:divsChild>
                        <w:div w:id="507599642">
                          <w:marLeft w:val="0"/>
                          <w:marRight w:val="0"/>
                          <w:marTop w:val="0"/>
                          <w:marBottom w:val="0"/>
                          <w:divBdr>
                            <w:top w:val="none" w:sz="0" w:space="0" w:color="auto"/>
                            <w:left w:val="none" w:sz="0" w:space="0" w:color="auto"/>
                            <w:bottom w:val="none" w:sz="0" w:space="0" w:color="auto"/>
                            <w:right w:val="none" w:sz="0" w:space="0" w:color="auto"/>
                          </w:divBdr>
                          <w:divsChild>
                            <w:div w:id="339738891">
                              <w:marLeft w:val="0"/>
                              <w:marRight w:val="0"/>
                              <w:marTop w:val="0"/>
                              <w:marBottom w:val="0"/>
                              <w:divBdr>
                                <w:top w:val="none" w:sz="0" w:space="0" w:color="auto"/>
                                <w:left w:val="none" w:sz="0" w:space="0" w:color="auto"/>
                                <w:bottom w:val="none" w:sz="0" w:space="0" w:color="auto"/>
                                <w:right w:val="none" w:sz="0" w:space="0" w:color="auto"/>
                              </w:divBdr>
                              <w:divsChild>
                                <w:div w:id="1963464002">
                                  <w:marLeft w:val="0"/>
                                  <w:marRight w:val="0"/>
                                  <w:marTop w:val="0"/>
                                  <w:marBottom w:val="0"/>
                                  <w:divBdr>
                                    <w:top w:val="none" w:sz="0" w:space="0" w:color="auto"/>
                                    <w:left w:val="none" w:sz="0" w:space="0" w:color="auto"/>
                                    <w:bottom w:val="none" w:sz="0" w:space="0" w:color="auto"/>
                                    <w:right w:val="none" w:sz="0" w:space="0" w:color="auto"/>
                                  </w:divBdr>
                                  <w:divsChild>
                                    <w:div w:id="1963269148">
                                      <w:marLeft w:val="0"/>
                                      <w:marRight w:val="0"/>
                                      <w:marTop w:val="0"/>
                                      <w:marBottom w:val="0"/>
                                      <w:divBdr>
                                        <w:top w:val="none" w:sz="0" w:space="0" w:color="auto"/>
                                        <w:left w:val="none" w:sz="0" w:space="0" w:color="auto"/>
                                        <w:bottom w:val="none" w:sz="0" w:space="0" w:color="auto"/>
                                        <w:right w:val="none" w:sz="0" w:space="0" w:color="auto"/>
                                      </w:divBdr>
                                      <w:divsChild>
                                        <w:div w:id="62803696">
                                          <w:marLeft w:val="0"/>
                                          <w:marRight w:val="0"/>
                                          <w:marTop w:val="0"/>
                                          <w:marBottom w:val="495"/>
                                          <w:divBdr>
                                            <w:top w:val="none" w:sz="0" w:space="0" w:color="auto"/>
                                            <w:left w:val="none" w:sz="0" w:space="0" w:color="auto"/>
                                            <w:bottom w:val="none" w:sz="0" w:space="0" w:color="auto"/>
                                            <w:right w:val="none" w:sz="0" w:space="0" w:color="auto"/>
                                          </w:divBdr>
                                          <w:divsChild>
                                            <w:div w:id="72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405992">
      <w:bodyDiv w:val="1"/>
      <w:marLeft w:val="0"/>
      <w:marRight w:val="0"/>
      <w:marTop w:val="0"/>
      <w:marBottom w:val="0"/>
      <w:divBdr>
        <w:top w:val="none" w:sz="0" w:space="0" w:color="auto"/>
        <w:left w:val="none" w:sz="0" w:space="0" w:color="auto"/>
        <w:bottom w:val="none" w:sz="0" w:space="0" w:color="auto"/>
        <w:right w:val="none" w:sz="0" w:space="0" w:color="auto"/>
      </w:divBdr>
      <w:divsChild>
        <w:div w:id="1310280603">
          <w:marLeft w:val="0"/>
          <w:marRight w:val="0"/>
          <w:marTop w:val="0"/>
          <w:marBottom w:val="0"/>
          <w:divBdr>
            <w:top w:val="none" w:sz="0" w:space="0" w:color="auto"/>
            <w:left w:val="none" w:sz="0" w:space="0" w:color="auto"/>
            <w:bottom w:val="none" w:sz="0" w:space="0" w:color="auto"/>
            <w:right w:val="none" w:sz="0" w:space="0" w:color="auto"/>
          </w:divBdr>
          <w:divsChild>
            <w:div w:id="1978604751">
              <w:marLeft w:val="0"/>
              <w:marRight w:val="0"/>
              <w:marTop w:val="0"/>
              <w:marBottom w:val="0"/>
              <w:divBdr>
                <w:top w:val="none" w:sz="0" w:space="0" w:color="auto"/>
                <w:left w:val="none" w:sz="0" w:space="0" w:color="auto"/>
                <w:bottom w:val="none" w:sz="0" w:space="0" w:color="auto"/>
                <w:right w:val="none" w:sz="0" w:space="0" w:color="auto"/>
              </w:divBdr>
              <w:divsChild>
                <w:div w:id="1787699065">
                  <w:marLeft w:val="0"/>
                  <w:marRight w:val="0"/>
                  <w:marTop w:val="0"/>
                  <w:marBottom w:val="0"/>
                  <w:divBdr>
                    <w:top w:val="none" w:sz="0" w:space="0" w:color="auto"/>
                    <w:left w:val="none" w:sz="0" w:space="0" w:color="auto"/>
                    <w:bottom w:val="none" w:sz="0" w:space="0" w:color="auto"/>
                    <w:right w:val="none" w:sz="0" w:space="0" w:color="auto"/>
                  </w:divBdr>
                  <w:divsChild>
                    <w:div w:id="1931809396">
                      <w:marLeft w:val="0"/>
                      <w:marRight w:val="0"/>
                      <w:marTop w:val="0"/>
                      <w:marBottom w:val="0"/>
                      <w:divBdr>
                        <w:top w:val="none" w:sz="0" w:space="0" w:color="auto"/>
                        <w:left w:val="none" w:sz="0" w:space="0" w:color="auto"/>
                        <w:bottom w:val="none" w:sz="0" w:space="0" w:color="auto"/>
                        <w:right w:val="none" w:sz="0" w:space="0" w:color="auto"/>
                      </w:divBdr>
                      <w:divsChild>
                        <w:div w:id="948201259">
                          <w:marLeft w:val="0"/>
                          <w:marRight w:val="0"/>
                          <w:marTop w:val="0"/>
                          <w:marBottom w:val="0"/>
                          <w:divBdr>
                            <w:top w:val="none" w:sz="0" w:space="0" w:color="auto"/>
                            <w:left w:val="none" w:sz="0" w:space="0" w:color="auto"/>
                            <w:bottom w:val="none" w:sz="0" w:space="0" w:color="auto"/>
                            <w:right w:val="none" w:sz="0" w:space="0" w:color="auto"/>
                          </w:divBdr>
                          <w:divsChild>
                            <w:div w:id="48920706">
                              <w:marLeft w:val="0"/>
                              <w:marRight w:val="0"/>
                              <w:marTop w:val="0"/>
                              <w:marBottom w:val="0"/>
                              <w:divBdr>
                                <w:top w:val="none" w:sz="0" w:space="0" w:color="auto"/>
                                <w:left w:val="none" w:sz="0" w:space="0" w:color="auto"/>
                                <w:bottom w:val="none" w:sz="0" w:space="0" w:color="auto"/>
                                <w:right w:val="none" w:sz="0" w:space="0" w:color="auto"/>
                              </w:divBdr>
                              <w:divsChild>
                                <w:div w:id="1110054947">
                                  <w:marLeft w:val="0"/>
                                  <w:marRight w:val="0"/>
                                  <w:marTop w:val="0"/>
                                  <w:marBottom w:val="0"/>
                                  <w:divBdr>
                                    <w:top w:val="none" w:sz="0" w:space="0" w:color="auto"/>
                                    <w:left w:val="none" w:sz="0" w:space="0" w:color="auto"/>
                                    <w:bottom w:val="none" w:sz="0" w:space="0" w:color="auto"/>
                                    <w:right w:val="none" w:sz="0" w:space="0" w:color="auto"/>
                                  </w:divBdr>
                                  <w:divsChild>
                                    <w:div w:id="2061056279">
                                      <w:marLeft w:val="0"/>
                                      <w:marRight w:val="0"/>
                                      <w:marTop w:val="0"/>
                                      <w:marBottom w:val="0"/>
                                      <w:divBdr>
                                        <w:top w:val="none" w:sz="0" w:space="0" w:color="auto"/>
                                        <w:left w:val="none" w:sz="0" w:space="0" w:color="auto"/>
                                        <w:bottom w:val="none" w:sz="0" w:space="0" w:color="auto"/>
                                        <w:right w:val="none" w:sz="0" w:space="0" w:color="auto"/>
                                      </w:divBdr>
                                      <w:divsChild>
                                        <w:div w:id="263542176">
                                          <w:marLeft w:val="0"/>
                                          <w:marRight w:val="0"/>
                                          <w:marTop w:val="0"/>
                                          <w:marBottom w:val="495"/>
                                          <w:divBdr>
                                            <w:top w:val="none" w:sz="0" w:space="0" w:color="auto"/>
                                            <w:left w:val="none" w:sz="0" w:space="0" w:color="auto"/>
                                            <w:bottom w:val="none" w:sz="0" w:space="0" w:color="auto"/>
                                            <w:right w:val="none" w:sz="0" w:space="0" w:color="auto"/>
                                          </w:divBdr>
                                          <w:divsChild>
                                            <w:div w:id="15672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4695">
      <w:bodyDiv w:val="1"/>
      <w:marLeft w:val="0"/>
      <w:marRight w:val="0"/>
      <w:marTop w:val="0"/>
      <w:marBottom w:val="0"/>
      <w:divBdr>
        <w:top w:val="none" w:sz="0" w:space="0" w:color="auto"/>
        <w:left w:val="none" w:sz="0" w:space="0" w:color="auto"/>
        <w:bottom w:val="none" w:sz="0" w:space="0" w:color="auto"/>
        <w:right w:val="none" w:sz="0" w:space="0" w:color="auto"/>
      </w:divBdr>
      <w:divsChild>
        <w:div w:id="823933009">
          <w:marLeft w:val="0"/>
          <w:marRight w:val="0"/>
          <w:marTop w:val="0"/>
          <w:marBottom w:val="0"/>
          <w:divBdr>
            <w:top w:val="none" w:sz="0" w:space="0" w:color="auto"/>
            <w:left w:val="none" w:sz="0" w:space="0" w:color="auto"/>
            <w:bottom w:val="none" w:sz="0" w:space="0" w:color="auto"/>
            <w:right w:val="none" w:sz="0" w:space="0" w:color="auto"/>
          </w:divBdr>
          <w:divsChild>
            <w:div w:id="563567747">
              <w:marLeft w:val="0"/>
              <w:marRight w:val="0"/>
              <w:marTop w:val="0"/>
              <w:marBottom w:val="0"/>
              <w:divBdr>
                <w:top w:val="none" w:sz="0" w:space="0" w:color="auto"/>
                <w:left w:val="none" w:sz="0" w:space="0" w:color="auto"/>
                <w:bottom w:val="none" w:sz="0" w:space="0" w:color="auto"/>
                <w:right w:val="none" w:sz="0" w:space="0" w:color="auto"/>
              </w:divBdr>
              <w:divsChild>
                <w:div w:id="2100131078">
                  <w:marLeft w:val="0"/>
                  <w:marRight w:val="0"/>
                  <w:marTop w:val="0"/>
                  <w:marBottom w:val="0"/>
                  <w:divBdr>
                    <w:top w:val="none" w:sz="0" w:space="0" w:color="auto"/>
                    <w:left w:val="none" w:sz="0" w:space="0" w:color="auto"/>
                    <w:bottom w:val="none" w:sz="0" w:space="0" w:color="auto"/>
                    <w:right w:val="none" w:sz="0" w:space="0" w:color="auto"/>
                  </w:divBdr>
                  <w:divsChild>
                    <w:div w:id="1421751433">
                      <w:marLeft w:val="0"/>
                      <w:marRight w:val="0"/>
                      <w:marTop w:val="0"/>
                      <w:marBottom w:val="0"/>
                      <w:divBdr>
                        <w:top w:val="none" w:sz="0" w:space="0" w:color="auto"/>
                        <w:left w:val="none" w:sz="0" w:space="0" w:color="auto"/>
                        <w:bottom w:val="none" w:sz="0" w:space="0" w:color="auto"/>
                        <w:right w:val="none" w:sz="0" w:space="0" w:color="auto"/>
                      </w:divBdr>
                      <w:divsChild>
                        <w:div w:id="2139372170">
                          <w:marLeft w:val="0"/>
                          <w:marRight w:val="0"/>
                          <w:marTop w:val="0"/>
                          <w:marBottom w:val="0"/>
                          <w:divBdr>
                            <w:top w:val="none" w:sz="0" w:space="0" w:color="auto"/>
                            <w:left w:val="none" w:sz="0" w:space="0" w:color="auto"/>
                            <w:bottom w:val="none" w:sz="0" w:space="0" w:color="auto"/>
                            <w:right w:val="none" w:sz="0" w:space="0" w:color="auto"/>
                          </w:divBdr>
                          <w:divsChild>
                            <w:div w:id="382484544">
                              <w:marLeft w:val="0"/>
                              <w:marRight w:val="0"/>
                              <w:marTop w:val="0"/>
                              <w:marBottom w:val="0"/>
                              <w:divBdr>
                                <w:top w:val="none" w:sz="0" w:space="0" w:color="auto"/>
                                <w:left w:val="none" w:sz="0" w:space="0" w:color="auto"/>
                                <w:bottom w:val="none" w:sz="0" w:space="0" w:color="auto"/>
                                <w:right w:val="none" w:sz="0" w:space="0" w:color="auto"/>
                              </w:divBdr>
                              <w:divsChild>
                                <w:div w:id="1049844026">
                                  <w:marLeft w:val="0"/>
                                  <w:marRight w:val="0"/>
                                  <w:marTop w:val="0"/>
                                  <w:marBottom w:val="0"/>
                                  <w:divBdr>
                                    <w:top w:val="none" w:sz="0" w:space="0" w:color="auto"/>
                                    <w:left w:val="none" w:sz="0" w:space="0" w:color="auto"/>
                                    <w:bottom w:val="none" w:sz="0" w:space="0" w:color="auto"/>
                                    <w:right w:val="none" w:sz="0" w:space="0" w:color="auto"/>
                                  </w:divBdr>
                                  <w:divsChild>
                                    <w:div w:id="1538934831">
                                      <w:marLeft w:val="0"/>
                                      <w:marRight w:val="0"/>
                                      <w:marTop w:val="0"/>
                                      <w:marBottom w:val="0"/>
                                      <w:divBdr>
                                        <w:top w:val="none" w:sz="0" w:space="0" w:color="auto"/>
                                        <w:left w:val="none" w:sz="0" w:space="0" w:color="auto"/>
                                        <w:bottom w:val="none" w:sz="0" w:space="0" w:color="auto"/>
                                        <w:right w:val="none" w:sz="0" w:space="0" w:color="auto"/>
                                      </w:divBdr>
                                      <w:divsChild>
                                        <w:div w:id="526020264">
                                          <w:marLeft w:val="0"/>
                                          <w:marRight w:val="0"/>
                                          <w:marTop w:val="0"/>
                                          <w:marBottom w:val="495"/>
                                          <w:divBdr>
                                            <w:top w:val="none" w:sz="0" w:space="0" w:color="auto"/>
                                            <w:left w:val="none" w:sz="0" w:space="0" w:color="auto"/>
                                            <w:bottom w:val="none" w:sz="0" w:space="0" w:color="auto"/>
                                            <w:right w:val="none" w:sz="0" w:space="0" w:color="auto"/>
                                          </w:divBdr>
                                          <w:divsChild>
                                            <w:div w:id="21211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562722">
      <w:bodyDiv w:val="1"/>
      <w:marLeft w:val="0"/>
      <w:marRight w:val="0"/>
      <w:marTop w:val="0"/>
      <w:marBottom w:val="0"/>
      <w:divBdr>
        <w:top w:val="none" w:sz="0" w:space="0" w:color="auto"/>
        <w:left w:val="none" w:sz="0" w:space="0" w:color="auto"/>
        <w:bottom w:val="none" w:sz="0" w:space="0" w:color="auto"/>
        <w:right w:val="none" w:sz="0" w:space="0" w:color="auto"/>
      </w:divBdr>
    </w:div>
    <w:div w:id="397901004">
      <w:bodyDiv w:val="1"/>
      <w:marLeft w:val="0"/>
      <w:marRight w:val="0"/>
      <w:marTop w:val="0"/>
      <w:marBottom w:val="0"/>
      <w:divBdr>
        <w:top w:val="none" w:sz="0" w:space="0" w:color="auto"/>
        <w:left w:val="none" w:sz="0" w:space="0" w:color="auto"/>
        <w:bottom w:val="none" w:sz="0" w:space="0" w:color="auto"/>
        <w:right w:val="none" w:sz="0" w:space="0" w:color="auto"/>
      </w:divBdr>
      <w:divsChild>
        <w:div w:id="854810761">
          <w:marLeft w:val="0"/>
          <w:marRight w:val="0"/>
          <w:marTop w:val="0"/>
          <w:marBottom w:val="0"/>
          <w:divBdr>
            <w:top w:val="none" w:sz="0" w:space="0" w:color="auto"/>
            <w:left w:val="none" w:sz="0" w:space="0" w:color="auto"/>
            <w:bottom w:val="none" w:sz="0" w:space="0" w:color="auto"/>
            <w:right w:val="none" w:sz="0" w:space="0" w:color="auto"/>
          </w:divBdr>
          <w:divsChild>
            <w:div w:id="1428961505">
              <w:marLeft w:val="0"/>
              <w:marRight w:val="0"/>
              <w:marTop w:val="0"/>
              <w:marBottom w:val="0"/>
              <w:divBdr>
                <w:top w:val="none" w:sz="0" w:space="0" w:color="auto"/>
                <w:left w:val="none" w:sz="0" w:space="0" w:color="auto"/>
                <w:bottom w:val="none" w:sz="0" w:space="0" w:color="auto"/>
                <w:right w:val="none" w:sz="0" w:space="0" w:color="auto"/>
              </w:divBdr>
              <w:divsChild>
                <w:div w:id="1359504443">
                  <w:marLeft w:val="0"/>
                  <w:marRight w:val="0"/>
                  <w:marTop w:val="0"/>
                  <w:marBottom w:val="0"/>
                  <w:divBdr>
                    <w:top w:val="none" w:sz="0" w:space="0" w:color="auto"/>
                    <w:left w:val="none" w:sz="0" w:space="0" w:color="auto"/>
                    <w:bottom w:val="none" w:sz="0" w:space="0" w:color="auto"/>
                    <w:right w:val="none" w:sz="0" w:space="0" w:color="auto"/>
                  </w:divBdr>
                  <w:divsChild>
                    <w:div w:id="1372993562">
                      <w:marLeft w:val="0"/>
                      <w:marRight w:val="0"/>
                      <w:marTop w:val="0"/>
                      <w:marBottom w:val="0"/>
                      <w:divBdr>
                        <w:top w:val="none" w:sz="0" w:space="0" w:color="auto"/>
                        <w:left w:val="none" w:sz="0" w:space="0" w:color="auto"/>
                        <w:bottom w:val="none" w:sz="0" w:space="0" w:color="auto"/>
                        <w:right w:val="none" w:sz="0" w:space="0" w:color="auto"/>
                      </w:divBdr>
                      <w:divsChild>
                        <w:div w:id="476259916">
                          <w:marLeft w:val="0"/>
                          <w:marRight w:val="0"/>
                          <w:marTop w:val="0"/>
                          <w:marBottom w:val="0"/>
                          <w:divBdr>
                            <w:top w:val="none" w:sz="0" w:space="0" w:color="auto"/>
                            <w:left w:val="none" w:sz="0" w:space="0" w:color="auto"/>
                            <w:bottom w:val="none" w:sz="0" w:space="0" w:color="auto"/>
                            <w:right w:val="none" w:sz="0" w:space="0" w:color="auto"/>
                          </w:divBdr>
                          <w:divsChild>
                            <w:div w:id="2076850574">
                              <w:marLeft w:val="0"/>
                              <w:marRight w:val="0"/>
                              <w:marTop w:val="0"/>
                              <w:marBottom w:val="0"/>
                              <w:divBdr>
                                <w:top w:val="none" w:sz="0" w:space="0" w:color="auto"/>
                                <w:left w:val="none" w:sz="0" w:space="0" w:color="auto"/>
                                <w:bottom w:val="none" w:sz="0" w:space="0" w:color="auto"/>
                                <w:right w:val="none" w:sz="0" w:space="0" w:color="auto"/>
                              </w:divBdr>
                              <w:divsChild>
                                <w:div w:id="2117628525">
                                  <w:marLeft w:val="0"/>
                                  <w:marRight w:val="0"/>
                                  <w:marTop w:val="0"/>
                                  <w:marBottom w:val="0"/>
                                  <w:divBdr>
                                    <w:top w:val="none" w:sz="0" w:space="0" w:color="auto"/>
                                    <w:left w:val="none" w:sz="0" w:space="0" w:color="auto"/>
                                    <w:bottom w:val="none" w:sz="0" w:space="0" w:color="auto"/>
                                    <w:right w:val="none" w:sz="0" w:space="0" w:color="auto"/>
                                  </w:divBdr>
                                  <w:divsChild>
                                    <w:div w:id="1789205326">
                                      <w:marLeft w:val="0"/>
                                      <w:marRight w:val="0"/>
                                      <w:marTop w:val="0"/>
                                      <w:marBottom w:val="0"/>
                                      <w:divBdr>
                                        <w:top w:val="none" w:sz="0" w:space="0" w:color="auto"/>
                                        <w:left w:val="none" w:sz="0" w:space="0" w:color="auto"/>
                                        <w:bottom w:val="none" w:sz="0" w:space="0" w:color="auto"/>
                                        <w:right w:val="none" w:sz="0" w:space="0" w:color="auto"/>
                                      </w:divBdr>
                                      <w:divsChild>
                                        <w:div w:id="781613588">
                                          <w:marLeft w:val="0"/>
                                          <w:marRight w:val="0"/>
                                          <w:marTop w:val="0"/>
                                          <w:marBottom w:val="495"/>
                                          <w:divBdr>
                                            <w:top w:val="none" w:sz="0" w:space="0" w:color="auto"/>
                                            <w:left w:val="none" w:sz="0" w:space="0" w:color="auto"/>
                                            <w:bottom w:val="none" w:sz="0" w:space="0" w:color="auto"/>
                                            <w:right w:val="none" w:sz="0" w:space="0" w:color="auto"/>
                                          </w:divBdr>
                                          <w:divsChild>
                                            <w:div w:id="6583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343976">
      <w:bodyDiv w:val="1"/>
      <w:marLeft w:val="0"/>
      <w:marRight w:val="0"/>
      <w:marTop w:val="0"/>
      <w:marBottom w:val="0"/>
      <w:divBdr>
        <w:top w:val="none" w:sz="0" w:space="0" w:color="auto"/>
        <w:left w:val="none" w:sz="0" w:space="0" w:color="auto"/>
        <w:bottom w:val="none" w:sz="0" w:space="0" w:color="auto"/>
        <w:right w:val="none" w:sz="0" w:space="0" w:color="auto"/>
      </w:divBdr>
      <w:divsChild>
        <w:div w:id="561447013">
          <w:marLeft w:val="0"/>
          <w:marRight w:val="0"/>
          <w:marTop w:val="0"/>
          <w:marBottom w:val="0"/>
          <w:divBdr>
            <w:top w:val="none" w:sz="0" w:space="0" w:color="auto"/>
            <w:left w:val="none" w:sz="0" w:space="0" w:color="auto"/>
            <w:bottom w:val="none" w:sz="0" w:space="0" w:color="auto"/>
            <w:right w:val="none" w:sz="0" w:space="0" w:color="auto"/>
          </w:divBdr>
          <w:divsChild>
            <w:div w:id="1259406053">
              <w:marLeft w:val="0"/>
              <w:marRight w:val="0"/>
              <w:marTop w:val="0"/>
              <w:marBottom w:val="0"/>
              <w:divBdr>
                <w:top w:val="none" w:sz="0" w:space="0" w:color="auto"/>
                <w:left w:val="none" w:sz="0" w:space="0" w:color="auto"/>
                <w:bottom w:val="none" w:sz="0" w:space="0" w:color="auto"/>
                <w:right w:val="none" w:sz="0" w:space="0" w:color="auto"/>
              </w:divBdr>
              <w:divsChild>
                <w:div w:id="640811961">
                  <w:marLeft w:val="0"/>
                  <w:marRight w:val="0"/>
                  <w:marTop w:val="0"/>
                  <w:marBottom w:val="0"/>
                  <w:divBdr>
                    <w:top w:val="none" w:sz="0" w:space="0" w:color="auto"/>
                    <w:left w:val="none" w:sz="0" w:space="0" w:color="auto"/>
                    <w:bottom w:val="none" w:sz="0" w:space="0" w:color="auto"/>
                    <w:right w:val="none" w:sz="0" w:space="0" w:color="auto"/>
                  </w:divBdr>
                  <w:divsChild>
                    <w:div w:id="892933005">
                      <w:marLeft w:val="0"/>
                      <w:marRight w:val="0"/>
                      <w:marTop w:val="0"/>
                      <w:marBottom w:val="0"/>
                      <w:divBdr>
                        <w:top w:val="none" w:sz="0" w:space="0" w:color="auto"/>
                        <w:left w:val="none" w:sz="0" w:space="0" w:color="auto"/>
                        <w:bottom w:val="none" w:sz="0" w:space="0" w:color="auto"/>
                        <w:right w:val="none" w:sz="0" w:space="0" w:color="auto"/>
                      </w:divBdr>
                      <w:divsChild>
                        <w:div w:id="680665739">
                          <w:marLeft w:val="0"/>
                          <w:marRight w:val="0"/>
                          <w:marTop w:val="0"/>
                          <w:marBottom w:val="0"/>
                          <w:divBdr>
                            <w:top w:val="none" w:sz="0" w:space="0" w:color="auto"/>
                            <w:left w:val="none" w:sz="0" w:space="0" w:color="auto"/>
                            <w:bottom w:val="none" w:sz="0" w:space="0" w:color="auto"/>
                            <w:right w:val="none" w:sz="0" w:space="0" w:color="auto"/>
                          </w:divBdr>
                          <w:divsChild>
                            <w:div w:id="763575902">
                              <w:marLeft w:val="0"/>
                              <w:marRight w:val="0"/>
                              <w:marTop w:val="0"/>
                              <w:marBottom w:val="0"/>
                              <w:divBdr>
                                <w:top w:val="none" w:sz="0" w:space="0" w:color="auto"/>
                                <w:left w:val="none" w:sz="0" w:space="0" w:color="auto"/>
                                <w:bottom w:val="none" w:sz="0" w:space="0" w:color="auto"/>
                                <w:right w:val="none" w:sz="0" w:space="0" w:color="auto"/>
                              </w:divBdr>
                              <w:divsChild>
                                <w:div w:id="860244731">
                                  <w:marLeft w:val="0"/>
                                  <w:marRight w:val="0"/>
                                  <w:marTop w:val="0"/>
                                  <w:marBottom w:val="0"/>
                                  <w:divBdr>
                                    <w:top w:val="none" w:sz="0" w:space="0" w:color="auto"/>
                                    <w:left w:val="none" w:sz="0" w:space="0" w:color="auto"/>
                                    <w:bottom w:val="none" w:sz="0" w:space="0" w:color="auto"/>
                                    <w:right w:val="none" w:sz="0" w:space="0" w:color="auto"/>
                                  </w:divBdr>
                                  <w:divsChild>
                                    <w:div w:id="1005475127">
                                      <w:marLeft w:val="0"/>
                                      <w:marRight w:val="0"/>
                                      <w:marTop w:val="0"/>
                                      <w:marBottom w:val="0"/>
                                      <w:divBdr>
                                        <w:top w:val="none" w:sz="0" w:space="0" w:color="auto"/>
                                        <w:left w:val="none" w:sz="0" w:space="0" w:color="auto"/>
                                        <w:bottom w:val="none" w:sz="0" w:space="0" w:color="auto"/>
                                        <w:right w:val="none" w:sz="0" w:space="0" w:color="auto"/>
                                      </w:divBdr>
                                      <w:divsChild>
                                        <w:div w:id="427580841">
                                          <w:marLeft w:val="0"/>
                                          <w:marRight w:val="0"/>
                                          <w:marTop w:val="0"/>
                                          <w:marBottom w:val="495"/>
                                          <w:divBdr>
                                            <w:top w:val="none" w:sz="0" w:space="0" w:color="auto"/>
                                            <w:left w:val="none" w:sz="0" w:space="0" w:color="auto"/>
                                            <w:bottom w:val="none" w:sz="0" w:space="0" w:color="auto"/>
                                            <w:right w:val="none" w:sz="0" w:space="0" w:color="auto"/>
                                          </w:divBdr>
                                          <w:divsChild>
                                            <w:div w:id="15561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217618">
      <w:bodyDiv w:val="1"/>
      <w:marLeft w:val="0"/>
      <w:marRight w:val="0"/>
      <w:marTop w:val="0"/>
      <w:marBottom w:val="0"/>
      <w:divBdr>
        <w:top w:val="none" w:sz="0" w:space="0" w:color="auto"/>
        <w:left w:val="none" w:sz="0" w:space="0" w:color="auto"/>
        <w:bottom w:val="none" w:sz="0" w:space="0" w:color="auto"/>
        <w:right w:val="none" w:sz="0" w:space="0" w:color="auto"/>
      </w:divBdr>
      <w:divsChild>
        <w:div w:id="1646466200">
          <w:marLeft w:val="0"/>
          <w:marRight w:val="0"/>
          <w:marTop w:val="0"/>
          <w:marBottom w:val="0"/>
          <w:divBdr>
            <w:top w:val="none" w:sz="0" w:space="0" w:color="auto"/>
            <w:left w:val="none" w:sz="0" w:space="0" w:color="auto"/>
            <w:bottom w:val="none" w:sz="0" w:space="0" w:color="auto"/>
            <w:right w:val="none" w:sz="0" w:space="0" w:color="auto"/>
          </w:divBdr>
          <w:divsChild>
            <w:div w:id="957107208">
              <w:marLeft w:val="0"/>
              <w:marRight w:val="0"/>
              <w:marTop w:val="0"/>
              <w:marBottom w:val="0"/>
              <w:divBdr>
                <w:top w:val="none" w:sz="0" w:space="0" w:color="auto"/>
                <w:left w:val="none" w:sz="0" w:space="0" w:color="auto"/>
                <w:bottom w:val="none" w:sz="0" w:space="0" w:color="auto"/>
                <w:right w:val="none" w:sz="0" w:space="0" w:color="auto"/>
              </w:divBdr>
              <w:divsChild>
                <w:div w:id="627319585">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sChild>
                        <w:div w:id="1985741386">
                          <w:marLeft w:val="0"/>
                          <w:marRight w:val="0"/>
                          <w:marTop w:val="0"/>
                          <w:marBottom w:val="0"/>
                          <w:divBdr>
                            <w:top w:val="none" w:sz="0" w:space="0" w:color="auto"/>
                            <w:left w:val="none" w:sz="0" w:space="0" w:color="auto"/>
                            <w:bottom w:val="none" w:sz="0" w:space="0" w:color="auto"/>
                            <w:right w:val="none" w:sz="0" w:space="0" w:color="auto"/>
                          </w:divBdr>
                          <w:divsChild>
                            <w:div w:id="1610358032">
                              <w:marLeft w:val="0"/>
                              <w:marRight w:val="0"/>
                              <w:marTop w:val="0"/>
                              <w:marBottom w:val="0"/>
                              <w:divBdr>
                                <w:top w:val="none" w:sz="0" w:space="0" w:color="auto"/>
                                <w:left w:val="none" w:sz="0" w:space="0" w:color="auto"/>
                                <w:bottom w:val="none" w:sz="0" w:space="0" w:color="auto"/>
                                <w:right w:val="none" w:sz="0" w:space="0" w:color="auto"/>
                              </w:divBdr>
                              <w:divsChild>
                                <w:div w:id="1737120767">
                                  <w:marLeft w:val="0"/>
                                  <w:marRight w:val="0"/>
                                  <w:marTop w:val="0"/>
                                  <w:marBottom w:val="0"/>
                                  <w:divBdr>
                                    <w:top w:val="none" w:sz="0" w:space="0" w:color="auto"/>
                                    <w:left w:val="none" w:sz="0" w:space="0" w:color="auto"/>
                                    <w:bottom w:val="none" w:sz="0" w:space="0" w:color="auto"/>
                                    <w:right w:val="none" w:sz="0" w:space="0" w:color="auto"/>
                                  </w:divBdr>
                                  <w:divsChild>
                                    <w:div w:id="154957088">
                                      <w:marLeft w:val="0"/>
                                      <w:marRight w:val="0"/>
                                      <w:marTop w:val="0"/>
                                      <w:marBottom w:val="0"/>
                                      <w:divBdr>
                                        <w:top w:val="none" w:sz="0" w:space="0" w:color="auto"/>
                                        <w:left w:val="none" w:sz="0" w:space="0" w:color="auto"/>
                                        <w:bottom w:val="none" w:sz="0" w:space="0" w:color="auto"/>
                                        <w:right w:val="none" w:sz="0" w:space="0" w:color="auto"/>
                                      </w:divBdr>
                                      <w:divsChild>
                                        <w:div w:id="880746722">
                                          <w:marLeft w:val="0"/>
                                          <w:marRight w:val="0"/>
                                          <w:marTop w:val="0"/>
                                          <w:marBottom w:val="495"/>
                                          <w:divBdr>
                                            <w:top w:val="none" w:sz="0" w:space="0" w:color="auto"/>
                                            <w:left w:val="none" w:sz="0" w:space="0" w:color="auto"/>
                                            <w:bottom w:val="none" w:sz="0" w:space="0" w:color="auto"/>
                                            <w:right w:val="none" w:sz="0" w:space="0" w:color="auto"/>
                                          </w:divBdr>
                                          <w:divsChild>
                                            <w:div w:id="8664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092855">
      <w:bodyDiv w:val="1"/>
      <w:marLeft w:val="0"/>
      <w:marRight w:val="0"/>
      <w:marTop w:val="0"/>
      <w:marBottom w:val="0"/>
      <w:divBdr>
        <w:top w:val="none" w:sz="0" w:space="0" w:color="auto"/>
        <w:left w:val="none" w:sz="0" w:space="0" w:color="auto"/>
        <w:bottom w:val="none" w:sz="0" w:space="0" w:color="auto"/>
        <w:right w:val="none" w:sz="0" w:space="0" w:color="auto"/>
      </w:divBdr>
      <w:divsChild>
        <w:div w:id="499126771">
          <w:marLeft w:val="0"/>
          <w:marRight w:val="0"/>
          <w:marTop w:val="0"/>
          <w:marBottom w:val="0"/>
          <w:divBdr>
            <w:top w:val="none" w:sz="0" w:space="0" w:color="auto"/>
            <w:left w:val="none" w:sz="0" w:space="0" w:color="auto"/>
            <w:bottom w:val="none" w:sz="0" w:space="0" w:color="auto"/>
            <w:right w:val="none" w:sz="0" w:space="0" w:color="auto"/>
          </w:divBdr>
          <w:divsChild>
            <w:div w:id="2092269207">
              <w:marLeft w:val="0"/>
              <w:marRight w:val="0"/>
              <w:marTop w:val="0"/>
              <w:marBottom w:val="0"/>
              <w:divBdr>
                <w:top w:val="none" w:sz="0" w:space="0" w:color="auto"/>
                <w:left w:val="none" w:sz="0" w:space="0" w:color="auto"/>
                <w:bottom w:val="none" w:sz="0" w:space="0" w:color="auto"/>
                <w:right w:val="none" w:sz="0" w:space="0" w:color="auto"/>
              </w:divBdr>
              <w:divsChild>
                <w:div w:id="1861895386">
                  <w:marLeft w:val="0"/>
                  <w:marRight w:val="0"/>
                  <w:marTop w:val="0"/>
                  <w:marBottom w:val="0"/>
                  <w:divBdr>
                    <w:top w:val="none" w:sz="0" w:space="0" w:color="auto"/>
                    <w:left w:val="none" w:sz="0" w:space="0" w:color="auto"/>
                    <w:bottom w:val="none" w:sz="0" w:space="0" w:color="auto"/>
                    <w:right w:val="none" w:sz="0" w:space="0" w:color="auto"/>
                  </w:divBdr>
                  <w:divsChild>
                    <w:div w:id="233439682">
                      <w:marLeft w:val="0"/>
                      <w:marRight w:val="0"/>
                      <w:marTop w:val="0"/>
                      <w:marBottom w:val="0"/>
                      <w:divBdr>
                        <w:top w:val="none" w:sz="0" w:space="0" w:color="auto"/>
                        <w:left w:val="none" w:sz="0" w:space="0" w:color="auto"/>
                        <w:bottom w:val="none" w:sz="0" w:space="0" w:color="auto"/>
                        <w:right w:val="none" w:sz="0" w:space="0" w:color="auto"/>
                      </w:divBdr>
                      <w:divsChild>
                        <w:div w:id="1881354030">
                          <w:marLeft w:val="0"/>
                          <w:marRight w:val="0"/>
                          <w:marTop w:val="0"/>
                          <w:marBottom w:val="0"/>
                          <w:divBdr>
                            <w:top w:val="none" w:sz="0" w:space="0" w:color="auto"/>
                            <w:left w:val="none" w:sz="0" w:space="0" w:color="auto"/>
                            <w:bottom w:val="none" w:sz="0" w:space="0" w:color="auto"/>
                            <w:right w:val="none" w:sz="0" w:space="0" w:color="auto"/>
                          </w:divBdr>
                          <w:divsChild>
                            <w:div w:id="1449397855">
                              <w:marLeft w:val="0"/>
                              <w:marRight w:val="0"/>
                              <w:marTop w:val="0"/>
                              <w:marBottom w:val="0"/>
                              <w:divBdr>
                                <w:top w:val="none" w:sz="0" w:space="0" w:color="auto"/>
                                <w:left w:val="none" w:sz="0" w:space="0" w:color="auto"/>
                                <w:bottom w:val="none" w:sz="0" w:space="0" w:color="auto"/>
                                <w:right w:val="none" w:sz="0" w:space="0" w:color="auto"/>
                              </w:divBdr>
                              <w:divsChild>
                                <w:div w:id="1731539850">
                                  <w:marLeft w:val="0"/>
                                  <w:marRight w:val="0"/>
                                  <w:marTop w:val="0"/>
                                  <w:marBottom w:val="0"/>
                                  <w:divBdr>
                                    <w:top w:val="none" w:sz="0" w:space="0" w:color="auto"/>
                                    <w:left w:val="none" w:sz="0" w:space="0" w:color="auto"/>
                                    <w:bottom w:val="none" w:sz="0" w:space="0" w:color="auto"/>
                                    <w:right w:val="none" w:sz="0" w:space="0" w:color="auto"/>
                                  </w:divBdr>
                                  <w:divsChild>
                                    <w:div w:id="759328094">
                                      <w:marLeft w:val="0"/>
                                      <w:marRight w:val="0"/>
                                      <w:marTop w:val="0"/>
                                      <w:marBottom w:val="0"/>
                                      <w:divBdr>
                                        <w:top w:val="none" w:sz="0" w:space="0" w:color="auto"/>
                                        <w:left w:val="none" w:sz="0" w:space="0" w:color="auto"/>
                                        <w:bottom w:val="none" w:sz="0" w:space="0" w:color="auto"/>
                                        <w:right w:val="none" w:sz="0" w:space="0" w:color="auto"/>
                                      </w:divBdr>
                                      <w:divsChild>
                                        <w:div w:id="1747917730">
                                          <w:marLeft w:val="0"/>
                                          <w:marRight w:val="0"/>
                                          <w:marTop w:val="0"/>
                                          <w:marBottom w:val="495"/>
                                          <w:divBdr>
                                            <w:top w:val="none" w:sz="0" w:space="0" w:color="auto"/>
                                            <w:left w:val="none" w:sz="0" w:space="0" w:color="auto"/>
                                            <w:bottom w:val="none" w:sz="0" w:space="0" w:color="auto"/>
                                            <w:right w:val="none" w:sz="0" w:space="0" w:color="auto"/>
                                          </w:divBdr>
                                          <w:divsChild>
                                            <w:div w:id="20978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227584">
      <w:bodyDiv w:val="1"/>
      <w:marLeft w:val="0"/>
      <w:marRight w:val="0"/>
      <w:marTop w:val="0"/>
      <w:marBottom w:val="0"/>
      <w:divBdr>
        <w:top w:val="none" w:sz="0" w:space="0" w:color="auto"/>
        <w:left w:val="none" w:sz="0" w:space="0" w:color="auto"/>
        <w:bottom w:val="none" w:sz="0" w:space="0" w:color="auto"/>
        <w:right w:val="none" w:sz="0" w:space="0" w:color="auto"/>
      </w:divBdr>
    </w:div>
    <w:div w:id="549877411">
      <w:bodyDiv w:val="1"/>
      <w:marLeft w:val="0"/>
      <w:marRight w:val="0"/>
      <w:marTop w:val="0"/>
      <w:marBottom w:val="0"/>
      <w:divBdr>
        <w:top w:val="none" w:sz="0" w:space="0" w:color="auto"/>
        <w:left w:val="none" w:sz="0" w:space="0" w:color="auto"/>
        <w:bottom w:val="none" w:sz="0" w:space="0" w:color="auto"/>
        <w:right w:val="none" w:sz="0" w:space="0" w:color="auto"/>
      </w:divBdr>
    </w:div>
    <w:div w:id="562300099">
      <w:bodyDiv w:val="1"/>
      <w:marLeft w:val="0"/>
      <w:marRight w:val="0"/>
      <w:marTop w:val="0"/>
      <w:marBottom w:val="0"/>
      <w:divBdr>
        <w:top w:val="none" w:sz="0" w:space="0" w:color="auto"/>
        <w:left w:val="none" w:sz="0" w:space="0" w:color="auto"/>
        <w:bottom w:val="none" w:sz="0" w:space="0" w:color="auto"/>
        <w:right w:val="none" w:sz="0" w:space="0" w:color="auto"/>
      </w:divBdr>
    </w:div>
    <w:div w:id="565458655">
      <w:bodyDiv w:val="1"/>
      <w:marLeft w:val="0"/>
      <w:marRight w:val="0"/>
      <w:marTop w:val="0"/>
      <w:marBottom w:val="0"/>
      <w:divBdr>
        <w:top w:val="none" w:sz="0" w:space="0" w:color="auto"/>
        <w:left w:val="none" w:sz="0" w:space="0" w:color="auto"/>
        <w:bottom w:val="none" w:sz="0" w:space="0" w:color="auto"/>
        <w:right w:val="none" w:sz="0" w:space="0" w:color="auto"/>
      </w:divBdr>
      <w:divsChild>
        <w:div w:id="1405641582">
          <w:marLeft w:val="0"/>
          <w:marRight w:val="0"/>
          <w:marTop w:val="0"/>
          <w:marBottom w:val="0"/>
          <w:divBdr>
            <w:top w:val="none" w:sz="0" w:space="0" w:color="auto"/>
            <w:left w:val="none" w:sz="0" w:space="0" w:color="auto"/>
            <w:bottom w:val="none" w:sz="0" w:space="0" w:color="auto"/>
            <w:right w:val="none" w:sz="0" w:space="0" w:color="auto"/>
          </w:divBdr>
          <w:divsChild>
            <w:div w:id="434440458">
              <w:marLeft w:val="0"/>
              <w:marRight w:val="0"/>
              <w:marTop w:val="0"/>
              <w:marBottom w:val="0"/>
              <w:divBdr>
                <w:top w:val="none" w:sz="0" w:space="0" w:color="auto"/>
                <w:left w:val="none" w:sz="0" w:space="0" w:color="auto"/>
                <w:bottom w:val="none" w:sz="0" w:space="0" w:color="auto"/>
                <w:right w:val="none" w:sz="0" w:space="0" w:color="auto"/>
              </w:divBdr>
              <w:divsChild>
                <w:div w:id="1332492186">
                  <w:marLeft w:val="0"/>
                  <w:marRight w:val="0"/>
                  <w:marTop w:val="0"/>
                  <w:marBottom w:val="0"/>
                  <w:divBdr>
                    <w:top w:val="none" w:sz="0" w:space="0" w:color="auto"/>
                    <w:left w:val="none" w:sz="0" w:space="0" w:color="auto"/>
                    <w:bottom w:val="none" w:sz="0" w:space="0" w:color="auto"/>
                    <w:right w:val="none" w:sz="0" w:space="0" w:color="auto"/>
                  </w:divBdr>
                  <w:divsChild>
                    <w:div w:id="1031149335">
                      <w:marLeft w:val="0"/>
                      <w:marRight w:val="0"/>
                      <w:marTop w:val="0"/>
                      <w:marBottom w:val="0"/>
                      <w:divBdr>
                        <w:top w:val="none" w:sz="0" w:space="0" w:color="auto"/>
                        <w:left w:val="none" w:sz="0" w:space="0" w:color="auto"/>
                        <w:bottom w:val="none" w:sz="0" w:space="0" w:color="auto"/>
                        <w:right w:val="none" w:sz="0" w:space="0" w:color="auto"/>
                      </w:divBdr>
                      <w:divsChild>
                        <w:div w:id="704212020">
                          <w:marLeft w:val="0"/>
                          <w:marRight w:val="0"/>
                          <w:marTop w:val="0"/>
                          <w:marBottom w:val="0"/>
                          <w:divBdr>
                            <w:top w:val="none" w:sz="0" w:space="0" w:color="auto"/>
                            <w:left w:val="none" w:sz="0" w:space="0" w:color="auto"/>
                            <w:bottom w:val="none" w:sz="0" w:space="0" w:color="auto"/>
                            <w:right w:val="none" w:sz="0" w:space="0" w:color="auto"/>
                          </w:divBdr>
                          <w:divsChild>
                            <w:div w:id="1501893154">
                              <w:marLeft w:val="0"/>
                              <w:marRight w:val="0"/>
                              <w:marTop w:val="0"/>
                              <w:marBottom w:val="0"/>
                              <w:divBdr>
                                <w:top w:val="none" w:sz="0" w:space="0" w:color="auto"/>
                                <w:left w:val="none" w:sz="0" w:space="0" w:color="auto"/>
                                <w:bottom w:val="none" w:sz="0" w:space="0" w:color="auto"/>
                                <w:right w:val="none" w:sz="0" w:space="0" w:color="auto"/>
                              </w:divBdr>
                              <w:divsChild>
                                <w:div w:id="1921600216">
                                  <w:marLeft w:val="0"/>
                                  <w:marRight w:val="0"/>
                                  <w:marTop w:val="0"/>
                                  <w:marBottom w:val="0"/>
                                  <w:divBdr>
                                    <w:top w:val="none" w:sz="0" w:space="0" w:color="auto"/>
                                    <w:left w:val="none" w:sz="0" w:space="0" w:color="auto"/>
                                    <w:bottom w:val="none" w:sz="0" w:space="0" w:color="auto"/>
                                    <w:right w:val="none" w:sz="0" w:space="0" w:color="auto"/>
                                  </w:divBdr>
                                  <w:divsChild>
                                    <w:div w:id="946690537">
                                      <w:marLeft w:val="0"/>
                                      <w:marRight w:val="0"/>
                                      <w:marTop w:val="0"/>
                                      <w:marBottom w:val="0"/>
                                      <w:divBdr>
                                        <w:top w:val="none" w:sz="0" w:space="0" w:color="auto"/>
                                        <w:left w:val="none" w:sz="0" w:space="0" w:color="auto"/>
                                        <w:bottom w:val="none" w:sz="0" w:space="0" w:color="auto"/>
                                        <w:right w:val="none" w:sz="0" w:space="0" w:color="auto"/>
                                      </w:divBdr>
                                      <w:divsChild>
                                        <w:div w:id="1580017364">
                                          <w:marLeft w:val="0"/>
                                          <w:marRight w:val="0"/>
                                          <w:marTop w:val="0"/>
                                          <w:marBottom w:val="495"/>
                                          <w:divBdr>
                                            <w:top w:val="none" w:sz="0" w:space="0" w:color="auto"/>
                                            <w:left w:val="none" w:sz="0" w:space="0" w:color="auto"/>
                                            <w:bottom w:val="none" w:sz="0" w:space="0" w:color="auto"/>
                                            <w:right w:val="none" w:sz="0" w:space="0" w:color="auto"/>
                                          </w:divBdr>
                                          <w:divsChild>
                                            <w:div w:id="6894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429182">
      <w:bodyDiv w:val="1"/>
      <w:marLeft w:val="0"/>
      <w:marRight w:val="0"/>
      <w:marTop w:val="0"/>
      <w:marBottom w:val="0"/>
      <w:divBdr>
        <w:top w:val="none" w:sz="0" w:space="0" w:color="auto"/>
        <w:left w:val="none" w:sz="0" w:space="0" w:color="auto"/>
        <w:bottom w:val="none" w:sz="0" w:space="0" w:color="auto"/>
        <w:right w:val="none" w:sz="0" w:space="0" w:color="auto"/>
      </w:divBdr>
      <w:divsChild>
        <w:div w:id="1553075695">
          <w:marLeft w:val="0"/>
          <w:marRight w:val="0"/>
          <w:marTop w:val="0"/>
          <w:marBottom w:val="0"/>
          <w:divBdr>
            <w:top w:val="none" w:sz="0" w:space="0" w:color="auto"/>
            <w:left w:val="none" w:sz="0" w:space="0" w:color="auto"/>
            <w:bottom w:val="none" w:sz="0" w:space="0" w:color="auto"/>
            <w:right w:val="none" w:sz="0" w:space="0" w:color="auto"/>
          </w:divBdr>
          <w:divsChild>
            <w:div w:id="1484663740">
              <w:marLeft w:val="0"/>
              <w:marRight w:val="0"/>
              <w:marTop w:val="0"/>
              <w:marBottom w:val="0"/>
              <w:divBdr>
                <w:top w:val="none" w:sz="0" w:space="0" w:color="auto"/>
                <w:left w:val="none" w:sz="0" w:space="0" w:color="auto"/>
                <w:bottom w:val="none" w:sz="0" w:space="0" w:color="auto"/>
                <w:right w:val="none" w:sz="0" w:space="0" w:color="auto"/>
              </w:divBdr>
              <w:divsChild>
                <w:div w:id="227032364">
                  <w:marLeft w:val="0"/>
                  <w:marRight w:val="0"/>
                  <w:marTop w:val="0"/>
                  <w:marBottom w:val="0"/>
                  <w:divBdr>
                    <w:top w:val="none" w:sz="0" w:space="0" w:color="auto"/>
                    <w:left w:val="none" w:sz="0" w:space="0" w:color="auto"/>
                    <w:bottom w:val="none" w:sz="0" w:space="0" w:color="auto"/>
                    <w:right w:val="none" w:sz="0" w:space="0" w:color="auto"/>
                  </w:divBdr>
                  <w:divsChild>
                    <w:div w:id="1067455700">
                      <w:marLeft w:val="0"/>
                      <w:marRight w:val="0"/>
                      <w:marTop w:val="0"/>
                      <w:marBottom w:val="0"/>
                      <w:divBdr>
                        <w:top w:val="none" w:sz="0" w:space="0" w:color="auto"/>
                        <w:left w:val="none" w:sz="0" w:space="0" w:color="auto"/>
                        <w:bottom w:val="none" w:sz="0" w:space="0" w:color="auto"/>
                        <w:right w:val="none" w:sz="0" w:space="0" w:color="auto"/>
                      </w:divBdr>
                      <w:divsChild>
                        <w:div w:id="1338732106">
                          <w:marLeft w:val="0"/>
                          <w:marRight w:val="0"/>
                          <w:marTop w:val="0"/>
                          <w:marBottom w:val="0"/>
                          <w:divBdr>
                            <w:top w:val="none" w:sz="0" w:space="0" w:color="auto"/>
                            <w:left w:val="none" w:sz="0" w:space="0" w:color="auto"/>
                            <w:bottom w:val="none" w:sz="0" w:space="0" w:color="auto"/>
                            <w:right w:val="none" w:sz="0" w:space="0" w:color="auto"/>
                          </w:divBdr>
                          <w:divsChild>
                            <w:div w:id="820850843">
                              <w:marLeft w:val="0"/>
                              <w:marRight w:val="0"/>
                              <w:marTop w:val="0"/>
                              <w:marBottom w:val="0"/>
                              <w:divBdr>
                                <w:top w:val="none" w:sz="0" w:space="0" w:color="auto"/>
                                <w:left w:val="none" w:sz="0" w:space="0" w:color="auto"/>
                                <w:bottom w:val="none" w:sz="0" w:space="0" w:color="auto"/>
                                <w:right w:val="none" w:sz="0" w:space="0" w:color="auto"/>
                              </w:divBdr>
                              <w:divsChild>
                                <w:div w:id="2104764520">
                                  <w:marLeft w:val="0"/>
                                  <w:marRight w:val="0"/>
                                  <w:marTop w:val="0"/>
                                  <w:marBottom w:val="0"/>
                                  <w:divBdr>
                                    <w:top w:val="none" w:sz="0" w:space="0" w:color="auto"/>
                                    <w:left w:val="none" w:sz="0" w:space="0" w:color="auto"/>
                                    <w:bottom w:val="none" w:sz="0" w:space="0" w:color="auto"/>
                                    <w:right w:val="none" w:sz="0" w:space="0" w:color="auto"/>
                                  </w:divBdr>
                                  <w:divsChild>
                                    <w:div w:id="1707025390">
                                      <w:marLeft w:val="0"/>
                                      <w:marRight w:val="0"/>
                                      <w:marTop w:val="0"/>
                                      <w:marBottom w:val="0"/>
                                      <w:divBdr>
                                        <w:top w:val="none" w:sz="0" w:space="0" w:color="auto"/>
                                        <w:left w:val="none" w:sz="0" w:space="0" w:color="auto"/>
                                        <w:bottom w:val="none" w:sz="0" w:space="0" w:color="auto"/>
                                        <w:right w:val="none" w:sz="0" w:space="0" w:color="auto"/>
                                      </w:divBdr>
                                      <w:divsChild>
                                        <w:div w:id="447774621">
                                          <w:marLeft w:val="0"/>
                                          <w:marRight w:val="0"/>
                                          <w:marTop w:val="0"/>
                                          <w:marBottom w:val="495"/>
                                          <w:divBdr>
                                            <w:top w:val="none" w:sz="0" w:space="0" w:color="auto"/>
                                            <w:left w:val="none" w:sz="0" w:space="0" w:color="auto"/>
                                            <w:bottom w:val="none" w:sz="0" w:space="0" w:color="auto"/>
                                            <w:right w:val="none" w:sz="0" w:space="0" w:color="auto"/>
                                          </w:divBdr>
                                          <w:divsChild>
                                            <w:div w:id="20282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775855">
      <w:bodyDiv w:val="1"/>
      <w:marLeft w:val="0"/>
      <w:marRight w:val="0"/>
      <w:marTop w:val="0"/>
      <w:marBottom w:val="0"/>
      <w:divBdr>
        <w:top w:val="none" w:sz="0" w:space="0" w:color="auto"/>
        <w:left w:val="none" w:sz="0" w:space="0" w:color="auto"/>
        <w:bottom w:val="none" w:sz="0" w:space="0" w:color="auto"/>
        <w:right w:val="none" w:sz="0" w:space="0" w:color="auto"/>
      </w:divBdr>
      <w:divsChild>
        <w:div w:id="2010909728">
          <w:marLeft w:val="0"/>
          <w:marRight w:val="0"/>
          <w:marTop w:val="0"/>
          <w:marBottom w:val="0"/>
          <w:divBdr>
            <w:top w:val="none" w:sz="0" w:space="0" w:color="auto"/>
            <w:left w:val="none" w:sz="0" w:space="0" w:color="auto"/>
            <w:bottom w:val="none" w:sz="0" w:space="0" w:color="auto"/>
            <w:right w:val="none" w:sz="0" w:space="0" w:color="auto"/>
          </w:divBdr>
          <w:divsChild>
            <w:div w:id="488248434">
              <w:marLeft w:val="0"/>
              <w:marRight w:val="0"/>
              <w:marTop w:val="0"/>
              <w:marBottom w:val="0"/>
              <w:divBdr>
                <w:top w:val="none" w:sz="0" w:space="0" w:color="auto"/>
                <w:left w:val="none" w:sz="0" w:space="0" w:color="auto"/>
                <w:bottom w:val="none" w:sz="0" w:space="0" w:color="auto"/>
                <w:right w:val="none" w:sz="0" w:space="0" w:color="auto"/>
              </w:divBdr>
              <w:divsChild>
                <w:div w:id="2087267642">
                  <w:marLeft w:val="0"/>
                  <w:marRight w:val="0"/>
                  <w:marTop w:val="0"/>
                  <w:marBottom w:val="0"/>
                  <w:divBdr>
                    <w:top w:val="none" w:sz="0" w:space="0" w:color="auto"/>
                    <w:left w:val="none" w:sz="0" w:space="0" w:color="auto"/>
                    <w:bottom w:val="none" w:sz="0" w:space="0" w:color="auto"/>
                    <w:right w:val="none" w:sz="0" w:space="0" w:color="auto"/>
                  </w:divBdr>
                  <w:divsChild>
                    <w:div w:id="1421491591">
                      <w:marLeft w:val="0"/>
                      <w:marRight w:val="0"/>
                      <w:marTop w:val="0"/>
                      <w:marBottom w:val="0"/>
                      <w:divBdr>
                        <w:top w:val="none" w:sz="0" w:space="0" w:color="auto"/>
                        <w:left w:val="none" w:sz="0" w:space="0" w:color="auto"/>
                        <w:bottom w:val="none" w:sz="0" w:space="0" w:color="auto"/>
                        <w:right w:val="none" w:sz="0" w:space="0" w:color="auto"/>
                      </w:divBdr>
                      <w:divsChild>
                        <w:div w:id="775753341">
                          <w:marLeft w:val="0"/>
                          <w:marRight w:val="0"/>
                          <w:marTop w:val="0"/>
                          <w:marBottom w:val="0"/>
                          <w:divBdr>
                            <w:top w:val="none" w:sz="0" w:space="0" w:color="auto"/>
                            <w:left w:val="none" w:sz="0" w:space="0" w:color="auto"/>
                            <w:bottom w:val="none" w:sz="0" w:space="0" w:color="auto"/>
                            <w:right w:val="none" w:sz="0" w:space="0" w:color="auto"/>
                          </w:divBdr>
                          <w:divsChild>
                            <w:div w:id="60180950">
                              <w:marLeft w:val="0"/>
                              <w:marRight w:val="0"/>
                              <w:marTop w:val="0"/>
                              <w:marBottom w:val="0"/>
                              <w:divBdr>
                                <w:top w:val="none" w:sz="0" w:space="0" w:color="auto"/>
                                <w:left w:val="none" w:sz="0" w:space="0" w:color="auto"/>
                                <w:bottom w:val="none" w:sz="0" w:space="0" w:color="auto"/>
                                <w:right w:val="none" w:sz="0" w:space="0" w:color="auto"/>
                              </w:divBdr>
                              <w:divsChild>
                                <w:div w:id="2067291376">
                                  <w:marLeft w:val="0"/>
                                  <w:marRight w:val="0"/>
                                  <w:marTop w:val="0"/>
                                  <w:marBottom w:val="0"/>
                                  <w:divBdr>
                                    <w:top w:val="none" w:sz="0" w:space="0" w:color="auto"/>
                                    <w:left w:val="none" w:sz="0" w:space="0" w:color="auto"/>
                                    <w:bottom w:val="none" w:sz="0" w:space="0" w:color="auto"/>
                                    <w:right w:val="none" w:sz="0" w:space="0" w:color="auto"/>
                                  </w:divBdr>
                                  <w:divsChild>
                                    <w:div w:id="1007633719">
                                      <w:marLeft w:val="0"/>
                                      <w:marRight w:val="0"/>
                                      <w:marTop w:val="0"/>
                                      <w:marBottom w:val="0"/>
                                      <w:divBdr>
                                        <w:top w:val="none" w:sz="0" w:space="0" w:color="auto"/>
                                        <w:left w:val="none" w:sz="0" w:space="0" w:color="auto"/>
                                        <w:bottom w:val="none" w:sz="0" w:space="0" w:color="auto"/>
                                        <w:right w:val="none" w:sz="0" w:space="0" w:color="auto"/>
                                      </w:divBdr>
                                      <w:divsChild>
                                        <w:div w:id="629360540">
                                          <w:marLeft w:val="0"/>
                                          <w:marRight w:val="0"/>
                                          <w:marTop w:val="0"/>
                                          <w:marBottom w:val="495"/>
                                          <w:divBdr>
                                            <w:top w:val="none" w:sz="0" w:space="0" w:color="auto"/>
                                            <w:left w:val="none" w:sz="0" w:space="0" w:color="auto"/>
                                            <w:bottom w:val="none" w:sz="0" w:space="0" w:color="auto"/>
                                            <w:right w:val="none" w:sz="0" w:space="0" w:color="auto"/>
                                          </w:divBdr>
                                          <w:divsChild>
                                            <w:div w:id="5570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235963">
      <w:bodyDiv w:val="1"/>
      <w:marLeft w:val="0"/>
      <w:marRight w:val="0"/>
      <w:marTop w:val="0"/>
      <w:marBottom w:val="0"/>
      <w:divBdr>
        <w:top w:val="none" w:sz="0" w:space="0" w:color="auto"/>
        <w:left w:val="none" w:sz="0" w:space="0" w:color="auto"/>
        <w:bottom w:val="none" w:sz="0" w:space="0" w:color="auto"/>
        <w:right w:val="none" w:sz="0" w:space="0" w:color="auto"/>
      </w:divBdr>
    </w:div>
    <w:div w:id="633560155">
      <w:bodyDiv w:val="1"/>
      <w:marLeft w:val="0"/>
      <w:marRight w:val="0"/>
      <w:marTop w:val="0"/>
      <w:marBottom w:val="0"/>
      <w:divBdr>
        <w:top w:val="none" w:sz="0" w:space="0" w:color="auto"/>
        <w:left w:val="none" w:sz="0" w:space="0" w:color="auto"/>
        <w:bottom w:val="none" w:sz="0" w:space="0" w:color="auto"/>
        <w:right w:val="none" w:sz="0" w:space="0" w:color="auto"/>
      </w:divBdr>
      <w:divsChild>
        <w:div w:id="1534079361">
          <w:marLeft w:val="0"/>
          <w:marRight w:val="0"/>
          <w:marTop w:val="0"/>
          <w:marBottom w:val="0"/>
          <w:divBdr>
            <w:top w:val="none" w:sz="0" w:space="0" w:color="auto"/>
            <w:left w:val="none" w:sz="0" w:space="0" w:color="auto"/>
            <w:bottom w:val="none" w:sz="0" w:space="0" w:color="auto"/>
            <w:right w:val="none" w:sz="0" w:space="0" w:color="auto"/>
          </w:divBdr>
          <w:divsChild>
            <w:div w:id="238442474">
              <w:marLeft w:val="0"/>
              <w:marRight w:val="0"/>
              <w:marTop w:val="0"/>
              <w:marBottom w:val="0"/>
              <w:divBdr>
                <w:top w:val="none" w:sz="0" w:space="0" w:color="auto"/>
                <w:left w:val="none" w:sz="0" w:space="0" w:color="auto"/>
                <w:bottom w:val="none" w:sz="0" w:space="0" w:color="auto"/>
                <w:right w:val="none" w:sz="0" w:space="0" w:color="auto"/>
              </w:divBdr>
              <w:divsChild>
                <w:div w:id="1759866648">
                  <w:marLeft w:val="0"/>
                  <w:marRight w:val="0"/>
                  <w:marTop w:val="0"/>
                  <w:marBottom w:val="0"/>
                  <w:divBdr>
                    <w:top w:val="none" w:sz="0" w:space="0" w:color="auto"/>
                    <w:left w:val="none" w:sz="0" w:space="0" w:color="auto"/>
                    <w:bottom w:val="none" w:sz="0" w:space="0" w:color="auto"/>
                    <w:right w:val="none" w:sz="0" w:space="0" w:color="auto"/>
                  </w:divBdr>
                  <w:divsChild>
                    <w:div w:id="1867449147">
                      <w:marLeft w:val="0"/>
                      <w:marRight w:val="0"/>
                      <w:marTop w:val="0"/>
                      <w:marBottom w:val="0"/>
                      <w:divBdr>
                        <w:top w:val="none" w:sz="0" w:space="0" w:color="auto"/>
                        <w:left w:val="none" w:sz="0" w:space="0" w:color="auto"/>
                        <w:bottom w:val="none" w:sz="0" w:space="0" w:color="auto"/>
                        <w:right w:val="none" w:sz="0" w:space="0" w:color="auto"/>
                      </w:divBdr>
                      <w:divsChild>
                        <w:div w:id="32073881">
                          <w:marLeft w:val="0"/>
                          <w:marRight w:val="0"/>
                          <w:marTop w:val="0"/>
                          <w:marBottom w:val="0"/>
                          <w:divBdr>
                            <w:top w:val="none" w:sz="0" w:space="0" w:color="auto"/>
                            <w:left w:val="none" w:sz="0" w:space="0" w:color="auto"/>
                            <w:bottom w:val="none" w:sz="0" w:space="0" w:color="auto"/>
                            <w:right w:val="none" w:sz="0" w:space="0" w:color="auto"/>
                          </w:divBdr>
                          <w:divsChild>
                            <w:div w:id="1047604404">
                              <w:marLeft w:val="0"/>
                              <w:marRight w:val="0"/>
                              <w:marTop w:val="0"/>
                              <w:marBottom w:val="0"/>
                              <w:divBdr>
                                <w:top w:val="none" w:sz="0" w:space="0" w:color="auto"/>
                                <w:left w:val="none" w:sz="0" w:space="0" w:color="auto"/>
                                <w:bottom w:val="none" w:sz="0" w:space="0" w:color="auto"/>
                                <w:right w:val="none" w:sz="0" w:space="0" w:color="auto"/>
                              </w:divBdr>
                              <w:divsChild>
                                <w:div w:id="2044551039">
                                  <w:marLeft w:val="0"/>
                                  <w:marRight w:val="0"/>
                                  <w:marTop w:val="0"/>
                                  <w:marBottom w:val="0"/>
                                  <w:divBdr>
                                    <w:top w:val="none" w:sz="0" w:space="0" w:color="auto"/>
                                    <w:left w:val="none" w:sz="0" w:space="0" w:color="auto"/>
                                    <w:bottom w:val="none" w:sz="0" w:space="0" w:color="auto"/>
                                    <w:right w:val="none" w:sz="0" w:space="0" w:color="auto"/>
                                  </w:divBdr>
                                  <w:divsChild>
                                    <w:div w:id="511187159">
                                      <w:marLeft w:val="0"/>
                                      <w:marRight w:val="0"/>
                                      <w:marTop w:val="0"/>
                                      <w:marBottom w:val="0"/>
                                      <w:divBdr>
                                        <w:top w:val="none" w:sz="0" w:space="0" w:color="auto"/>
                                        <w:left w:val="none" w:sz="0" w:space="0" w:color="auto"/>
                                        <w:bottom w:val="none" w:sz="0" w:space="0" w:color="auto"/>
                                        <w:right w:val="none" w:sz="0" w:space="0" w:color="auto"/>
                                      </w:divBdr>
                                      <w:divsChild>
                                        <w:div w:id="1330407145">
                                          <w:marLeft w:val="0"/>
                                          <w:marRight w:val="0"/>
                                          <w:marTop w:val="0"/>
                                          <w:marBottom w:val="495"/>
                                          <w:divBdr>
                                            <w:top w:val="none" w:sz="0" w:space="0" w:color="auto"/>
                                            <w:left w:val="none" w:sz="0" w:space="0" w:color="auto"/>
                                            <w:bottom w:val="none" w:sz="0" w:space="0" w:color="auto"/>
                                            <w:right w:val="none" w:sz="0" w:space="0" w:color="auto"/>
                                          </w:divBdr>
                                          <w:divsChild>
                                            <w:div w:id="2236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900814">
      <w:bodyDiv w:val="1"/>
      <w:marLeft w:val="0"/>
      <w:marRight w:val="0"/>
      <w:marTop w:val="0"/>
      <w:marBottom w:val="0"/>
      <w:divBdr>
        <w:top w:val="none" w:sz="0" w:space="0" w:color="auto"/>
        <w:left w:val="none" w:sz="0" w:space="0" w:color="auto"/>
        <w:bottom w:val="none" w:sz="0" w:space="0" w:color="auto"/>
        <w:right w:val="none" w:sz="0" w:space="0" w:color="auto"/>
      </w:divBdr>
    </w:div>
    <w:div w:id="756901109">
      <w:bodyDiv w:val="1"/>
      <w:marLeft w:val="0"/>
      <w:marRight w:val="0"/>
      <w:marTop w:val="0"/>
      <w:marBottom w:val="0"/>
      <w:divBdr>
        <w:top w:val="none" w:sz="0" w:space="0" w:color="auto"/>
        <w:left w:val="none" w:sz="0" w:space="0" w:color="auto"/>
        <w:bottom w:val="none" w:sz="0" w:space="0" w:color="auto"/>
        <w:right w:val="none" w:sz="0" w:space="0" w:color="auto"/>
      </w:divBdr>
    </w:div>
    <w:div w:id="880870566">
      <w:bodyDiv w:val="1"/>
      <w:marLeft w:val="0"/>
      <w:marRight w:val="0"/>
      <w:marTop w:val="0"/>
      <w:marBottom w:val="0"/>
      <w:divBdr>
        <w:top w:val="none" w:sz="0" w:space="0" w:color="auto"/>
        <w:left w:val="none" w:sz="0" w:space="0" w:color="auto"/>
        <w:bottom w:val="none" w:sz="0" w:space="0" w:color="auto"/>
        <w:right w:val="none" w:sz="0" w:space="0" w:color="auto"/>
      </w:divBdr>
      <w:divsChild>
        <w:div w:id="1364745701">
          <w:marLeft w:val="0"/>
          <w:marRight w:val="0"/>
          <w:marTop w:val="0"/>
          <w:marBottom w:val="0"/>
          <w:divBdr>
            <w:top w:val="none" w:sz="0" w:space="0" w:color="auto"/>
            <w:left w:val="none" w:sz="0" w:space="0" w:color="auto"/>
            <w:bottom w:val="none" w:sz="0" w:space="0" w:color="auto"/>
            <w:right w:val="none" w:sz="0" w:space="0" w:color="auto"/>
          </w:divBdr>
          <w:divsChild>
            <w:div w:id="371655846">
              <w:marLeft w:val="0"/>
              <w:marRight w:val="0"/>
              <w:marTop w:val="0"/>
              <w:marBottom w:val="0"/>
              <w:divBdr>
                <w:top w:val="none" w:sz="0" w:space="0" w:color="auto"/>
                <w:left w:val="none" w:sz="0" w:space="0" w:color="auto"/>
                <w:bottom w:val="none" w:sz="0" w:space="0" w:color="auto"/>
                <w:right w:val="none" w:sz="0" w:space="0" w:color="auto"/>
              </w:divBdr>
              <w:divsChild>
                <w:div w:id="607390364">
                  <w:marLeft w:val="0"/>
                  <w:marRight w:val="0"/>
                  <w:marTop w:val="0"/>
                  <w:marBottom w:val="0"/>
                  <w:divBdr>
                    <w:top w:val="none" w:sz="0" w:space="0" w:color="auto"/>
                    <w:left w:val="none" w:sz="0" w:space="0" w:color="auto"/>
                    <w:bottom w:val="none" w:sz="0" w:space="0" w:color="auto"/>
                    <w:right w:val="none" w:sz="0" w:space="0" w:color="auto"/>
                  </w:divBdr>
                  <w:divsChild>
                    <w:div w:id="2076587990">
                      <w:marLeft w:val="0"/>
                      <w:marRight w:val="0"/>
                      <w:marTop w:val="0"/>
                      <w:marBottom w:val="0"/>
                      <w:divBdr>
                        <w:top w:val="none" w:sz="0" w:space="0" w:color="auto"/>
                        <w:left w:val="none" w:sz="0" w:space="0" w:color="auto"/>
                        <w:bottom w:val="none" w:sz="0" w:space="0" w:color="auto"/>
                        <w:right w:val="none" w:sz="0" w:space="0" w:color="auto"/>
                      </w:divBdr>
                      <w:divsChild>
                        <w:div w:id="624165711">
                          <w:marLeft w:val="0"/>
                          <w:marRight w:val="0"/>
                          <w:marTop w:val="0"/>
                          <w:marBottom w:val="0"/>
                          <w:divBdr>
                            <w:top w:val="none" w:sz="0" w:space="0" w:color="auto"/>
                            <w:left w:val="none" w:sz="0" w:space="0" w:color="auto"/>
                            <w:bottom w:val="none" w:sz="0" w:space="0" w:color="auto"/>
                            <w:right w:val="none" w:sz="0" w:space="0" w:color="auto"/>
                          </w:divBdr>
                          <w:divsChild>
                            <w:div w:id="103308552">
                              <w:marLeft w:val="0"/>
                              <w:marRight w:val="0"/>
                              <w:marTop w:val="0"/>
                              <w:marBottom w:val="0"/>
                              <w:divBdr>
                                <w:top w:val="none" w:sz="0" w:space="0" w:color="auto"/>
                                <w:left w:val="none" w:sz="0" w:space="0" w:color="auto"/>
                                <w:bottom w:val="none" w:sz="0" w:space="0" w:color="auto"/>
                                <w:right w:val="none" w:sz="0" w:space="0" w:color="auto"/>
                              </w:divBdr>
                              <w:divsChild>
                                <w:div w:id="1951205724">
                                  <w:marLeft w:val="0"/>
                                  <w:marRight w:val="0"/>
                                  <w:marTop w:val="0"/>
                                  <w:marBottom w:val="0"/>
                                  <w:divBdr>
                                    <w:top w:val="none" w:sz="0" w:space="0" w:color="auto"/>
                                    <w:left w:val="none" w:sz="0" w:space="0" w:color="auto"/>
                                    <w:bottom w:val="none" w:sz="0" w:space="0" w:color="auto"/>
                                    <w:right w:val="none" w:sz="0" w:space="0" w:color="auto"/>
                                  </w:divBdr>
                                  <w:divsChild>
                                    <w:div w:id="1442261158">
                                      <w:marLeft w:val="0"/>
                                      <w:marRight w:val="0"/>
                                      <w:marTop w:val="0"/>
                                      <w:marBottom w:val="0"/>
                                      <w:divBdr>
                                        <w:top w:val="none" w:sz="0" w:space="0" w:color="auto"/>
                                        <w:left w:val="none" w:sz="0" w:space="0" w:color="auto"/>
                                        <w:bottom w:val="none" w:sz="0" w:space="0" w:color="auto"/>
                                        <w:right w:val="none" w:sz="0" w:space="0" w:color="auto"/>
                                      </w:divBdr>
                                      <w:divsChild>
                                        <w:div w:id="175392475">
                                          <w:marLeft w:val="0"/>
                                          <w:marRight w:val="0"/>
                                          <w:marTop w:val="0"/>
                                          <w:marBottom w:val="495"/>
                                          <w:divBdr>
                                            <w:top w:val="none" w:sz="0" w:space="0" w:color="auto"/>
                                            <w:left w:val="none" w:sz="0" w:space="0" w:color="auto"/>
                                            <w:bottom w:val="none" w:sz="0" w:space="0" w:color="auto"/>
                                            <w:right w:val="none" w:sz="0" w:space="0" w:color="auto"/>
                                          </w:divBdr>
                                          <w:divsChild>
                                            <w:div w:id="1577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964558">
      <w:bodyDiv w:val="1"/>
      <w:marLeft w:val="0"/>
      <w:marRight w:val="0"/>
      <w:marTop w:val="0"/>
      <w:marBottom w:val="0"/>
      <w:divBdr>
        <w:top w:val="none" w:sz="0" w:space="0" w:color="auto"/>
        <w:left w:val="none" w:sz="0" w:space="0" w:color="auto"/>
        <w:bottom w:val="none" w:sz="0" w:space="0" w:color="auto"/>
        <w:right w:val="none" w:sz="0" w:space="0" w:color="auto"/>
      </w:divBdr>
      <w:divsChild>
        <w:div w:id="2143234352">
          <w:marLeft w:val="0"/>
          <w:marRight w:val="0"/>
          <w:marTop w:val="0"/>
          <w:marBottom w:val="0"/>
          <w:divBdr>
            <w:top w:val="none" w:sz="0" w:space="0" w:color="auto"/>
            <w:left w:val="none" w:sz="0" w:space="0" w:color="auto"/>
            <w:bottom w:val="none" w:sz="0" w:space="0" w:color="auto"/>
            <w:right w:val="none" w:sz="0" w:space="0" w:color="auto"/>
          </w:divBdr>
          <w:divsChild>
            <w:div w:id="1737967391">
              <w:marLeft w:val="0"/>
              <w:marRight w:val="0"/>
              <w:marTop w:val="0"/>
              <w:marBottom w:val="0"/>
              <w:divBdr>
                <w:top w:val="none" w:sz="0" w:space="0" w:color="auto"/>
                <w:left w:val="none" w:sz="0" w:space="0" w:color="auto"/>
                <w:bottom w:val="none" w:sz="0" w:space="0" w:color="auto"/>
                <w:right w:val="none" w:sz="0" w:space="0" w:color="auto"/>
              </w:divBdr>
              <w:divsChild>
                <w:div w:id="1943226232">
                  <w:marLeft w:val="0"/>
                  <w:marRight w:val="0"/>
                  <w:marTop w:val="0"/>
                  <w:marBottom w:val="0"/>
                  <w:divBdr>
                    <w:top w:val="none" w:sz="0" w:space="0" w:color="auto"/>
                    <w:left w:val="none" w:sz="0" w:space="0" w:color="auto"/>
                    <w:bottom w:val="none" w:sz="0" w:space="0" w:color="auto"/>
                    <w:right w:val="none" w:sz="0" w:space="0" w:color="auto"/>
                  </w:divBdr>
                  <w:divsChild>
                    <w:div w:id="2026518098">
                      <w:marLeft w:val="0"/>
                      <w:marRight w:val="0"/>
                      <w:marTop w:val="0"/>
                      <w:marBottom w:val="0"/>
                      <w:divBdr>
                        <w:top w:val="none" w:sz="0" w:space="0" w:color="auto"/>
                        <w:left w:val="none" w:sz="0" w:space="0" w:color="auto"/>
                        <w:bottom w:val="none" w:sz="0" w:space="0" w:color="auto"/>
                        <w:right w:val="none" w:sz="0" w:space="0" w:color="auto"/>
                      </w:divBdr>
                      <w:divsChild>
                        <w:div w:id="525564836">
                          <w:marLeft w:val="0"/>
                          <w:marRight w:val="0"/>
                          <w:marTop w:val="0"/>
                          <w:marBottom w:val="0"/>
                          <w:divBdr>
                            <w:top w:val="none" w:sz="0" w:space="0" w:color="auto"/>
                            <w:left w:val="none" w:sz="0" w:space="0" w:color="auto"/>
                            <w:bottom w:val="none" w:sz="0" w:space="0" w:color="auto"/>
                            <w:right w:val="none" w:sz="0" w:space="0" w:color="auto"/>
                          </w:divBdr>
                          <w:divsChild>
                            <w:div w:id="1472013816">
                              <w:marLeft w:val="0"/>
                              <w:marRight w:val="0"/>
                              <w:marTop w:val="0"/>
                              <w:marBottom w:val="0"/>
                              <w:divBdr>
                                <w:top w:val="none" w:sz="0" w:space="0" w:color="auto"/>
                                <w:left w:val="none" w:sz="0" w:space="0" w:color="auto"/>
                                <w:bottom w:val="none" w:sz="0" w:space="0" w:color="auto"/>
                                <w:right w:val="none" w:sz="0" w:space="0" w:color="auto"/>
                              </w:divBdr>
                              <w:divsChild>
                                <w:div w:id="320157552">
                                  <w:marLeft w:val="0"/>
                                  <w:marRight w:val="0"/>
                                  <w:marTop w:val="0"/>
                                  <w:marBottom w:val="0"/>
                                  <w:divBdr>
                                    <w:top w:val="none" w:sz="0" w:space="0" w:color="auto"/>
                                    <w:left w:val="none" w:sz="0" w:space="0" w:color="auto"/>
                                    <w:bottom w:val="none" w:sz="0" w:space="0" w:color="auto"/>
                                    <w:right w:val="none" w:sz="0" w:space="0" w:color="auto"/>
                                  </w:divBdr>
                                  <w:divsChild>
                                    <w:div w:id="618687309">
                                      <w:marLeft w:val="0"/>
                                      <w:marRight w:val="0"/>
                                      <w:marTop w:val="0"/>
                                      <w:marBottom w:val="0"/>
                                      <w:divBdr>
                                        <w:top w:val="none" w:sz="0" w:space="0" w:color="auto"/>
                                        <w:left w:val="none" w:sz="0" w:space="0" w:color="auto"/>
                                        <w:bottom w:val="none" w:sz="0" w:space="0" w:color="auto"/>
                                        <w:right w:val="none" w:sz="0" w:space="0" w:color="auto"/>
                                      </w:divBdr>
                                      <w:divsChild>
                                        <w:div w:id="761684459">
                                          <w:marLeft w:val="0"/>
                                          <w:marRight w:val="0"/>
                                          <w:marTop w:val="0"/>
                                          <w:marBottom w:val="495"/>
                                          <w:divBdr>
                                            <w:top w:val="none" w:sz="0" w:space="0" w:color="auto"/>
                                            <w:left w:val="none" w:sz="0" w:space="0" w:color="auto"/>
                                            <w:bottom w:val="none" w:sz="0" w:space="0" w:color="auto"/>
                                            <w:right w:val="none" w:sz="0" w:space="0" w:color="auto"/>
                                          </w:divBdr>
                                          <w:divsChild>
                                            <w:div w:id="8607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026756">
      <w:bodyDiv w:val="1"/>
      <w:marLeft w:val="0"/>
      <w:marRight w:val="0"/>
      <w:marTop w:val="0"/>
      <w:marBottom w:val="0"/>
      <w:divBdr>
        <w:top w:val="none" w:sz="0" w:space="0" w:color="auto"/>
        <w:left w:val="none" w:sz="0" w:space="0" w:color="auto"/>
        <w:bottom w:val="none" w:sz="0" w:space="0" w:color="auto"/>
        <w:right w:val="none" w:sz="0" w:space="0" w:color="auto"/>
      </w:divBdr>
      <w:divsChild>
        <w:div w:id="2065904722">
          <w:marLeft w:val="0"/>
          <w:marRight w:val="0"/>
          <w:marTop w:val="0"/>
          <w:marBottom w:val="0"/>
          <w:divBdr>
            <w:top w:val="none" w:sz="0" w:space="0" w:color="auto"/>
            <w:left w:val="none" w:sz="0" w:space="0" w:color="auto"/>
            <w:bottom w:val="none" w:sz="0" w:space="0" w:color="auto"/>
            <w:right w:val="none" w:sz="0" w:space="0" w:color="auto"/>
          </w:divBdr>
          <w:divsChild>
            <w:div w:id="1653173639">
              <w:marLeft w:val="0"/>
              <w:marRight w:val="0"/>
              <w:marTop w:val="0"/>
              <w:marBottom w:val="0"/>
              <w:divBdr>
                <w:top w:val="none" w:sz="0" w:space="0" w:color="auto"/>
                <w:left w:val="none" w:sz="0" w:space="0" w:color="auto"/>
                <w:bottom w:val="none" w:sz="0" w:space="0" w:color="auto"/>
                <w:right w:val="none" w:sz="0" w:space="0" w:color="auto"/>
              </w:divBdr>
              <w:divsChild>
                <w:div w:id="1651210771">
                  <w:marLeft w:val="0"/>
                  <w:marRight w:val="0"/>
                  <w:marTop w:val="0"/>
                  <w:marBottom w:val="0"/>
                  <w:divBdr>
                    <w:top w:val="none" w:sz="0" w:space="0" w:color="auto"/>
                    <w:left w:val="none" w:sz="0" w:space="0" w:color="auto"/>
                    <w:bottom w:val="none" w:sz="0" w:space="0" w:color="auto"/>
                    <w:right w:val="none" w:sz="0" w:space="0" w:color="auto"/>
                  </w:divBdr>
                  <w:divsChild>
                    <w:div w:id="866451689">
                      <w:marLeft w:val="0"/>
                      <w:marRight w:val="0"/>
                      <w:marTop w:val="0"/>
                      <w:marBottom w:val="0"/>
                      <w:divBdr>
                        <w:top w:val="none" w:sz="0" w:space="0" w:color="auto"/>
                        <w:left w:val="none" w:sz="0" w:space="0" w:color="auto"/>
                        <w:bottom w:val="none" w:sz="0" w:space="0" w:color="auto"/>
                        <w:right w:val="none" w:sz="0" w:space="0" w:color="auto"/>
                      </w:divBdr>
                      <w:divsChild>
                        <w:div w:id="1745033606">
                          <w:marLeft w:val="0"/>
                          <w:marRight w:val="0"/>
                          <w:marTop w:val="0"/>
                          <w:marBottom w:val="0"/>
                          <w:divBdr>
                            <w:top w:val="none" w:sz="0" w:space="0" w:color="auto"/>
                            <w:left w:val="none" w:sz="0" w:space="0" w:color="auto"/>
                            <w:bottom w:val="none" w:sz="0" w:space="0" w:color="auto"/>
                            <w:right w:val="none" w:sz="0" w:space="0" w:color="auto"/>
                          </w:divBdr>
                          <w:divsChild>
                            <w:div w:id="407269186">
                              <w:marLeft w:val="0"/>
                              <w:marRight w:val="0"/>
                              <w:marTop w:val="0"/>
                              <w:marBottom w:val="0"/>
                              <w:divBdr>
                                <w:top w:val="none" w:sz="0" w:space="0" w:color="auto"/>
                                <w:left w:val="none" w:sz="0" w:space="0" w:color="auto"/>
                                <w:bottom w:val="none" w:sz="0" w:space="0" w:color="auto"/>
                                <w:right w:val="none" w:sz="0" w:space="0" w:color="auto"/>
                              </w:divBdr>
                              <w:divsChild>
                                <w:div w:id="401409095">
                                  <w:marLeft w:val="0"/>
                                  <w:marRight w:val="0"/>
                                  <w:marTop w:val="0"/>
                                  <w:marBottom w:val="0"/>
                                  <w:divBdr>
                                    <w:top w:val="none" w:sz="0" w:space="0" w:color="auto"/>
                                    <w:left w:val="none" w:sz="0" w:space="0" w:color="auto"/>
                                    <w:bottom w:val="none" w:sz="0" w:space="0" w:color="auto"/>
                                    <w:right w:val="none" w:sz="0" w:space="0" w:color="auto"/>
                                  </w:divBdr>
                                  <w:divsChild>
                                    <w:div w:id="305745482">
                                      <w:marLeft w:val="0"/>
                                      <w:marRight w:val="0"/>
                                      <w:marTop w:val="0"/>
                                      <w:marBottom w:val="0"/>
                                      <w:divBdr>
                                        <w:top w:val="none" w:sz="0" w:space="0" w:color="auto"/>
                                        <w:left w:val="none" w:sz="0" w:space="0" w:color="auto"/>
                                        <w:bottom w:val="none" w:sz="0" w:space="0" w:color="auto"/>
                                        <w:right w:val="none" w:sz="0" w:space="0" w:color="auto"/>
                                      </w:divBdr>
                                      <w:divsChild>
                                        <w:div w:id="399981833">
                                          <w:marLeft w:val="0"/>
                                          <w:marRight w:val="0"/>
                                          <w:marTop w:val="0"/>
                                          <w:marBottom w:val="495"/>
                                          <w:divBdr>
                                            <w:top w:val="none" w:sz="0" w:space="0" w:color="auto"/>
                                            <w:left w:val="none" w:sz="0" w:space="0" w:color="auto"/>
                                            <w:bottom w:val="none" w:sz="0" w:space="0" w:color="auto"/>
                                            <w:right w:val="none" w:sz="0" w:space="0" w:color="auto"/>
                                          </w:divBdr>
                                          <w:divsChild>
                                            <w:div w:id="17354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170487">
      <w:bodyDiv w:val="1"/>
      <w:marLeft w:val="0"/>
      <w:marRight w:val="0"/>
      <w:marTop w:val="0"/>
      <w:marBottom w:val="0"/>
      <w:divBdr>
        <w:top w:val="none" w:sz="0" w:space="0" w:color="auto"/>
        <w:left w:val="none" w:sz="0" w:space="0" w:color="auto"/>
        <w:bottom w:val="none" w:sz="0" w:space="0" w:color="auto"/>
        <w:right w:val="none" w:sz="0" w:space="0" w:color="auto"/>
      </w:divBdr>
    </w:div>
    <w:div w:id="1037123580">
      <w:bodyDiv w:val="1"/>
      <w:marLeft w:val="0"/>
      <w:marRight w:val="0"/>
      <w:marTop w:val="0"/>
      <w:marBottom w:val="0"/>
      <w:divBdr>
        <w:top w:val="none" w:sz="0" w:space="0" w:color="auto"/>
        <w:left w:val="none" w:sz="0" w:space="0" w:color="auto"/>
        <w:bottom w:val="none" w:sz="0" w:space="0" w:color="auto"/>
        <w:right w:val="none" w:sz="0" w:space="0" w:color="auto"/>
      </w:divBdr>
      <w:divsChild>
        <w:div w:id="397630969">
          <w:marLeft w:val="0"/>
          <w:marRight w:val="0"/>
          <w:marTop w:val="0"/>
          <w:marBottom w:val="0"/>
          <w:divBdr>
            <w:top w:val="none" w:sz="0" w:space="0" w:color="auto"/>
            <w:left w:val="none" w:sz="0" w:space="0" w:color="auto"/>
            <w:bottom w:val="none" w:sz="0" w:space="0" w:color="auto"/>
            <w:right w:val="none" w:sz="0" w:space="0" w:color="auto"/>
          </w:divBdr>
          <w:divsChild>
            <w:div w:id="679892675">
              <w:marLeft w:val="0"/>
              <w:marRight w:val="0"/>
              <w:marTop w:val="0"/>
              <w:marBottom w:val="0"/>
              <w:divBdr>
                <w:top w:val="none" w:sz="0" w:space="0" w:color="auto"/>
                <w:left w:val="none" w:sz="0" w:space="0" w:color="auto"/>
                <w:bottom w:val="none" w:sz="0" w:space="0" w:color="auto"/>
                <w:right w:val="none" w:sz="0" w:space="0" w:color="auto"/>
              </w:divBdr>
              <w:divsChild>
                <w:div w:id="1061707577">
                  <w:marLeft w:val="0"/>
                  <w:marRight w:val="0"/>
                  <w:marTop w:val="0"/>
                  <w:marBottom w:val="0"/>
                  <w:divBdr>
                    <w:top w:val="none" w:sz="0" w:space="0" w:color="auto"/>
                    <w:left w:val="none" w:sz="0" w:space="0" w:color="auto"/>
                    <w:bottom w:val="none" w:sz="0" w:space="0" w:color="auto"/>
                    <w:right w:val="none" w:sz="0" w:space="0" w:color="auto"/>
                  </w:divBdr>
                  <w:divsChild>
                    <w:div w:id="972909220">
                      <w:marLeft w:val="0"/>
                      <w:marRight w:val="0"/>
                      <w:marTop w:val="0"/>
                      <w:marBottom w:val="0"/>
                      <w:divBdr>
                        <w:top w:val="none" w:sz="0" w:space="0" w:color="auto"/>
                        <w:left w:val="none" w:sz="0" w:space="0" w:color="auto"/>
                        <w:bottom w:val="none" w:sz="0" w:space="0" w:color="auto"/>
                        <w:right w:val="none" w:sz="0" w:space="0" w:color="auto"/>
                      </w:divBdr>
                      <w:divsChild>
                        <w:div w:id="969046199">
                          <w:marLeft w:val="0"/>
                          <w:marRight w:val="0"/>
                          <w:marTop w:val="0"/>
                          <w:marBottom w:val="0"/>
                          <w:divBdr>
                            <w:top w:val="none" w:sz="0" w:space="0" w:color="auto"/>
                            <w:left w:val="none" w:sz="0" w:space="0" w:color="auto"/>
                            <w:bottom w:val="none" w:sz="0" w:space="0" w:color="auto"/>
                            <w:right w:val="none" w:sz="0" w:space="0" w:color="auto"/>
                          </w:divBdr>
                          <w:divsChild>
                            <w:div w:id="1523477443">
                              <w:marLeft w:val="0"/>
                              <w:marRight w:val="0"/>
                              <w:marTop w:val="0"/>
                              <w:marBottom w:val="0"/>
                              <w:divBdr>
                                <w:top w:val="none" w:sz="0" w:space="0" w:color="auto"/>
                                <w:left w:val="none" w:sz="0" w:space="0" w:color="auto"/>
                                <w:bottom w:val="none" w:sz="0" w:space="0" w:color="auto"/>
                                <w:right w:val="none" w:sz="0" w:space="0" w:color="auto"/>
                              </w:divBdr>
                              <w:divsChild>
                                <w:div w:id="244532745">
                                  <w:marLeft w:val="0"/>
                                  <w:marRight w:val="0"/>
                                  <w:marTop w:val="0"/>
                                  <w:marBottom w:val="0"/>
                                  <w:divBdr>
                                    <w:top w:val="none" w:sz="0" w:space="0" w:color="auto"/>
                                    <w:left w:val="none" w:sz="0" w:space="0" w:color="auto"/>
                                    <w:bottom w:val="none" w:sz="0" w:space="0" w:color="auto"/>
                                    <w:right w:val="none" w:sz="0" w:space="0" w:color="auto"/>
                                  </w:divBdr>
                                  <w:divsChild>
                                    <w:div w:id="385179315">
                                      <w:marLeft w:val="0"/>
                                      <w:marRight w:val="0"/>
                                      <w:marTop w:val="0"/>
                                      <w:marBottom w:val="0"/>
                                      <w:divBdr>
                                        <w:top w:val="none" w:sz="0" w:space="0" w:color="auto"/>
                                        <w:left w:val="none" w:sz="0" w:space="0" w:color="auto"/>
                                        <w:bottom w:val="none" w:sz="0" w:space="0" w:color="auto"/>
                                        <w:right w:val="none" w:sz="0" w:space="0" w:color="auto"/>
                                      </w:divBdr>
                                      <w:divsChild>
                                        <w:div w:id="1751194089">
                                          <w:marLeft w:val="0"/>
                                          <w:marRight w:val="0"/>
                                          <w:marTop w:val="0"/>
                                          <w:marBottom w:val="495"/>
                                          <w:divBdr>
                                            <w:top w:val="none" w:sz="0" w:space="0" w:color="auto"/>
                                            <w:left w:val="none" w:sz="0" w:space="0" w:color="auto"/>
                                            <w:bottom w:val="none" w:sz="0" w:space="0" w:color="auto"/>
                                            <w:right w:val="none" w:sz="0" w:space="0" w:color="auto"/>
                                          </w:divBdr>
                                          <w:divsChild>
                                            <w:div w:id="17293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436838">
      <w:bodyDiv w:val="1"/>
      <w:marLeft w:val="0"/>
      <w:marRight w:val="0"/>
      <w:marTop w:val="0"/>
      <w:marBottom w:val="0"/>
      <w:divBdr>
        <w:top w:val="none" w:sz="0" w:space="0" w:color="auto"/>
        <w:left w:val="none" w:sz="0" w:space="0" w:color="auto"/>
        <w:bottom w:val="none" w:sz="0" w:space="0" w:color="auto"/>
        <w:right w:val="none" w:sz="0" w:space="0" w:color="auto"/>
      </w:divBdr>
      <w:divsChild>
        <w:div w:id="329144871">
          <w:marLeft w:val="0"/>
          <w:marRight w:val="0"/>
          <w:marTop w:val="0"/>
          <w:marBottom w:val="0"/>
          <w:divBdr>
            <w:top w:val="none" w:sz="0" w:space="0" w:color="auto"/>
            <w:left w:val="none" w:sz="0" w:space="0" w:color="auto"/>
            <w:bottom w:val="none" w:sz="0" w:space="0" w:color="auto"/>
            <w:right w:val="none" w:sz="0" w:space="0" w:color="auto"/>
          </w:divBdr>
          <w:divsChild>
            <w:div w:id="750195747">
              <w:marLeft w:val="0"/>
              <w:marRight w:val="0"/>
              <w:marTop w:val="0"/>
              <w:marBottom w:val="0"/>
              <w:divBdr>
                <w:top w:val="none" w:sz="0" w:space="0" w:color="auto"/>
                <w:left w:val="none" w:sz="0" w:space="0" w:color="auto"/>
                <w:bottom w:val="none" w:sz="0" w:space="0" w:color="auto"/>
                <w:right w:val="none" w:sz="0" w:space="0" w:color="auto"/>
              </w:divBdr>
              <w:divsChild>
                <w:div w:id="1220289950">
                  <w:marLeft w:val="0"/>
                  <w:marRight w:val="0"/>
                  <w:marTop w:val="0"/>
                  <w:marBottom w:val="0"/>
                  <w:divBdr>
                    <w:top w:val="none" w:sz="0" w:space="0" w:color="auto"/>
                    <w:left w:val="none" w:sz="0" w:space="0" w:color="auto"/>
                    <w:bottom w:val="none" w:sz="0" w:space="0" w:color="auto"/>
                    <w:right w:val="none" w:sz="0" w:space="0" w:color="auto"/>
                  </w:divBdr>
                  <w:divsChild>
                    <w:div w:id="1135365694">
                      <w:marLeft w:val="0"/>
                      <w:marRight w:val="0"/>
                      <w:marTop w:val="0"/>
                      <w:marBottom w:val="0"/>
                      <w:divBdr>
                        <w:top w:val="none" w:sz="0" w:space="0" w:color="auto"/>
                        <w:left w:val="none" w:sz="0" w:space="0" w:color="auto"/>
                        <w:bottom w:val="none" w:sz="0" w:space="0" w:color="auto"/>
                        <w:right w:val="none" w:sz="0" w:space="0" w:color="auto"/>
                      </w:divBdr>
                      <w:divsChild>
                        <w:div w:id="1734959459">
                          <w:marLeft w:val="0"/>
                          <w:marRight w:val="0"/>
                          <w:marTop w:val="0"/>
                          <w:marBottom w:val="0"/>
                          <w:divBdr>
                            <w:top w:val="none" w:sz="0" w:space="0" w:color="auto"/>
                            <w:left w:val="none" w:sz="0" w:space="0" w:color="auto"/>
                            <w:bottom w:val="none" w:sz="0" w:space="0" w:color="auto"/>
                            <w:right w:val="none" w:sz="0" w:space="0" w:color="auto"/>
                          </w:divBdr>
                          <w:divsChild>
                            <w:div w:id="194588281">
                              <w:marLeft w:val="0"/>
                              <w:marRight w:val="0"/>
                              <w:marTop w:val="0"/>
                              <w:marBottom w:val="0"/>
                              <w:divBdr>
                                <w:top w:val="none" w:sz="0" w:space="0" w:color="auto"/>
                                <w:left w:val="none" w:sz="0" w:space="0" w:color="auto"/>
                                <w:bottom w:val="none" w:sz="0" w:space="0" w:color="auto"/>
                                <w:right w:val="none" w:sz="0" w:space="0" w:color="auto"/>
                              </w:divBdr>
                              <w:divsChild>
                                <w:div w:id="1610314136">
                                  <w:marLeft w:val="0"/>
                                  <w:marRight w:val="0"/>
                                  <w:marTop w:val="0"/>
                                  <w:marBottom w:val="0"/>
                                  <w:divBdr>
                                    <w:top w:val="none" w:sz="0" w:space="0" w:color="auto"/>
                                    <w:left w:val="none" w:sz="0" w:space="0" w:color="auto"/>
                                    <w:bottom w:val="none" w:sz="0" w:space="0" w:color="auto"/>
                                    <w:right w:val="none" w:sz="0" w:space="0" w:color="auto"/>
                                  </w:divBdr>
                                  <w:divsChild>
                                    <w:div w:id="693382903">
                                      <w:marLeft w:val="0"/>
                                      <w:marRight w:val="0"/>
                                      <w:marTop w:val="0"/>
                                      <w:marBottom w:val="0"/>
                                      <w:divBdr>
                                        <w:top w:val="none" w:sz="0" w:space="0" w:color="auto"/>
                                        <w:left w:val="none" w:sz="0" w:space="0" w:color="auto"/>
                                        <w:bottom w:val="none" w:sz="0" w:space="0" w:color="auto"/>
                                        <w:right w:val="none" w:sz="0" w:space="0" w:color="auto"/>
                                      </w:divBdr>
                                      <w:divsChild>
                                        <w:div w:id="2088914860">
                                          <w:marLeft w:val="0"/>
                                          <w:marRight w:val="0"/>
                                          <w:marTop w:val="0"/>
                                          <w:marBottom w:val="495"/>
                                          <w:divBdr>
                                            <w:top w:val="none" w:sz="0" w:space="0" w:color="auto"/>
                                            <w:left w:val="none" w:sz="0" w:space="0" w:color="auto"/>
                                            <w:bottom w:val="none" w:sz="0" w:space="0" w:color="auto"/>
                                            <w:right w:val="none" w:sz="0" w:space="0" w:color="auto"/>
                                          </w:divBdr>
                                          <w:divsChild>
                                            <w:div w:id="8604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744396">
      <w:bodyDiv w:val="1"/>
      <w:marLeft w:val="0"/>
      <w:marRight w:val="0"/>
      <w:marTop w:val="0"/>
      <w:marBottom w:val="0"/>
      <w:divBdr>
        <w:top w:val="none" w:sz="0" w:space="0" w:color="auto"/>
        <w:left w:val="none" w:sz="0" w:space="0" w:color="auto"/>
        <w:bottom w:val="none" w:sz="0" w:space="0" w:color="auto"/>
        <w:right w:val="none" w:sz="0" w:space="0" w:color="auto"/>
      </w:divBdr>
    </w:div>
    <w:div w:id="1143430708">
      <w:bodyDiv w:val="1"/>
      <w:marLeft w:val="0"/>
      <w:marRight w:val="0"/>
      <w:marTop w:val="0"/>
      <w:marBottom w:val="0"/>
      <w:divBdr>
        <w:top w:val="none" w:sz="0" w:space="0" w:color="auto"/>
        <w:left w:val="none" w:sz="0" w:space="0" w:color="auto"/>
        <w:bottom w:val="none" w:sz="0" w:space="0" w:color="auto"/>
        <w:right w:val="none" w:sz="0" w:space="0" w:color="auto"/>
      </w:divBdr>
    </w:div>
    <w:div w:id="1145006015">
      <w:bodyDiv w:val="1"/>
      <w:marLeft w:val="0"/>
      <w:marRight w:val="0"/>
      <w:marTop w:val="0"/>
      <w:marBottom w:val="0"/>
      <w:divBdr>
        <w:top w:val="none" w:sz="0" w:space="0" w:color="auto"/>
        <w:left w:val="none" w:sz="0" w:space="0" w:color="auto"/>
        <w:bottom w:val="none" w:sz="0" w:space="0" w:color="auto"/>
        <w:right w:val="none" w:sz="0" w:space="0" w:color="auto"/>
      </w:divBdr>
      <w:divsChild>
        <w:div w:id="1284076030">
          <w:marLeft w:val="0"/>
          <w:marRight w:val="0"/>
          <w:marTop w:val="0"/>
          <w:marBottom w:val="0"/>
          <w:divBdr>
            <w:top w:val="none" w:sz="0" w:space="0" w:color="auto"/>
            <w:left w:val="none" w:sz="0" w:space="0" w:color="auto"/>
            <w:bottom w:val="none" w:sz="0" w:space="0" w:color="auto"/>
            <w:right w:val="none" w:sz="0" w:space="0" w:color="auto"/>
          </w:divBdr>
          <w:divsChild>
            <w:div w:id="929777678">
              <w:marLeft w:val="0"/>
              <w:marRight w:val="0"/>
              <w:marTop w:val="0"/>
              <w:marBottom w:val="0"/>
              <w:divBdr>
                <w:top w:val="none" w:sz="0" w:space="0" w:color="auto"/>
                <w:left w:val="none" w:sz="0" w:space="0" w:color="auto"/>
                <w:bottom w:val="none" w:sz="0" w:space="0" w:color="auto"/>
                <w:right w:val="none" w:sz="0" w:space="0" w:color="auto"/>
              </w:divBdr>
              <w:divsChild>
                <w:div w:id="582180328">
                  <w:marLeft w:val="0"/>
                  <w:marRight w:val="0"/>
                  <w:marTop w:val="0"/>
                  <w:marBottom w:val="0"/>
                  <w:divBdr>
                    <w:top w:val="none" w:sz="0" w:space="0" w:color="auto"/>
                    <w:left w:val="none" w:sz="0" w:space="0" w:color="auto"/>
                    <w:bottom w:val="none" w:sz="0" w:space="0" w:color="auto"/>
                    <w:right w:val="none" w:sz="0" w:space="0" w:color="auto"/>
                  </w:divBdr>
                  <w:divsChild>
                    <w:div w:id="1264610843">
                      <w:marLeft w:val="0"/>
                      <w:marRight w:val="0"/>
                      <w:marTop w:val="0"/>
                      <w:marBottom w:val="0"/>
                      <w:divBdr>
                        <w:top w:val="none" w:sz="0" w:space="0" w:color="auto"/>
                        <w:left w:val="none" w:sz="0" w:space="0" w:color="auto"/>
                        <w:bottom w:val="none" w:sz="0" w:space="0" w:color="auto"/>
                        <w:right w:val="none" w:sz="0" w:space="0" w:color="auto"/>
                      </w:divBdr>
                      <w:divsChild>
                        <w:div w:id="651324742">
                          <w:marLeft w:val="0"/>
                          <w:marRight w:val="0"/>
                          <w:marTop w:val="0"/>
                          <w:marBottom w:val="0"/>
                          <w:divBdr>
                            <w:top w:val="none" w:sz="0" w:space="0" w:color="auto"/>
                            <w:left w:val="none" w:sz="0" w:space="0" w:color="auto"/>
                            <w:bottom w:val="none" w:sz="0" w:space="0" w:color="auto"/>
                            <w:right w:val="none" w:sz="0" w:space="0" w:color="auto"/>
                          </w:divBdr>
                          <w:divsChild>
                            <w:div w:id="1826584976">
                              <w:marLeft w:val="0"/>
                              <w:marRight w:val="0"/>
                              <w:marTop w:val="0"/>
                              <w:marBottom w:val="0"/>
                              <w:divBdr>
                                <w:top w:val="none" w:sz="0" w:space="0" w:color="auto"/>
                                <w:left w:val="none" w:sz="0" w:space="0" w:color="auto"/>
                                <w:bottom w:val="none" w:sz="0" w:space="0" w:color="auto"/>
                                <w:right w:val="none" w:sz="0" w:space="0" w:color="auto"/>
                              </w:divBdr>
                              <w:divsChild>
                                <w:div w:id="1398825934">
                                  <w:marLeft w:val="0"/>
                                  <w:marRight w:val="0"/>
                                  <w:marTop w:val="0"/>
                                  <w:marBottom w:val="0"/>
                                  <w:divBdr>
                                    <w:top w:val="none" w:sz="0" w:space="0" w:color="auto"/>
                                    <w:left w:val="none" w:sz="0" w:space="0" w:color="auto"/>
                                    <w:bottom w:val="none" w:sz="0" w:space="0" w:color="auto"/>
                                    <w:right w:val="none" w:sz="0" w:space="0" w:color="auto"/>
                                  </w:divBdr>
                                  <w:divsChild>
                                    <w:div w:id="1208493731">
                                      <w:marLeft w:val="0"/>
                                      <w:marRight w:val="0"/>
                                      <w:marTop w:val="0"/>
                                      <w:marBottom w:val="0"/>
                                      <w:divBdr>
                                        <w:top w:val="none" w:sz="0" w:space="0" w:color="auto"/>
                                        <w:left w:val="none" w:sz="0" w:space="0" w:color="auto"/>
                                        <w:bottom w:val="none" w:sz="0" w:space="0" w:color="auto"/>
                                        <w:right w:val="none" w:sz="0" w:space="0" w:color="auto"/>
                                      </w:divBdr>
                                      <w:divsChild>
                                        <w:div w:id="1649287339">
                                          <w:marLeft w:val="0"/>
                                          <w:marRight w:val="0"/>
                                          <w:marTop w:val="0"/>
                                          <w:marBottom w:val="495"/>
                                          <w:divBdr>
                                            <w:top w:val="none" w:sz="0" w:space="0" w:color="auto"/>
                                            <w:left w:val="none" w:sz="0" w:space="0" w:color="auto"/>
                                            <w:bottom w:val="none" w:sz="0" w:space="0" w:color="auto"/>
                                            <w:right w:val="none" w:sz="0" w:space="0" w:color="auto"/>
                                          </w:divBdr>
                                          <w:divsChild>
                                            <w:div w:id="6384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737927">
      <w:bodyDiv w:val="1"/>
      <w:marLeft w:val="0"/>
      <w:marRight w:val="0"/>
      <w:marTop w:val="0"/>
      <w:marBottom w:val="0"/>
      <w:divBdr>
        <w:top w:val="none" w:sz="0" w:space="0" w:color="auto"/>
        <w:left w:val="none" w:sz="0" w:space="0" w:color="auto"/>
        <w:bottom w:val="none" w:sz="0" w:space="0" w:color="auto"/>
        <w:right w:val="none" w:sz="0" w:space="0" w:color="auto"/>
      </w:divBdr>
      <w:divsChild>
        <w:div w:id="1107122628">
          <w:marLeft w:val="0"/>
          <w:marRight w:val="0"/>
          <w:marTop w:val="0"/>
          <w:marBottom w:val="0"/>
          <w:divBdr>
            <w:top w:val="none" w:sz="0" w:space="0" w:color="auto"/>
            <w:left w:val="none" w:sz="0" w:space="0" w:color="auto"/>
            <w:bottom w:val="none" w:sz="0" w:space="0" w:color="auto"/>
            <w:right w:val="none" w:sz="0" w:space="0" w:color="auto"/>
          </w:divBdr>
          <w:divsChild>
            <w:div w:id="2081823347">
              <w:marLeft w:val="0"/>
              <w:marRight w:val="0"/>
              <w:marTop w:val="0"/>
              <w:marBottom w:val="0"/>
              <w:divBdr>
                <w:top w:val="none" w:sz="0" w:space="0" w:color="auto"/>
                <w:left w:val="none" w:sz="0" w:space="0" w:color="auto"/>
                <w:bottom w:val="none" w:sz="0" w:space="0" w:color="auto"/>
                <w:right w:val="none" w:sz="0" w:space="0" w:color="auto"/>
              </w:divBdr>
              <w:divsChild>
                <w:div w:id="954096556">
                  <w:marLeft w:val="0"/>
                  <w:marRight w:val="0"/>
                  <w:marTop w:val="0"/>
                  <w:marBottom w:val="0"/>
                  <w:divBdr>
                    <w:top w:val="none" w:sz="0" w:space="0" w:color="auto"/>
                    <w:left w:val="none" w:sz="0" w:space="0" w:color="auto"/>
                    <w:bottom w:val="none" w:sz="0" w:space="0" w:color="auto"/>
                    <w:right w:val="none" w:sz="0" w:space="0" w:color="auto"/>
                  </w:divBdr>
                  <w:divsChild>
                    <w:div w:id="2081362093">
                      <w:marLeft w:val="0"/>
                      <w:marRight w:val="0"/>
                      <w:marTop w:val="0"/>
                      <w:marBottom w:val="0"/>
                      <w:divBdr>
                        <w:top w:val="none" w:sz="0" w:space="0" w:color="auto"/>
                        <w:left w:val="none" w:sz="0" w:space="0" w:color="auto"/>
                        <w:bottom w:val="none" w:sz="0" w:space="0" w:color="auto"/>
                        <w:right w:val="none" w:sz="0" w:space="0" w:color="auto"/>
                      </w:divBdr>
                      <w:divsChild>
                        <w:div w:id="1479765273">
                          <w:marLeft w:val="0"/>
                          <w:marRight w:val="0"/>
                          <w:marTop w:val="0"/>
                          <w:marBottom w:val="0"/>
                          <w:divBdr>
                            <w:top w:val="none" w:sz="0" w:space="0" w:color="auto"/>
                            <w:left w:val="none" w:sz="0" w:space="0" w:color="auto"/>
                            <w:bottom w:val="none" w:sz="0" w:space="0" w:color="auto"/>
                            <w:right w:val="none" w:sz="0" w:space="0" w:color="auto"/>
                          </w:divBdr>
                          <w:divsChild>
                            <w:div w:id="1251886107">
                              <w:marLeft w:val="0"/>
                              <w:marRight w:val="0"/>
                              <w:marTop w:val="0"/>
                              <w:marBottom w:val="0"/>
                              <w:divBdr>
                                <w:top w:val="none" w:sz="0" w:space="0" w:color="auto"/>
                                <w:left w:val="none" w:sz="0" w:space="0" w:color="auto"/>
                                <w:bottom w:val="none" w:sz="0" w:space="0" w:color="auto"/>
                                <w:right w:val="none" w:sz="0" w:space="0" w:color="auto"/>
                              </w:divBdr>
                              <w:divsChild>
                                <w:div w:id="1227689970">
                                  <w:marLeft w:val="0"/>
                                  <w:marRight w:val="0"/>
                                  <w:marTop w:val="0"/>
                                  <w:marBottom w:val="0"/>
                                  <w:divBdr>
                                    <w:top w:val="none" w:sz="0" w:space="0" w:color="auto"/>
                                    <w:left w:val="none" w:sz="0" w:space="0" w:color="auto"/>
                                    <w:bottom w:val="none" w:sz="0" w:space="0" w:color="auto"/>
                                    <w:right w:val="none" w:sz="0" w:space="0" w:color="auto"/>
                                  </w:divBdr>
                                  <w:divsChild>
                                    <w:div w:id="1543514524">
                                      <w:marLeft w:val="0"/>
                                      <w:marRight w:val="0"/>
                                      <w:marTop w:val="0"/>
                                      <w:marBottom w:val="0"/>
                                      <w:divBdr>
                                        <w:top w:val="none" w:sz="0" w:space="0" w:color="auto"/>
                                        <w:left w:val="none" w:sz="0" w:space="0" w:color="auto"/>
                                        <w:bottom w:val="none" w:sz="0" w:space="0" w:color="auto"/>
                                        <w:right w:val="none" w:sz="0" w:space="0" w:color="auto"/>
                                      </w:divBdr>
                                      <w:divsChild>
                                        <w:div w:id="599533423">
                                          <w:marLeft w:val="0"/>
                                          <w:marRight w:val="0"/>
                                          <w:marTop w:val="0"/>
                                          <w:marBottom w:val="495"/>
                                          <w:divBdr>
                                            <w:top w:val="none" w:sz="0" w:space="0" w:color="auto"/>
                                            <w:left w:val="none" w:sz="0" w:space="0" w:color="auto"/>
                                            <w:bottom w:val="none" w:sz="0" w:space="0" w:color="auto"/>
                                            <w:right w:val="none" w:sz="0" w:space="0" w:color="auto"/>
                                          </w:divBdr>
                                          <w:divsChild>
                                            <w:div w:id="17617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448006">
      <w:bodyDiv w:val="1"/>
      <w:marLeft w:val="0"/>
      <w:marRight w:val="0"/>
      <w:marTop w:val="0"/>
      <w:marBottom w:val="0"/>
      <w:divBdr>
        <w:top w:val="none" w:sz="0" w:space="0" w:color="auto"/>
        <w:left w:val="none" w:sz="0" w:space="0" w:color="auto"/>
        <w:bottom w:val="none" w:sz="0" w:space="0" w:color="auto"/>
        <w:right w:val="none" w:sz="0" w:space="0" w:color="auto"/>
      </w:divBdr>
      <w:divsChild>
        <w:div w:id="1262640396">
          <w:marLeft w:val="0"/>
          <w:marRight w:val="0"/>
          <w:marTop w:val="0"/>
          <w:marBottom w:val="0"/>
          <w:divBdr>
            <w:top w:val="none" w:sz="0" w:space="0" w:color="auto"/>
            <w:left w:val="none" w:sz="0" w:space="0" w:color="auto"/>
            <w:bottom w:val="none" w:sz="0" w:space="0" w:color="auto"/>
            <w:right w:val="none" w:sz="0" w:space="0" w:color="auto"/>
          </w:divBdr>
          <w:divsChild>
            <w:div w:id="1753432504">
              <w:marLeft w:val="0"/>
              <w:marRight w:val="0"/>
              <w:marTop w:val="0"/>
              <w:marBottom w:val="0"/>
              <w:divBdr>
                <w:top w:val="none" w:sz="0" w:space="0" w:color="auto"/>
                <w:left w:val="none" w:sz="0" w:space="0" w:color="auto"/>
                <w:bottom w:val="none" w:sz="0" w:space="0" w:color="auto"/>
                <w:right w:val="none" w:sz="0" w:space="0" w:color="auto"/>
              </w:divBdr>
              <w:divsChild>
                <w:div w:id="1659266558">
                  <w:marLeft w:val="0"/>
                  <w:marRight w:val="0"/>
                  <w:marTop w:val="0"/>
                  <w:marBottom w:val="0"/>
                  <w:divBdr>
                    <w:top w:val="none" w:sz="0" w:space="0" w:color="auto"/>
                    <w:left w:val="none" w:sz="0" w:space="0" w:color="auto"/>
                    <w:bottom w:val="none" w:sz="0" w:space="0" w:color="auto"/>
                    <w:right w:val="none" w:sz="0" w:space="0" w:color="auto"/>
                  </w:divBdr>
                  <w:divsChild>
                    <w:div w:id="1579438095">
                      <w:marLeft w:val="0"/>
                      <w:marRight w:val="0"/>
                      <w:marTop w:val="0"/>
                      <w:marBottom w:val="0"/>
                      <w:divBdr>
                        <w:top w:val="none" w:sz="0" w:space="0" w:color="auto"/>
                        <w:left w:val="none" w:sz="0" w:space="0" w:color="auto"/>
                        <w:bottom w:val="none" w:sz="0" w:space="0" w:color="auto"/>
                        <w:right w:val="none" w:sz="0" w:space="0" w:color="auto"/>
                      </w:divBdr>
                      <w:divsChild>
                        <w:div w:id="460270798">
                          <w:marLeft w:val="0"/>
                          <w:marRight w:val="0"/>
                          <w:marTop w:val="0"/>
                          <w:marBottom w:val="0"/>
                          <w:divBdr>
                            <w:top w:val="none" w:sz="0" w:space="0" w:color="auto"/>
                            <w:left w:val="none" w:sz="0" w:space="0" w:color="auto"/>
                            <w:bottom w:val="none" w:sz="0" w:space="0" w:color="auto"/>
                            <w:right w:val="none" w:sz="0" w:space="0" w:color="auto"/>
                          </w:divBdr>
                          <w:divsChild>
                            <w:div w:id="1214927285">
                              <w:marLeft w:val="0"/>
                              <w:marRight w:val="0"/>
                              <w:marTop w:val="0"/>
                              <w:marBottom w:val="0"/>
                              <w:divBdr>
                                <w:top w:val="none" w:sz="0" w:space="0" w:color="auto"/>
                                <w:left w:val="none" w:sz="0" w:space="0" w:color="auto"/>
                                <w:bottom w:val="none" w:sz="0" w:space="0" w:color="auto"/>
                                <w:right w:val="none" w:sz="0" w:space="0" w:color="auto"/>
                              </w:divBdr>
                              <w:divsChild>
                                <w:div w:id="1069039736">
                                  <w:marLeft w:val="0"/>
                                  <w:marRight w:val="0"/>
                                  <w:marTop w:val="0"/>
                                  <w:marBottom w:val="0"/>
                                  <w:divBdr>
                                    <w:top w:val="none" w:sz="0" w:space="0" w:color="auto"/>
                                    <w:left w:val="none" w:sz="0" w:space="0" w:color="auto"/>
                                    <w:bottom w:val="none" w:sz="0" w:space="0" w:color="auto"/>
                                    <w:right w:val="none" w:sz="0" w:space="0" w:color="auto"/>
                                  </w:divBdr>
                                  <w:divsChild>
                                    <w:div w:id="118423864">
                                      <w:marLeft w:val="0"/>
                                      <w:marRight w:val="0"/>
                                      <w:marTop w:val="0"/>
                                      <w:marBottom w:val="0"/>
                                      <w:divBdr>
                                        <w:top w:val="none" w:sz="0" w:space="0" w:color="auto"/>
                                        <w:left w:val="none" w:sz="0" w:space="0" w:color="auto"/>
                                        <w:bottom w:val="none" w:sz="0" w:space="0" w:color="auto"/>
                                        <w:right w:val="none" w:sz="0" w:space="0" w:color="auto"/>
                                      </w:divBdr>
                                      <w:divsChild>
                                        <w:div w:id="1385366982">
                                          <w:marLeft w:val="0"/>
                                          <w:marRight w:val="0"/>
                                          <w:marTop w:val="0"/>
                                          <w:marBottom w:val="495"/>
                                          <w:divBdr>
                                            <w:top w:val="none" w:sz="0" w:space="0" w:color="auto"/>
                                            <w:left w:val="none" w:sz="0" w:space="0" w:color="auto"/>
                                            <w:bottom w:val="none" w:sz="0" w:space="0" w:color="auto"/>
                                            <w:right w:val="none" w:sz="0" w:space="0" w:color="auto"/>
                                          </w:divBdr>
                                          <w:divsChild>
                                            <w:div w:id="85684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676229">
      <w:bodyDiv w:val="1"/>
      <w:marLeft w:val="0"/>
      <w:marRight w:val="0"/>
      <w:marTop w:val="0"/>
      <w:marBottom w:val="0"/>
      <w:divBdr>
        <w:top w:val="none" w:sz="0" w:space="0" w:color="auto"/>
        <w:left w:val="none" w:sz="0" w:space="0" w:color="auto"/>
        <w:bottom w:val="none" w:sz="0" w:space="0" w:color="auto"/>
        <w:right w:val="none" w:sz="0" w:space="0" w:color="auto"/>
      </w:divBdr>
      <w:divsChild>
        <w:div w:id="1237477212">
          <w:marLeft w:val="0"/>
          <w:marRight w:val="0"/>
          <w:marTop w:val="0"/>
          <w:marBottom w:val="0"/>
          <w:divBdr>
            <w:top w:val="none" w:sz="0" w:space="0" w:color="auto"/>
            <w:left w:val="none" w:sz="0" w:space="0" w:color="auto"/>
            <w:bottom w:val="none" w:sz="0" w:space="0" w:color="auto"/>
            <w:right w:val="none" w:sz="0" w:space="0" w:color="auto"/>
          </w:divBdr>
          <w:divsChild>
            <w:div w:id="1583031781">
              <w:marLeft w:val="0"/>
              <w:marRight w:val="0"/>
              <w:marTop w:val="0"/>
              <w:marBottom w:val="0"/>
              <w:divBdr>
                <w:top w:val="none" w:sz="0" w:space="0" w:color="auto"/>
                <w:left w:val="none" w:sz="0" w:space="0" w:color="auto"/>
                <w:bottom w:val="none" w:sz="0" w:space="0" w:color="auto"/>
                <w:right w:val="none" w:sz="0" w:space="0" w:color="auto"/>
              </w:divBdr>
              <w:divsChild>
                <w:div w:id="1473131402">
                  <w:marLeft w:val="0"/>
                  <w:marRight w:val="0"/>
                  <w:marTop w:val="0"/>
                  <w:marBottom w:val="0"/>
                  <w:divBdr>
                    <w:top w:val="none" w:sz="0" w:space="0" w:color="auto"/>
                    <w:left w:val="none" w:sz="0" w:space="0" w:color="auto"/>
                    <w:bottom w:val="none" w:sz="0" w:space="0" w:color="auto"/>
                    <w:right w:val="none" w:sz="0" w:space="0" w:color="auto"/>
                  </w:divBdr>
                  <w:divsChild>
                    <w:div w:id="1117720172">
                      <w:marLeft w:val="0"/>
                      <w:marRight w:val="0"/>
                      <w:marTop w:val="0"/>
                      <w:marBottom w:val="0"/>
                      <w:divBdr>
                        <w:top w:val="none" w:sz="0" w:space="0" w:color="auto"/>
                        <w:left w:val="none" w:sz="0" w:space="0" w:color="auto"/>
                        <w:bottom w:val="none" w:sz="0" w:space="0" w:color="auto"/>
                        <w:right w:val="none" w:sz="0" w:space="0" w:color="auto"/>
                      </w:divBdr>
                      <w:divsChild>
                        <w:div w:id="23790444">
                          <w:marLeft w:val="0"/>
                          <w:marRight w:val="0"/>
                          <w:marTop w:val="0"/>
                          <w:marBottom w:val="0"/>
                          <w:divBdr>
                            <w:top w:val="none" w:sz="0" w:space="0" w:color="auto"/>
                            <w:left w:val="none" w:sz="0" w:space="0" w:color="auto"/>
                            <w:bottom w:val="none" w:sz="0" w:space="0" w:color="auto"/>
                            <w:right w:val="none" w:sz="0" w:space="0" w:color="auto"/>
                          </w:divBdr>
                          <w:divsChild>
                            <w:div w:id="578443871">
                              <w:marLeft w:val="0"/>
                              <w:marRight w:val="0"/>
                              <w:marTop w:val="0"/>
                              <w:marBottom w:val="0"/>
                              <w:divBdr>
                                <w:top w:val="none" w:sz="0" w:space="0" w:color="auto"/>
                                <w:left w:val="none" w:sz="0" w:space="0" w:color="auto"/>
                                <w:bottom w:val="none" w:sz="0" w:space="0" w:color="auto"/>
                                <w:right w:val="none" w:sz="0" w:space="0" w:color="auto"/>
                              </w:divBdr>
                              <w:divsChild>
                                <w:div w:id="1550259929">
                                  <w:marLeft w:val="0"/>
                                  <w:marRight w:val="0"/>
                                  <w:marTop w:val="0"/>
                                  <w:marBottom w:val="0"/>
                                  <w:divBdr>
                                    <w:top w:val="none" w:sz="0" w:space="0" w:color="auto"/>
                                    <w:left w:val="none" w:sz="0" w:space="0" w:color="auto"/>
                                    <w:bottom w:val="none" w:sz="0" w:space="0" w:color="auto"/>
                                    <w:right w:val="none" w:sz="0" w:space="0" w:color="auto"/>
                                  </w:divBdr>
                                  <w:divsChild>
                                    <w:div w:id="2006932422">
                                      <w:marLeft w:val="60"/>
                                      <w:marRight w:val="0"/>
                                      <w:marTop w:val="0"/>
                                      <w:marBottom w:val="0"/>
                                      <w:divBdr>
                                        <w:top w:val="none" w:sz="0" w:space="0" w:color="auto"/>
                                        <w:left w:val="none" w:sz="0" w:space="0" w:color="auto"/>
                                        <w:bottom w:val="none" w:sz="0" w:space="0" w:color="auto"/>
                                        <w:right w:val="none" w:sz="0" w:space="0" w:color="auto"/>
                                      </w:divBdr>
                                      <w:divsChild>
                                        <w:div w:id="1483883311">
                                          <w:marLeft w:val="0"/>
                                          <w:marRight w:val="0"/>
                                          <w:marTop w:val="0"/>
                                          <w:marBottom w:val="0"/>
                                          <w:divBdr>
                                            <w:top w:val="none" w:sz="0" w:space="0" w:color="auto"/>
                                            <w:left w:val="none" w:sz="0" w:space="0" w:color="auto"/>
                                            <w:bottom w:val="none" w:sz="0" w:space="0" w:color="auto"/>
                                            <w:right w:val="none" w:sz="0" w:space="0" w:color="auto"/>
                                          </w:divBdr>
                                          <w:divsChild>
                                            <w:div w:id="85619025">
                                              <w:marLeft w:val="0"/>
                                              <w:marRight w:val="0"/>
                                              <w:marTop w:val="0"/>
                                              <w:marBottom w:val="120"/>
                                              <w:divBdr>
                                                <w:top w:val="single" w:sz="6" w:space="0" w:color="F5F5F5"/>
                                                <w:left w:val="single" w:sz="6" w:space="0" w:color="F5F5F5"/>
                                                <w:bottom w:val="single" w:sz="6" w:space="0" w:color="F5F5F5"/>
                                                <w:right w:val="single" w:sz="6" w:space="0" w:color="F5F5F5"/>
                                              </w:divBdr>
                                              <w:divsChild>
                                                <w:div w:id="1868174069">
                                                  <w:marLeft w:val="0"/>
                                                  <w:marRight w:val="0"/>
                                                  <w:marTop w:val="0"/>
                                                  <w:marBottom w:val="0"/>
                                                  <w:divBdr>
                                                    <w:top w:val="none" w:sz="0" w:space="0" w:color="auto"/>
                                                    <w:left w:val="none" w:sz="0" w:space="0" w:color="auto"/>
                                                    <w:bottom w:val="none" w:sz="0" w:space="0" w:color="auto"/>
                                                    <w:right w:val="none" w:sz="0" w:space="0" w:color="auto"/>
                                                  </w:divBdr>
                                                  <w:divsChild>
                                                    <w:div w:id="1284843896">
                                                      <w:marLeft w:val="0"/>
                                                      <w:marRight w:val="0"/>
                                                      <w:marTop w:val="0"/>
                                                      <w:marBottom w:val="0"/>
                                                      <w:divBdr>
                                                        <w:top w:val="none" w:sz="0" w:space="0" w:color="auto"/>
                                                        <w:left w:val="none" w:sz="0" w:space="0" w:color="auto"/>
                                                        <w:bottom w:val="none" w:sz="0" w:space="0" w:color="auto"/>
                                                        <w:right w:val="none" w:sz="0" w:space="0" w:color="auto"/>
                                                      </w:divBdr>
                                                    </w:div>
                                                  </w:divsChild>
                                                </w:div>
                                                <w:div w:id="1915316211">
                                                  <w:marLeft w:val="0"/>
                                                  <w:marRight w:val="0"/>
                                                  <w:marTop w:val="0"/>
                                                  <w:marBottom w:val="0"/>
                                                  <w:divBdr>
                                                    <w:top w:val="none" w:sz="0" w:space="0" w:color="auto"/>
                                                    <w:left w:val="none" w:sz="0" w:space="0" w:color="auto"/>
                                                    <w:bottom w:val="none" w:sz="0" w:space="0" w:color="auto"/>
                                                    <w:right w:val="none" w:sz="0" w:space="0" w:color="auto"/>
                                                  </w:divBdr>
                                                  <w:divsChild>
                                                    <w:div w:id="11492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3964778">
      <w:bodyDiv w:val="1"/>
      <w:marLeft w:val="0"/>
      <w:marRight w:val="0"/>
      <w:marTop w:val="0"/>
      <w:marBottom w:val="0"/>
      <w:divBdr>
        <w:top w:val="none" w:sz="0" w:space="0" w:color="auto"/>
        <w:left w:val="none" w:sz="0" w:space="0" w:color="auto"/>
        <w:bottom w:val="none" w:sz="0" w:space="0" w:color="auto"/>
        <w:right w:val="none" w:sz="0" w:space="0" w:color="auto"/>
      </w:divBdr>
    </w:div>
    <w:div w:id="1416249415">
      <w:bodyDiv w:val="1"/>
      <w:marLeft w:val="0"/>
      <w:marRight w:val="0"/>
      <w:marTop w:val="0"/>
      <w:marBottom w:val="0"/>
      <w:divBdr>
        <w:top w:val="none" w:sz="0" w:space="0" w:color="auto"/>
        <w:left w:val="none" w:sz="0" w:space="0" w:color="auto"/>
        <w:bottom w:val="none" w:sz="0" w:space="0" w:color="auto"/>
        <w:right w:val="none" w:sz="0" w:space="0" w:color="auto"/>
      </w:divBdr>
    </w:div>
    <w:div w:id="1422215942">
      <w:bodyDiv w:val="1"/>
      <w:marLeft w:val="0"/>
      <w:marRight w:val="0"/>
      <w:marTop w:val="0"/>
      <w:marBottom w:val="0"/>
      <w:divBdr>
        <w:top w:val="none" w:sz="0" w:space="0" w:color="auto"/>
        <w:left w:val="none" w:sz="0" w:space="0" w:color="auto"/>
        <w:bottom w:val="none" w:sz="0" w:space="0" w:color="auto"/>
        <w:right w:val="none" w:sz="0" w:space="0" w:color="auto"/>
      </w:divBdr>
    </w:div>
    <w:div w:id="1487626446">
      <w:bodyDiv w:val="1"/>
      <w:marLeft w:val="0"/>
      <w:marRight w:val="0"/>
      <w:marTop w:val="0"/>
      <w:marBottom w:val="0"/>
      <w:divBdr>
        <w:top w:val="none" w:sz="0" w:space="0" w:color="auto"/>
        <w:left w:val="none" w:sz="0" w:space="0" w:color="auto"/>
        <w:bottom w:val="none" w:sz="0" w:space="0" w:color="auto"/>
        <w:right w:val="none" w:sz="0" w:space="0" w:color="auto"/>
      </w:divBdr>
    </w:div>
    <w:div w:id="1512258791">
      <w:bodyDiv w:val="1"/>
      <w:marLeft w:val="0"/>
      <w:marRight w:val="0"/>
      <w:marTop w:val="0"/>
      <w:marBottom w:val="0"/>
      <w:divBdr>
        <w:top w:val="none" w:sz="0" w:space="0" w:color="auto"/>
        <w:left w:val="none" w:sz="0" w:space="0" w:color="auto"/>
        <w:bottom w:val="none" w:sz="0" w:space="0" w:color="auto"/>
        <w:right w:val="none" w:sz="0" w:space="0" w:color="auto"/>
      </w:divBdr>
    </w:div>
    <w:div w:id="1663006308">
      <w:bodyDiv w:val="1"/>
      <w:marLeft w:val="0"/>
      <w:marRight w:val="0"/>
      <w:marTop w:val="0"/>
      <w:marBottom w:val="0"/>
      <w:divBdr>
        <w:top w:val="none" w:sz="0" w:space="0" w:color="auto"/>
        <w:left w:val="none" w:sz="0" w:space="0" w:color="auto"/>
        <w:bottom w:val="none" w:sz="0" w:space="0" w:color="auto"/>
        <w:right w:val="none" w:sz="0" w:space="0" w:color="auto"/>
      </w:divBdr>
    </w:div>
    <w:div w:id="1708408853">
      <w:bodyDiv w:val="1"/>
      <w:marLeft w:val="0"/>
      <w:marRight w:val="0"/>
      <w:marTop w:val="0"/>
      <w:marBottom w:val="0"/>
      <w:divBdr>
        <w:top w:val="none" w:sz="0" w:space="0" w:color="auto"/>
        <w:left w:val="none" w:sz="0" w:space="0" w:color="auto"/>
        <w:bottom w:val="none" w:sz="0" w:space="0" w:color="auto"/>
        <w:right w:val="none" w:sz="0" w:space="0" w:color="auto"/>
      </w:divBdr>
    </w:div>
    <w:div w:id="1721434768">
      <w:bodyDiv w:val="1"/>
      <w:marLeft w:val="0"/>
      <w:marRight w:val="0"/>
      <w:marTop w:val="0"/>
      <w:marBottom w:val="0"/>
      <w:divBdr>
        <w:top w:val="none" w:sz="0" w:space="0" w:color="auto"/>
        <w:left w:val="none" w:sz="0" w:space="0" w:color="auto"/>
        <w:bottom w:val="none" w:sz="0" w:space="0" w:color="auto"/>
        <w:right w:val="none" w:sz="0" w:space="0" w:color="auto"/>
      </w:divBdr>
      <w:divsChild>
        <w:div w:id="965769511">
          <w:marLeft w:val="0"/>
          <w:marRight w:val="0"/>
          <w:marTop w:val="0"/>
          <w:marBottom w:val="0"/>
          <w:divBdr>
            <w:top w:val="none" w:sz="0" w:space="0" w:color="auto"/>
            <w:left w:val="none" w:sz="0" w:space="0" w:color="auto"/>
            <w:bottom w:val="none" w:sz="0" w:space="0" w:color="auto"/>
            <w:right w:val="none" w:sz="0" w:space="0" w:color="auto"/>
          </w:divBdr>
          <w:divsChild>
            <w:div w:id="1383288992">
              <w:marLeft w:val="0"/>
              <w:marRight w:val="0"/>
              <w:marTop w:val="0"/>
              <w:marBottom w:val="0"/>
              <w:divBdr>
                <w:top w:val="none" w:sz="0" w:space="0" w:color="auto"/>
                <w:left w:val="none" w:sz="0" w:space="0" w:color="auto"/>
                <w:bottom w:val="none" w:sz="0" w:space="0" w:color="auto"/>
                <w:right w:val="none" w:sz="0" w:space="0" w:color="auto"/>
              </w:divBdr>
              <w:divsChild>
                <w:div w:id="1084647173">
                  <w:marLeft w:val="0"/>
                  <w:marRight w:val="0"/>
                  <w:marTop w:val="0"/>
                  <w:marBottom w:val="0"/>
                  <w:divBdr>
                    <w:top w:val="none" w:sz="0" w:space="0" w:color="auto"/>
                    <w:left w:val="none" w:sz="0" w:space="0" w:color="auto"/>
                    <w:bottom w:val="none" w:sz="0" w:space="0" w:color="auto"/>
                    <w:right w:val="none" w:sz="0" w:space="0" w:color="auto"/>
                  </w:divBdr>
                  <w:divsChild>
                    <w:div w:id="423769327">
                      <w:marLeft w:val="0"/>
                      <w:marRight w:val="0"/>
                      <w:marTop w:val="0"/>
                      <w:marBottom w:val="0"/>
                      <w:divBdr>
                        <w:top w:val="none" w:sz="0" w:space="0" w:color="auto"/>
                        <w:left w:val="none" w:sz="0" w:space="0" w:color="auto"/>
                        <w:bottom w:val="none" w:sz="0" w:space="0" w:color="auto"/>
                        <w:right w:val="none" w:sz="0" w:space="0" w:color="auto"/>
                      </w:divBdr>
                      <w:divsChild>
                        <w:div w:id="1995059588">
                          <w:marLeft w:val="0"/>
                          <w:marRight w:val="0"/>
                          <w:marTop w:val="0"/>
                          <w:marBottom w:val="0"/>
                          <w:divBdr>
                            <w:top w:val="none" w:sz="0" w:space="0" w:color="auto"/>
                            <w:left w:val="none" w:sz="0" w:space="0" w:color="auto"/>
                            <w:bottom w:val="none" w:sz="0" w:space="0" w:color="auto"/>
                            <w:right w:val="none" w:sz="0" w:space="0" w:color="auto"/>
                          </w:divBdr>
                          <w:divsChild>
                            <w:div w:id="812135988">
                              <w:marLeft w:val="0"/>
                              <w:marRight w:val="0"/>
                              <w:marTop w:val="0"/>
                              <w:marBottom w:val="0"/>
                              <w:divBdr>
                                <w:top w:val="none" w:sz="0" w:space="0" w:color="auto"/>
                                <w:left w:val="none" w:sz="0" w:space="0" w:color="auto"/>
                                <w:bottom w:val="none" w:sz="0" w:space="0" w:color="auto"/>
                                <w:right w:val="none" w:sz="0" w:space="0" w:color="auto"/>
                              </w:divBdr>
                              <w:divsChild>
                                <w:div w:id="570192251">
                                  <w:marLeft w:val="0"/>
                                  <w:marRight w:val="0"/>
                                  <w:marTop w:val="0"/>
                                  <w:marBottom w:val="0"/>
                                  <w:divBdr>
                                    <w:top w:val="none" w:sz="0" w:space="0" w:color="auto"/>
                                    <w:left w:val="none" w:sz="0" w:space="0" w:color="auto"/>
                                    <w:bottom w:val="none" w:sz="0" w:space="0" w:color="auto"/>
                                    <w:right w:val="none" w:sz="0" w:space="0" w:color="auto"/>
                                  </w:divBdr>
                                  <w:divsChild>
                                    <w:div w:id="1792161340">
                                      <w:marLeft w:val="0"/>
                                      <w:marRight w:val="0"/>
                                      <w:marTop w:val="0"/>
                                      <w:marBottom w:val="0"/>
                                      <w:divBdr>
                                        <w:top w:val="none" w:sz="0" w:space="0" w:color="auto"/>
                                        <w:left w:val="none" w:sz="0" w:space="0" w:color="auto"/>
                                        <w:bottom w:val="none" w:sz="0" w:space="0" w:color="auto"/>
                                        <w:right w:val="none" w:sz="0" w:space="0" w:color="auto"/>
                                      </w:divBdr>
                                      <w:divsChild>
                                        <w:div w:id="300887756">
                                          <w:marLeft w:val="0"/>
                                          <w:marRight w:val="0"/>
                                          <w:marTop w:val="0"/>
                                          <w:marBottom w:val="495"/>
                                          <w:divBdr>
                                            <w:top w:val="none" w:sz="0" w:space="0" w:color="auto"/>
                                            <w:left w:val="none" w:sz="0" w:space="0" w:color="auto"/>
                                            <w:bottom w:val="none" w:sz="0" w:space="0" w:color="auto"/>
                                            <w:right w:val="none" w:sz="0" w:space="0" w:color="auto"/>
                                          </w:divBdr>
                                          <w:divsChild>
                                            <w:div w:id="1168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292462">
      <w:bodyDiv w:val="1"/>
      <w:marLeft w:val="0"/>
      <w:marRight w:val="0"/>
      <w:marTop w:val="0"/>
      <w:marBottom w:val="0"/>
      <w:divBdr>
        <w:top w:val="none" w:sz="0" w:space="0" w:color="auto"/>
        <w:left w:val="none" w:sz="0" w:space="0" w:color="auto"/>
        <w:bottom w:val="none" w:sz="0" w:space="0" w:color="auto"/>
        <w:right w:val="none" w:sz="0" w:space="0" w:color="auto"/>
      </w:divBdr>
    </w:div>
    <w:div w:id="1730809914">
      <w:bodyDiv w:val="1"/>
      <w:marLeft w:val="0"/>
      <w:marRight w:val="0"/>
      <w:marTop w:val="0"/>
      <w:marBottom w:val="0"/>
      <w:divBdr>
        <w:top w:val="none" w:sz="0" w:space="0" w:color="auto"/>
        <w:left w:val="none" w:sz="0" w:space="0" w:color="auto"/>
        <w:bottom w:val="none" w:sz="0" w:space="0" w:color="auto"/>
        <w:right w:val="none" w:sz="0" w:space="0" w:color="auto"/>
      </w:divBdr>
    </w:div>
    <w:div w:id="1755398675">
      <w:bodyDiv w:val="1"/>
      <w:marLeft w:val="0"/>
      <w:marRight w:val="0"/>
      <w:marTop w:val="0"/>
      <w:marBottom w:val="0"/>
      <w:divBdr>
        <w:top w:val="none" w:sz="0" w:space="0" w:color="auto"/>
        <w:left w:val="none" w:sz="0" w:space="0" w:color="auto"/>
        <w:bottom w:val="none" w:sz="0" w:space="0" w:color="auto"/>
        <w:right w:val="none" w:sz="0" w:space="0" w:color="auto"/>
      </w:divBdr>
      <w:divsChild>
        <w:div w:id="1596205221">
          <w:marLeft w:val="0"/>
          <w:marRight w:val="0"/>
          <w:marTop w:val="0"/>
          <w:marBottom w:val="0"/>
          <w:divBdr>
            <w:top w:val="none" w:sz="0" w:space="0" w:color="auto"/>
            <w:left w:val="none" w:sz="0" w:space="0" w:color="auto"/>
            <w:bottom w:val="none" w:sz="0" w:space="0" w:color="auto"/>
            <w:right w:val="none" w:sz="0" w:space="0" w:color="auto"/>
          </w:divBdr>
          <w:divsChild>
            <w:div w:id="92022122">
              <w:marLeft w:val="0"/>
              <w:marRight w:val="0"/>
              <w:marTop w:val="0"/>
              <w:marBottom w:val="0"/>
              <w:divBdr>
                <w:top w:val="none" w:sz="0" w:space="0" w:color="auto"/>
                <w:left w:val="none" w:sz="0" w:space="0" w:color="auto"/>
                <w:bottom w:val="none" w:sz="0" w:space="0" w:color="auto"/>
                <w:right w:val="none" w:sz="0" w:space="0" w:color="auto"/>
              </w:divBdr>
              <w:divsChild>
                <w:div w:id="1477264239">
                  <w:marLeft w:val="0"/>
                  <w:marRight w:val="0"/>
                  <w:marTop w:val="0"/>
                  <w:marBottom w:val="0"/>
                  <w:divBdr>
                    <w:top w:val="none" w:sz="0" w:space="0" w:color="auto"/>
                    <w:left w:val="none" w:sz="0" w:space="0" w:color="auto"/>
                    <w:bottom w:val="none" w:sz="0" w:space="0" w:color="auto"/>
                    <w:right w:val="none" w:sz="0" w:space="0" w:color="auto"/>
                  </w:divBdr>
                  <w:divsChild>
                    <w:div w:id="1509252181">
                      <w:marLeft w:val="0"/>
                      <w:marRight w:val="0"/>
                      <w:marTop w:val="0"/>
                      <w:marBottom w:val="0"/>
                      <w:divBdr>
                        <w:top w:val="none" w:sz="0" w:space="0" w:color="auto"/>
                        <w:left w:val="none" w:sz="0" w:space="0" w:color="auto"/>
                        <w:bottom w:val="none" w:sz="0" w:space="0" w:color="auto"/>
                        <w:right w:val="none" w:sz="0" w:space="0" w:color="auto"/>
                      </w:divBdr>
                      <w:divsChild>
                        <w:div w:id="864636829">
                          <w:marLeft w:val="0"/>
                          <w:marRight w:val="0"/>
                          <w:marTop w:val="0"/>
                          <w:marBottom w:val="0"/>
                          <w:divBdr>
                            <w:top w:val="none" w:sz="0" w:space="0" w:color="auto"/>
                            <w:left w:val="none" w:sz="0" w:space="0" w:color="auto"/>
                            <w:bottom w:val="none" w:sz="0" w:space="0" w:color="auto"/>
                            <w:right w:val="none" w:sz="0" w:space="0" w:color="auto"/>
                          </w:divBdr>
                          <w:divsChild>
                            <w:div w:id="344095607">
                              <w:marLeft w:val="0"/>
                              <w:marRight w:val="0"/>
                              <w:marTop w:val="0"/>
                              <w:marBottom w:val="0"/>
                              <w:divBdr>
                                <w:top w:val="none" w:sz="0" w:space="0" w:color="auto"/>
                                <w:left w:val="none" w:sz="0" w:space="0" w:color="auto"/>
                                <w:bottom w:val="none" w:sz="0" w:space="0" w:color="auto"/>
                                <w:right w:val="none" w:sz="0" w:space="0" w:color="auto"/>
                              </w:divBdr>
                              <w:divsChild>
                                <w:div w:id="504169082">
                                  <w:marLeft w:val="0"/>
                                  <w:marRight w:val="0"/>
                                  <w:marTop w:val="0"/>
                                  <w:marBottom w:val="0"/>
                                  <w:divBdr>
                                    <w:top w:val="none" w:sz="0" w:space="0" w:color="auto"/>
                                    <w:left w:val="none" w:sz="0" w:space="0" w:color="auto"/>
                                    <w:bottom w:val="none" w:sz="0" w:space="0" w:color="auto"/>
                                    <w:right w:val="none" w:sz="0" w:space="0" w:color="auto"/>
                                  </w:divBdr>
                                  <w:divsChild>
                                    <w:div w:id="1476725031">
                                      <w:marLeft w:val="0"/>
                                      <w:marRight w:val="0"/>
                                      <w:marTop w:val="0"/>
                                      <w:marBottom w:val="0"/>
                                      <w:divBdr>
                                        <w:top w:val="none" w:sz="0" w:space="0" w:color="auto"/>
                                        <w:left w:val="none" w:sz="0" w:space="0" w:color="auto"/>
                                        <w:bottom w:val="none" w:sz="0" w:space="0" w:color="auto"/>
                                        <w:right w:val="none" w:sz="0" w:space="0" w:color="auto"/>
                                      </w:divBdr>
                                      <w:divsChild>
                                        <w:div w:id="1249464601">
                                          <w:marLeft w:val="0"/>
                                          <w:marRight w:val="0"/>
                                          <w:marTop w:val="0"/>
                                          <w:marBottom w:val="495"/>
                                          <w:divBdr>
                                            <w:top w:val="none" w:sz="0" w:space="0" w:color="auto"/>
                                            <w:left w:val="none" w:sz="0" w:space="0" w:color="auto"/>
                                            <w:bottom w:val="none" w:sz="0" w:space="0" w:color="auto"/>
                                            <w:right w:val="none" w:sz="0" w:space="0" w:color="auto"/>
                                          </w:divBdr>
                                          <w:divsChild>
                                            <w:div w:id="6887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125243">
      <w:bodyDiv w:val="1"/>
      <w:marLeft w:val="0"/>
      <w:marRight w:val="0"/>
      <w:marTop w:val="0"/>
      <w:marBottom w:val="0"/>
      <w:divBdr>
        <w:top w:val="none" w:sz="0" w:space="0" w:color="auto"/>
        <w:left w:val="none" w:sz="0" w:space="0" w:color="auto"/>
        <w:bottom w:val="none" w:sz="0" w:space="0" w:color="auto"/>
        <w:right w:val="none" w:sz="0" w:space="0" w:color="auto"/>
      </w:divBdr>
    </w:div>
    <w:div w:id="1775399324">
      <w:bodyDiv w:val="1"/>
      <w:marLeft w:val="0"/>
      <w:marRight w:val="0"/>
      <w:marTop w:val="0"/>
      <w:marBottom w:val="0"/>
      <w:divBdr>
        <w:top w:val="none" w:sz="0" w:space="0" w:color="auto"/>
        <w:left w:val="none" w:sz="0" w:space="0" w:color="auto"/>
        <w:bottom w:val="none" w:sz="0" w:space="0" w:color="auto"/>
        <w:right w:val="none" w:sz="0" w:space="0" w:color="auto"/>
      </w:divBdr>
    </w:div>
    <w:div w:id="1783912486">
      <w:bodyDiv w:val="1"/>
      <w:marLeft w:val="0"/>
      <w:marRight w:val="0"/>
      <w:marTop w:val="0"/>
      <w:marBottom w:val="0"/>
      <w:divBdr>
        <w:top w:val="none" w:sz="0" w:space="0" w:color="auto"/>
        <w:left w:val="none" w:sz="0" w:space="0" w:color="auto"/>
        <w:bottom w:val="none" w:sz="0" w:space="0" w:color="auto"/>
        <w:right w:val="none" w:sz="0" w:space="0" w:color="auto"/>
      </w:divBdr>
      <w:divsChild>
        <w:div w:id="1698847950">
          <w:marLeft w:val="0"/>
          <w:marRight w:val="0"/>
          <w:marTop w:val="0"/>
          <w:marBottom w:val="0"/>
          <w:divBdr>
            <w:top w:val="none" w:sz="0" w:space="0" w:color="auto"/>
            <w:left w:val="none" w:sz="0" w:space="0" w:color="auto"/>
            <w:bottom w:val="none" w:sz="0" w:space="0" w:color="auto"/>
            <w:right w:val="none" w:sz="0" w:space="0" w:color="auto"/>
          </w:divBdr>
          <w:divsChild>
            <w:div w:id="1875002966">
              <w:marLeft w:val="0"/>
              <w:marRight w:val="0"/>
              <w:marTop w:val="0"/>
              <w:marBottom w:val="0"/>
              <w:divBdr>
                <w:top w:val="none" w:sz="0" w:space="0" w:color="auto"/>
                <w:left w:val="none" w:sz="0" w:space="0" w:color="auto"/>
                <w:bottom w:val="none" w:sz="0" w:space="0" w:color="auto"/>
                <w:right w:val="none" w:sz="0" w:space="0" w:color="auto"/>
              </w:divBdr>
              <w:divsChild>
                <w:div w:id="1309239243">
                  <w:marLeft w:val="0"/>
                  <w:marRight w:val="0"/>
                  <w:marTop w:val="0"/>
                  <w:marBottom w:val="0"/>
                  <w:divBdr>
                    <w:top w:val="none" w:sz="0" w:space="0" w:color="auto"/>
                    <w:left w:val="none" w:sz="0" w:space="0" w:color="auto"/>
                    <w:bottom w:val="none" w:sz="0" w:space="0" w:color="auto"/>
                    <w:right w:val="none" w:sz="0" w:space="0" w:color="auto"/>
                  </w:divBdr>
                  <w:divsChild>
                    <w:div w:id="803817395">
                      <w:marLeft w:val="0"/>
                      <w:marRight w:val="0"/>
                      <w:marTop w:val="0"/>
                      <w:marBottom w:val="0"/>
                      <w:divBdr>
                        <w:top w:val="none" w:sz="0" w:space="0" w:color="auto"/>
                        <w:left w:val="none" w:sz="0" w:space="0" w:color="auto"/>
                        <w:bottom w:val="none" w:sz="0" w:space="0" w:color="auto"/>
                        <w:right w:val="none" w:sz="0" w:space="0" w:color="auto"/>
                      </w:divBdr>
                      <w:divsChild>
                        <w:div w:id="1336104173">
                          <w:marLeft w:val="0"/>
                          <w:marRight w:val="0"/>
                          <w:marTop w:val="0"/>
                          <w:marBottom w:val="0"/>
                          <w:divBdr>
                            <w:top w:val="none" w:sz="0" w:space="0" w:color="auto"/>
                            <w:left w:val="none" w:sz="0" w:space="0" w:color="auto"/>
                            <w:bottom w:val="none" w:sz="0" w:space="0" w:color="auto"/>
                            <w:right w:val="none" w:sz="0" w:space="0" w:color="auto"/>
                          </w:divBdr>
                          <w:divsChild>
                            <w:div w:id="457384317">
                              <w:marLeft w:val="0"/>
                              <w:marRight w:val="0"/>
                              <w:marTop w:val="0"/>
                              <w:marBottom w:val="0"/>
                              <w:divBdr>
                                <w:top w:val="none" w:sz="0" w:space="0" w:color="auto"/>
                                <w:left w:val="none" w:sz="0" w:space="0" w:color="auto"/>
                                <w:bottom w:val="none" w:sz="0" w:space="0" w:color="auto"/>
                                <w:right w:val="none" w:sz="0" w:space="0" w:color="auto"/>
                              </w:divBdr>
                              <w:divsChild>
                                <w:div w:id="326060088">
                                  <w:marLeft w:val="0"/>
                                  <w:marRight w:val="0"/>
                                  <w:marTop w:val="0"/>
                                  <w:marBottom w:val="0"/>
                                  <w:divBdr>
                                    <w:top w:val="none" w:sz="0" w:space="0" w:color="auto"/>
                                    <w:left w:val="none" w:sz="0" w:space="0" w:color="auto"/>
                                    <w:bottom w:val="none" w:sz="0" w:space="0" w:color="auto"/>
                                    <w:right w:val="none" w:sz="0" w:space="0" w:color="auto"/>
                                  </w:divBdr>
                                  <w:divsChild>
                                    <w:div w:id="1216040479">
                                      <w:marLeft w:val="0"/>
                                      <w:marRight w:val="0"/>
                                      <w:marTop w:val="0"/>
                                      <w:marBottom w:val="0"/>
                                      <w:divBdr>
                                        <w:top w:val="none" w:sz="0" w:space="0" w:color="auto"/>
                                        <w:left w:val="none" w:sz="0" w:space="0" w:color="auto"/>
                                        <w:bottom w:val="none" w:sz="0" w:space="0" w:color="auto"/>
                                        <w:right w:val="none" w:sz="0" w:space="0" w:color="auto"/>
                                      </w:divBdr>
                                      <w:divsChild>
                                        <w:div w:id="1482648966">
                                          <w:marLeft w:val="0"/>
                                          <w:marRight w:val="0"/>
                                          <w:marTop w:val="0"/>
                                          <w:marBottom w:val="495"/>
                                          <w:divBdr>
                                            <w:top w:val="none" w:sz="0" w:space="0" w:color="auto"/>
                                            <w:left w:val="none" w:sz="0" w:space="0" w:color="auto"/>
                                            <w:bottom w:val="none" w:sz="0" w:space="0" w:color="auto"/>
                                            <w:right w:val="none" w:sz="0" w:space="0" w:color="auto"/>
                                          </w:divBdr>
                                          <w:divsChild>
                                            <w:div w:id="1369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185056">
      <w:bodyDiv w:val="1"/>
      <w:marLeft w:val="0"/>
      <w:marRight w:val="0"/>
      <w:marTop w:val="0"/>
      <w:marBottom w:val="0"/>
      <w:divBdr>
        <w:top w:val="none" w:sz="0" w:space="0" w:color="auto"/>
        <w:left w:val="none" w:sz="0" w:space="0" w:color="auto"/>
        <w:bottom w:val="none" w:sz="0" w:space="0" w:color="auto"/>
        <w:right w:val="none" w:sz="0" w:space="0" w:color="auto"/>
      </w:divBdr>
      <w:divsChild>
        <w:div w:id="246306358">
          <w:marLeft w:val="0"/>
          <w:marRight w:val="0"/>
          <w:marTop w:val="0"/>
          <w:marBottom w:val="0"/>
          <w:divBdr>
            <w:top w:val="none" w:sz="0" w:space="0" w:color="auto"/>
            <w:left w:val="none" w:sz="0" w:space="0" w:color="auto"/>
            <w:bottom w:val="none" w:sz="0" w:space="0" w:color="auto"/>
            <w:right w:val="none" w:sz="0" w:space="0" w:color="auto"/>
          </w:divBdr>
          <w:divsChild>
            <w:div w:id="294717971">
              <w:marLeft w:val="0"/>
              <w:marRight w:val="0"/>
              <w:marTop w:val="0"/>
              <w:marBottom w:val="0"/>
              <w:divBdr>
                <w:top w:val="none" w:sz="0" w:space="0" w:color="auto"/>
                <w:left w:val="none" w:sz="0" w:space="0" w:color="auto"/>
                <w:bottom w:val="none" w:sz="0" w:space="0" w:color="auto"/>
                <w:right w:val="none" w:sz="0" w:space="0" w:color="auto"/>
              </w:divBdr>
              <w:divsChild>
                <w:div w:id="512645223">
                  <w:marLeft w:val="0"/>
                  <w:marRight w:val="0"/>
                  <w:marTop w:val="0"/>
                  <w:marBottom w:val="0"/>
                  <w:divBdr>
                    <w:top w:val="none" w:sz="0" w:space="0" w:color="auto"/>
                    <w:left w:val="none" w:sz="0" w:space="0" w:color="auto"/>
                    <w:bottom w:val="none" w:sz="0" w:space="0" w:color="auto"/>
                    <w:right w:val="none" w:sz="0" w:space="0" w:color="auto"/>
                  </w:divBdr>
                  <w:divsChild>
                    <w:div w:id="1146750547">
                      <w:marLeft w:val="0"/>
                      <w:marRight w:val="0"/>
                      <w:marTop w:val="0"/>
                      <w:marBottom w:val="0"/>
                      <w:divBdr>
                        <w:top w:val="none" w:sz="0" w:space="0" w:color="auto"/>
                        <w:left w:val="none" w:sz="0" w:space="0" w:color="auto"/>
                        <w:bottom w:val="none" w:sz="0" w:space="0" w:color="auto"/>
                        <w:right w:val="none" w:sz="0" w:space="0" w:color="auto"/>
                      </w:divBdr>
                      <w:divsChild>
                        <w:div w:id="796526918">
                          <w:marLeft w:val="0"/>
                          <w:marRight w:val="0"/>
                          <w:marTop w:val="0"/>
                          <w:marBottom w:val="0"/>
                          <w:divBdr>
                            <w:top w:val="none" w:sz="0" w:space="0" w:color="auto"/>
                            <w:left w:val="none" w:sz="0" w:space="0" w:color="auto"/>
                            <w:bottom w:val="none" w:sz="0" w:space="0" w:color="auto"/>
                            <w:right w:val="none" w:sz="0" w:space="0" w:color="auto"/>
                          </w:divBdr>
                          <w:divsChild>
                            <w:div w:id="1883714815">
                              <w:marLeft w:val="0"/>
                              <w:marRight w:val="0"/>
                              <w:marTop w:val="0"/>
                              <w:marBottom w:val="0"/>
                              <w:divBdr>
                                <w:top w:val="none" w:sz="0" w:space="0" w:color="auto"/>
                                <w:left w:val="none" w:sz="0" w:space="0" w:color="auto"/>
                                <w:bottom w:val="none" w:sz="0" w:space="0" w:color="auto"/>
                                <w:right w:val="none" w:sz="0" w:space="0" w:color="auto"/>
                              </w:divBdr>
                              <w:divsChild>
                                <w:div w:id="1300572189">
                                  <w:marLeft w:val="0"/>
                                  <w:marRight w:val="0"/>
                                  <w:marTop w:val="0"/>
                                  <w:marBottom w:val="0"/>
                                  <w:divBdr>
                                    <w:top w:val="none" w:sz="0" w:space="0" w:color="auto"/>
                                    <w:left w:val="none" w:sz="0" w:space="0" w:color="auto"/>
                                    <w:bottom w:val="none" w:sz="0" w:space="0" w:color="auto"/>
                                    <w:right w:val="none" w:sz="0" w:space="0" w:color="auto"/>
                                  </w:divBdr>
                                  <w:divsChild>
                                    <w:div w:id="945424320">
                                      <w:marLeft w:val="0"/>
                                      <w:marRight w:val="0"/>
                                      <w:marTop w:val="0"/>
                                      <w:marBottom w:val="0"/>
                                      <w:divBdr>
                                        <w:top w:val="none" w:sz="0" w:space="0" w:color="auto"/>
                                        <w:left w:val="none" w:sz="0" w:space="0" w:color="auto"/>
                                        <w:bottom w:val="none" w:sz="0" w:space="0" w:color="auto"/>
                                        <w:right w:val="none" w:sz="0" w:space="0" w:color="auto"/>
                                      </w:divBdr>
                                      <w:divsChild>
                                        <w:div w:id="1893039665">
                                          <w:marLeft w:val="0"/>
                                          <w:marRight w:val="0"/>
                                          <w:marTop w:val="0"/>
                                          <w:marBottom w:val="495"/>
                                          <w:divBdr>
                                            <w:top w:val="none" w:sz="0" w:space="0" w:color="auto"/>
                                            <w:left w:val="none" w:sz="0" w:space="0" w:color="auto"/>
                                            <w:bottom w:val="none" w:sz="0" w:space="0" w:color="auto"/>
                                            <w:right w:val="none" w:sz="0" w:space="0" w:color="auto"/>
                                          </w:divBdr>
                                          <w:divsChild>
                                            <w:div w:id="170139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267395">
      <w:bodyDiv w:val="1"/>
      <w:marLeft w:val="0"/>
      <w:marRight w:val="0"/>
      <w:marTop w:val="0"/>
      <w:marBottom w:val="0"/>
      <w:divBdr>
        <w:top w:val="none" w:sz="0" w:space="0" w:color="auto"/>
        <w:left w:val="none" w:sz="0" w:space="0" w:color="auto"/>
        <w:bottom w:val="none" w:sz="0" w:space="0" w:color="auto"/>
        <w:right w:val="none" w:sz="0" w:space="0" w:color="auto"/>
      </w:divBdr>
      <w:divsChild>
        <w:div w:id="381053732">
          <w:marLeft w:val="0"/>
          <w:marRight w:val="0"/>
          <w:marTop w:val="0"/>
          <w:marBottom w:val="0"/>
          <w:divBdr>
            <w:top w:val="none" w:sz="0" w:space="0" w:color="auto"/>
            <w:left w:val="none" w:sz="0" w:space="0" w:color="auto"/>
            <w:bottom w:val="none" w:sz="0" w:space="0" w:color="auto"/>
            <w:right w:val="none" w:sz="0" w:space="0" w:color="auto"/>
          </w:divBdr>
          <w:divsChild>
            <w:div w:id="1893541534">
              <w:marLeft w:val="0"/>
              <w:marRight w:val="0"/>
              <w:marTop w:val="0"/>
              <w:marBottom w:val="0"/>
              <w:divBdr>
                <w:top w:val="none" w:sz="0" w:space="0" w:color="auto"/>
                <w:left w:val="none" w:sz="0" w:space="0" w:color="auto"/>
                <w:bottom w:val="none" w:sz="0" w:space="0" w:color="auto"/>
                <w:right w:val="none" w:sz="0" w:space="0" w:color="auto"/>
              </w:divBdr>
              <w:divsChild>
                <w:div w:id="990669220">
                  <w:marLeft w:val="0"/>
                  <w:marRight w:val="0"/>
                  <w:marTop w:val="0"/>
                  <w:marBottom w:val="0"/>
                  <w:divBdr>
                    <w:top w:val="none" w:sz="0" w:space="0" w:color="auto"/>
                    <w:left w:val="none" w:sz="0" w:space="0" w:color="auto"/>
                    <w:bottom w:val="none" w:sz="0" w:space="0" w:color="auto"/>
                    <w:right w:val="none" w:sz="0" w:space="0" w:color="auto"/>
                  </w:divBdr>
                  <w:divsChild>
                    <w:div w:id="1890454010">
                      <w:marLeft w:val="0"/>
                      <w:marRight w:val="0"/>
                      <w:marTop w:val="0"/>
                      <w:marBottom w:val="0"/>
                      <w:divBdr>
                        <w:top w:val="none" w:sz="0" w:space="0" w:color="auto"/>
                        <w:left w:val="none" w:sz="0" w:space="0" w:color="auto"/>
                        <w:bottom w:val="none" w:sz="0" w:space="0" w:color="auto"/>
                        <w:right w:val="none" w:sz="0" w:space="0" w:color="auto"/>
                      </w:divBdr>
                      <w:divsChild>
                        <w:div w:id="1171793599">
                          <w:marLeft w:val="0"/>
                          <w:marRight w:val="0"/>
                          <w:marTop w:val="0"/>
                          <w:marBottom w:val="0"/>
                          <w:divBdr>
                            <w:top w:val="none" w:sz="0" w:space="0" w:color="auto"/>
                            <w:left w:val="none" w:sz="0" w:space="0" w:color="auto"/>
                            <w:bottom w:val="none" w:sz="0" w:space="0" w:color="auto"/>
                            <w:right w:val="none" w:sz="0" w:space="0" w:color="auto"/>
                          </w:divBdr>
                          <w:divsChild>
                            <w:div w:id="1477869088">
                              <w:marLeft w:val="0"/>
                              <w:marRight w:val="0"/>
                              <w:marTop w:val="0"/>
                              <w:marBottom w:val="0"/>
                              <w:divBdr>
                                <w:top w:val="none" w:sz="0" w:space="0" w:color="auto"/>
                                <w:left w:val="none" w:sz="0" w:space="0" w:color="auto"/>
                                <w:bottom w:val="none" w:sz="0" w:space="0" w:color="auto"/>
                                <w:right w:val="none" w:sz="0" w:space="0" w:color="auto"/>
                              </w:divBdr>
                              <w:divsChild>
                                <w:div w:id="824471365">
                                  <w:marLeft w:val="0"/>
                                  <w:marRight w:val="0"/>
                                  <w:marTop w:val="0"/>
                                  <w:marBottom w:val="0"/>
                                  <w:divBdr>
                                    <w:top w:val="none" w:sz="0" w:space="0" w:color="auto"/>
                                    <w:left w:val="none" w:sz="0" w:space="0" w:color="auto"/>
                                    <w:bottom w:val="none" w:sz="0" w:space="0" w:color="auto"/>
                                    <w:right w:val="none" w:sz="0" w:space="0" w:color="auto"/>
                                  </w:divBdr>
                                  <w:divsChild>
                                    <w:div w:id="769012707">
                                      <w:marLeft w:val="0"/>
                                      <w:marRight w:val="0"/>
                                      <w:marTop w:val="0"/>
                                      <w:marBottom w:val="0"/>
                                      <w:divBdr>
                                        <w:top w:val="none" w:sz="0" w:space="0" w:color="auto"/>
                                        <w:left w:val="none" w:sz="0" w:space="0" w:color="auto"/>
                                        <w:bottom w:val="none" w:sz="0" w:space="0" w:color="auto"/>
                                        <w:right w:val="none" w:sz="0" w:space="0" w:color="auto"/>
                                      </w:divBdr>
                                      <w:divsChild>
                                        <w:div w:id="102773024">
                                          <w:marLeft w:val="0"/>
                                          <w:marRight w:val="0"/>
                                          <w:marTop w:val="0"/>
                                          <w:marBottom w:val="495"/>
                                          <w:divBdr>
                                            <w:top w:val="none" w:sz="0" w:space="0" w:color="auto"/>
                                            <w:left w:val="none" w:sz="0" w:space="0" w:color="auto"/>
                                            <w:bottom w:val="none" w:sz="0" w:space="0" w:color="auto"/>
                                            <w:right w:val="none" w:sz="0" w:space="0" w:color="auto"/>
                                          </w:divBdr>
                                          <w:divsChild>
                                            <w:div w:id="4670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sChild>
        <w:div w:id="715201651">
          <w:marLeft w:val="0"/>
          <w:marRight w:val="0"/>
          <w:marTop w:val="0"/>
          <w:marBottom w:val="0"/>
          <w:divBdr>
            <w:top w:val="none" w:sz="0" w:space="0" w:color="auto"/>
            <w:left w:val="none" w:sz="0" w:space="0" w:color="auto"/>
            <w:bottom w:val="none" w:sz="0" w:space="0" w:color="auto"/>
            <w:right w:val="none" w:sz="0" w:space="0" w:color="auto"/>
          </w:divBdr>
          <w:divsChild>
            <w:div w:id="1466391576">
              <w:marLeft w:val="0"/>
              <w:marRight w:val="0"/>
              <w:marTop w:val="0"/>
              <w:marBottom w:val="0"/>
              <w:divBdr>
                <w:top w:val="none" w:sz="0" w:space="0" w:color="auto"/>
                <w:left w:val="none" w:sz="0" w:space="0" w:color="auto"/>
                <w:bottom w:val="none" w:sz="0" w:space="0" w:color="auto"/>
                <w:right w:val="none" w:sz="0" w:space="0" w:color="auto"/>
              </w:divBdr>
              <w:divsChild>
                <w:div w:id="834757751">
                  <w:marLeft w:val="0"/>
                  <w:marRight w:val="0"/>
                  <w:marTop w:val="0"/>
                  <w:marBottom w:val="0"/>
                  <w:divBdr>
                    <w:top w:val="none" w:sz="0" w:space="0" w:color="auto"/>
                    <w:left w:val="none" w:sz="0" w:space="0" w:color="auto"/>
                    <w:bottom w:val="none" w:sz="0" w:space="0" w:color="auto"/>
                    <w:right w:val="none" w:sz="0" w:space="0" w:color="auto"/>
                  </w:divBdr>
                  <w:divsChild>
                    <w:div w:id="107628730">
                      <w:marLeft w:val="0"/>
                      <w:marRight w:val="0"/>
                      <w:marTop w:val="0"/>
                      <w:marBottom w:val="0"/>
                      <w:divBdr>
                        <w:top w:val="none" w:sz="0" w:space="0" w:color="auto"/>
                        <w:left w:val="none" w:sz="0" w:space="0" w:color="auto"/>
                        <w:bottom w:val="none" w:sz="0" w:space="0" w:color="auto"/>
                        <w:right w:val="none" w:sz="0" w:space="0" w:color="auto"/>
                      </w:divBdr>
                      <w:divsChild>
                        <w:div w:id="438137420">
                          <w:marLeft w:val="0"/>
                          <w:marRight w:val="0"/>
                          <w:marTop w:val="0"/>
                          <w:marBottom w:val="0"/>
                          <w:divBdr>
                            <w:top w:val="none" w:sz="0" w:space="0" w:color="auto"/>
                            <w:left w:val="none" w:sz="0" w:space="0" w:color="auto"/>
                            <w:bottom w:val="none" w:sz="0" w:space="0" w:color="auto"/>
                            <w:right w:val="none" w:sz="0" w:space="0" w:color="auto"/>
                          </w:divBdr>
                          <w:divsChild>
                            <w:div w:id="1199246884">
                              <w:marLeft w:val="0"/>
                              <w:marRight w:val="0"/>
                              <w:marTop w:val="0"/>
                              <w:marBottom w:val="0"/>
                              <w:divBdr>
                                <w:top w:val="none" w:sz="0" w:space="0" w:color="auto"/>
                                <w:left w:val="none" w:sz="0" w:space="0" w:color="auto"/>
                                <w:bottom w:val="none" w:sz="0" w:space="0" w:color="auto"/>
                                <w:right w:val="none" w:sz="0" w:space="0" w:color="auto"/>
                              </w:divBdr>
                              <w:divsChild>
                                <w:div w:id="461195941">
                                  <w:marLeft w:val="0"/>
                                  <w:marRight w:val="0"/>
                                  <w:marTop w:val="0"/>
                                  <w:marBottom w:val="0"/>
                                  <w:divBdr>
                                    <w:top w:val="none" w:sz="0" w:space="0" w:color="auto"/>
                                    <w:left w:val="none" w:sz="0" w:space="0" w:color="auto"/>
                                    <w:bottom w:val="none" w:sz="0" w:space="0" w:color="auto"/>
                                    <w:right w:val="none" w:sz="0" w:space="0" w:color="auto"/>
                                  </w:divBdr>
                                  <w:divsChild>
                                    <w:div w:id="290330259">
                                      <w:marLeft w:val="0"/>
                                      <w:marRight w:val="0"/>
                                      <w:marTop w:val="0"/>
                                      <w:marBottom w:val="0"/>
                                      <w:divBdr>
                                        <w:top w:val="none" w:sz="0" w:space="0" w:color="auto"/>
                                        <w:left w:val="none" w:sz="0" w:space="0" w:color="auto"/>
                                        <w:bottom w:val="none" w:sz="0" w:space="0" w:color="auto"/>
                                        <w:right w:val="none" w:sz="0" w:space="0" w:color="auto"/>
                                      </w:divBdr>
                                      <w:divsChild>
                                        <w:div w:id="1807238232">
                                          <w:marLeft w:val="0"/>
                                          <w:marRight w:val="0"/>
                                          <w:marTop w:val="0"/>
                                          <w:marBottom w:val="495"/>
                                          <w:divBdr>
                                            <w:top w:val="none" w:sz="0" w:space="0" w:color="auto"/>
                                            <w:left w:val="none" w:sz="0" w:space="0" w:color="auto"/>
                                            <w:bottom w:val="none" w:sz="0" w:space="0" w:color="auto"/>
                                            <w:right w:val="none" w:sz="0" w:space="0" w:color="auto"/>
                                          </w:divBdr>
                                          <w:divsChild>
                                            <w:div w:id="8034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498358">
      <w:bodyDiv w:val="1"/>
      <w:marLeft w:val="0"/>
      <w:marRight w:val="0"/>
      <w:marTop w:val="0"/>
      <w:marBottom w:val="0"/>
      <w:divBdr>
        <w:top w:val="none" w:sz="0" w:space="0" w:color="auto"/>
        <w:left w:val="none" w:sz="0" w:space="0" w:color="auto"/>
        <w:bottom w:val="none" w:sz="0" w:space="0" w:color="auto"/>
        <w:right w:val="none" w:sz="0" w:space="0" w:color="auto"/>
      </w:divBdr>
      <w:divsChild>
        <w:div w:id="2098473626">
          <w:marLeft w:val="0"/>
          <w:marRight w:val="0"/>
          <w:marTop w:val="0"/>
          <w:marBottom w:val="0"/>
          <w:divBdr>
            <w:top w:val="none" w:sz="0" w:space="0" w:color="auto"/>
            <w:left w:val="none" w:sz="0" w:space="0" w:color="auto"/>
            <w:bottom w:val="none" w:sz="0" w:space="0" w:color="auto"/>
            <w:right w:val="none" w:sz="0" w:space="0" w:color="auto"/>
          </w:divBdr>
          <w:divsChild>
            <w:div w:id="193468644">
              <w:marLeft w:val="0"/>
              <w:marRight w:val="0"/>
              <w:marTop w:val="0"/>
              <w:marBottom w:val="0"/>
              <w:divBdr>
                <w:top w:val="none" w:sz="0" w:space="0" w:color="auto"/>
                <w:left w:val="none" w:sz="0" w:space="0" w:color="auto"/>
                <w:bottom w:val="none" w:sz="0" w:space="0" w:color="auto"/>
                <w:right w:val="none" w:sz="0" w:space="0" w:color="auto"/>
              </w:divBdr>
              <w:divsChild>
                <w:div w:id="1498767811">
                  <w:marLeft w:val="0"/>
                  <w:marRight w:val="0"/>
                  <w:marTop w:val="0"/>
                  <w:marBottom w:val="0"/>
                  <w:divBdr>
                    <w:top w:val="none" w:sz="0" w:space="0" w:color="auto"/>
                    <w:left w:val="none" w:sz="0" w:space="0" w:color="auto"/>
                    <w:bottom w:val="none" w:sz="0" w:space="0" w:color="auto"/>
                    <w:right w:val="none" w:sz="0" w:space="0" w:color="auto"/>
                  </w:divBdr>
                  <w:divsChild>
                    <w:div w:id="479275290">
                      <w:marLeft w:val="0"/>
                      <w:marRight w:val="0"/>
                      <w:marTop w:val="0"/>
                      <w:marBottom w:val="0"/>
                      <w:divBdr>
                        <w:top w:val="none" w:sz="0" w:space="0" w:color="auto"/>
                        <w:left w:val="none" w:sz="0" w:space="0" w:color="auto"/>
                        <w:bottom w:val="none" w:sz="0" w:space="0" w:color="auto"/>
                        <w:right w:val="none" w:sz="0" w:space="0" w:color="auto"/>
                      </w:divBdr>
                      <w:divsChild>
                        <w:div w:id="1367218098">
                          <w:marLeft w:val="0"/>
                          <w:marRight w:val="0"/>
                          <w:marTop w:val="0"/>
                          <w:marBottom w:val="0"/>
                          <w:divBdr>
                            <w:top w:val="none" w:sz="0" w:space="0" w:color="auto"/>
                            <w:left w:val="none" w:sz="0" w:space="0" w:color="auto"/>
                            <w:bottom w:val="none" w:sz="0" w:space="0" w:color="auto"/>
                            <w:right w:val="none" w:sz="0" w:space="0" w:color="auto"/>
                          </w:divBdr>
                          <w:divsChild>
                            <w:div w:id="1806921531">
                              <w:marLeft w:val="0"/>
                              <w:marRight w:val="0"/>
                              <w:marTop w:val="0"/>
                              <w:marBottom w:val="0"/>
                              <w:divBdr>
                                <w:top w:val="none" w:sz="0" w:space="0" w:color="auto"/>
                                <w:left w:val="none" w:sz="0" w:space="0" w:color="auto"/>
                                <w:bottom w:val="none" w:sz="0" w:space="0" w:color="auto"/>
                                <w:right w:val="none" w:sz="0" w:space="0" w:color="auto"/>
                              </w:divBdr>
                              <w:divsChild>
                                <w:div w:id="542209395">
                                  <w:marLeft w:val="0"/>
                                  <w:marRight w:val="0"/>
                                  <w:marTop w:val="0"/>
                                  <w:marBottom w:val="0"/>
                                  <w:divBdr>
                                    <w:top w:val="none" w:sz="0" w:space="0" w:color="auto"/>
                                    <w:left w:val="none" w:sz="0" w:space="0" w:color="auto"/>
                                    <w:bottom w:val="none" w:sz="0" w:space="0" w:color="auto"/>
                                    <w:right w:val="none" w:sz="0" w:space="0" w:color="auto"/>
                                  </w:divBdr>
                                  <w:divsChild>
                                    <w:div w:id="76363100">
                                      <w:marLeft w:val="0"/>
                                      <w:marRight w:val="0"/>
                                      <w:marTop w:val="0"/>
                                      <w:marBottom w:val="0"/>
                                      <w:divBdr>
                                        <w:top w:val="none" w:sz="0" w:space="0" w:color="auto"/>
                                        <w:left w:val="none" w:sz="0" w:space="0" w:color="auto"/>
                                        <w:bottom w:val="none" w:sz="0" w:space="0" w:color="auto"/>
                                        <w:right w:val="none" w:sz="0" w:space="0" w:color="auto"/>
                                      </w:divBdr>
                                      <w:divsChild>
                                        <w:div w:id="917205911">
                                          <w:marLeft w:val="0"/>
                                          <w:marRight w:val="0"/>
                                          <w:marTop w:val="0"/>
                                          <w:marBottom w:val="495"/>
                                          <w:divBdr>
                                            <w:top w:val="none" w:sz="0" w:space="0" w:color="auto"/>
                                            <w:left w:val="none" w:sz="0" w:space="0" w:color="auto"/>
                                            <w:bottom w:val="none" w:sz="0" w:space="0" w:color="auto"/>
                                            <w:right w:val="none" w:sz="0" w:space="0" w:color="auto"/>
                                          </w:divBdr>
                                          <w:divsChild>
                                            <w:div w:id="17434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203408">
      <w:bodyDiv w:val="1"/>
      <w:marLeft w:val="0"/>
      <w:marRight w:val="0"/>
      <w:marTop w:val="0"/>
      <w:marBottom w:val="0"/>
      <w:divBdr>
        <w:top w:val="none" w:sz="0" w:space="0" w:color="auto"/>
        <w:left w:val="none" w:sz="0" w:space="0" w:color="auto"/>
        <w:bottom w:val="none" w:sz="0" w:space="0" w:color="auto"/>
        <w:right w:val="none" w:sz="0" w:space="0" w:color="auto"/>
      </w:divBdr>
    </w:div>
    <w:div w:id="1987776312">
      <w:bodyDiv w:val="1"/>
      <w:marLeft w:val="0"/>
      <w:marRight w:val="0"/>
      <w:marTop w:val="0"/>
      <w:marBottom w:val="0"/>
      <w:divBdr>
        <w:top w:val="none" w:sz="0" w:space="0" w:color="auto"/>
        <w:left w:val="none" w:sz="0" w:space="0" w:color="auto"/>
        <w:bottom w:val="none" w:sz="0" w:space="0" w:color="auto"/>
        <w:right w:val="none" w:sz="0" w:space="0" w:color="auto"/>
      </w:divBdr>
      <w:divsChild>
        <w:div w:id="318536702">
          <w:marLeft w:val="0"/>
          <w:marRight w:val="0"/>
          <w:marTop w:val="0"/>
          <w:marBottom w:val="0"/>
          <w:divBdr>
            <w:top w:val="none" w:sz="0" w:space="0" w:color="auto"/>
            <w:left w:val="none" w:sz="0" w:space="0" w:color="auto"/>
            <w:bottom w:val="none" w:sz="0" w:space="0" w:color="auto"/>
            <w:right w:val="none" w:sz="0" w:space="0" w:color="auto"/>
          </w:divBdr>
          <w:divsChild>
            <w:div w:id="296567660">
              <w:marLeft w:val="0"/>
              <w:marRight w:val="0"/>
              <w:marTop w:val="0"/>
              <w:marBottom w:val="0"/>
              <w:divBdr>
                <w:top w:val="none" w:sz="0" w:space="0" w:color="auto"/>
                <w:left w:val="none" w:sz="0" w:space="0" w:color="auto"/>
                <w:bottom w:val="none" w:sz="0" w:space="0" w:color="auto"/>
                <w:right w:val="none" w:sz="0" w:space="0" w:color="auto"/>
              </w:divBdr>
              <w:divsChild>
                <w:div w:id="82607460">
                  <w:marLeft w:val="0"/>
                  <w:marRight w:val="0"/>
                  <w:marTop w:val="0"/>
                  <w:marBottom w:val="0"/>
                  <w:divBdr>
                    <w:top w:val="none" w:sz="0" w:space="0" w:color="auto"/>
                    <w:left w:val="none" w:sz="0" w:space="0" w:color="auto"/>
                    <w:bottom w:val="none" w:sz="0" w:space="0" w:color="auto"/>
                    <w:right w:val="none" w:sz="0" w:space="0" w:color="auto"/>
                  </w:divBdr>
                  <w:divsChild>
                    <w:div w:id="741606847">
                      <w:marLeft w:val="0"/>
                      <w:marRight w:val="0"/>
                      <w:marTop w:val="0"/>
                      <w:marBottom w:val="0"/>
                      <w:divBdr>
                        <w:top w:val="none" w:sz="0" w:space="0" w:color="auto"/>
                        <w:left w:val="none" w:sz="0" w:space="0" w:color="auto"/>
                        <w:bottom w:val="none" w:sz="0" w:space="0" w:color="auto"/>
                        <w:right w:val="none" w:sz="0" w:space="0" w:color="auto"/>
                      </w:divBdr>
                      <w:divsChild>
                        <w:div w:id="1168523793">
                          <w:marLeft w:val="0"/>
                          <w:marRight w:val="0"/>
                          <w:marTop w:val="0"/>
                          <w:marBottom w:val="0"/>
                          <w:divBdr>
                            <w:top w:val="none" w:sz="0" w:space="0" w:color="auto"/>
                            <w:left w:val="none" w:sz="0" w:space="0" w:color="auto"/>
                            <w:bottom w:val="none" w:sz="0" w:space="0" w:color="auto"/>
                            <w:right w:val="none" w:sz="0" w:space="0" w:color="auto"/>
                          </w:divBdr>
                          <w:divsChild>
                            <w:div w:id="1077940187">
                              <w:marLeft w:val="0"/>
                              <w:marRight w:val="0"/>
                              <w:marTop w:val="0"/>
                              <w:marBottom w:val="0"/>
                              <w:divBdr>
                                <w:top w:val="none" w:sz="0" w:space="0" w:color="auto"/>
                                <w:left w:val="none" w:sz="0" w:space="0" w:color="auto"/>
                                <w:bottom w:val="none" w:sz="0" w:space="0" w:color="auto"/>
                                <w:right w:val="none" w:sz="0" w:space="0" w:color="auto"/>
                              </w:divBdr>
                              <w:divsChild>
                                <w:div w:id="536702645">
                                  <w:marLeft w:val="0"/>
                                  <w:marRight w:val="0"/>
                                  <w:marTop w:val="0"/>
                                  <w:marBottom w:val="0"/>
                                  <w:divBdr>
                                    <w:top w:val="none" w:sz="0" w:space="0" w:color="auto"/>
                                    <w:left w:val="none" w:sz="0" w:space="0" w:color="auto"/>
                                    <w:bottom w:val="none" w:sz="0" w:space="0" w:color="auto"/>
                                    <w:right w:val="none" w:sz="0" w:space="0" w:color="auto"/>
                                  </w:divBdr>
                                  <w:divsChild>
                                    <w:div w:id="1424296711">
                                      <w:marLeft w:val="0"/>
                                      <w:marRight w:val="0"/>
                                      <w:marTop w:val="0"/>
                                      <w:marBottom w:val="0"/>
                                      <w:divBdr>
                                        <w:top w:val="none" w:sz="0" w:space="0" w:color="auto"/>
                                        <w:left w:val="none" w:sz="0" w:space="0" w:color="auto"/>
                                        <w:bottom w:val="none" w:sz="0" w:space="0" w:color="auto"/>
                                        <w:right w:val="none" w:sz="0" w:space="0" w:color="auto"/>
                                      </w:divBdr>
                                      <w:divsChild>
                                        <w:div w:id="142741814">
                                          <w:marLeft w:val="0"/>
                                          <w:marRight w:val="0"/>
                                          <w:marTop w:val="0"/>
                                          <w:marBottom w:val="495"/>
                                          <w:divBdr>
                                            <w:top w:val="none" w:sz="0" w:space="0" w:color="auto"/>
                                            <w:left w:val="none" w:sz="0" w:space="0" w:color="auto"/>
                                            <w:bottom w:val="none" w:sz="0" w:space="0" w:color="auto"/>
                                            <w:right w:val="none" w:sz="0" w:space="0" w:color="auto"/>
                                          </w:divBdr>
                                          <w:divsChild>
                                            <w:div w:id="11810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2125204">
      <w:bodyDiv w:val="1"/>
      <w:marLeft w:val="0"/>
      <w:marRight w:val="0"/>
      <w:marTop w:val="0"/>
      <w:marBottom w:val="0"/>
      <w:divBdr>
        <w:top w:val="none" w:sz="0" w:space="0" w:color="auto"/>
        <w:left w:val="none" w:sz="0" w:space="0" w:color="auto"/>
        <w:bottom w:val="none" w:sz="0" w:space="0" w:color="auto"/>
        <w:right w:val="none" w:sz="0" w:space="0" w:color="auto"/>
      </w:divBdr>
    </w:div>
    <w:div w:id="2062051285">
      <w:bodyDiv w:val="1"/>
      <w:marLeft w:val="0"/>
      <w:marRight w:val="0"/>
      <w:marTop w:val="0"/>
      <w:marBottom w:val="0"/>
      <w:divBdr>
        <w:top w:val="none" w:sz="0" w:space="0" w:color="auto"/>
        <w:left w:val="none" w:sz="0" w:space="0" w:color="auto"/>
        <w:bottom w:val="none" w:sz="0" w:space="0" w:color="auto"/>
        <w:right w:val="none" w:sz="0" w:space="0" w:color="auto"/>
      </w:divBdr>
    </w:div>
    <w:div w:id="2083407619">
      <w:bodyDiv w:val="1"/>
      <w:marLeft w:val="0"/>
      <w:marRight w:val="0"/>
      <w:marTop w:val="0"/>
      <w:marBottom w:val="0"/>
      <w:divBdr>
        <w:top w:val="none" w:sz="0" w:space="0" w:color="auto"/>
        <w:left w:val="none" w:sz="0" w:space="0" w:color="auto"/>
        <w:bottom w:val="none" w:sz="0" w:space="0" w:color="auto"/>
        <w:right w:val="none" w:sz="0" w:space="0" w:color="auto"/>
      </w:divBdr>
    </w:div>
    <w:div w:id="2124376295">
      <w:bodyDiv w:val="1"/>
      <w:marLeft w:val="0"/>
      <w:marRight w:val="0"/>
      <w:marTop w:val="0"/>
      <w:marBottom w:val="0"/>
      <w:divBdr>
        <w:top w:val="none" w:sz="0" w:space="0" w:color="auto"/>
        <w:left w:val="none" w:sz="0" w:space="0" w:color="auto"/>
        <w:bottom w:val="none" w:sz="0" w:space="0" w:color="auto"/>
        <w:right w:val="none" w:sz="0" w:space="0" w:color="auto"/>
      </w:divBdr>
      <w:divsChild>
        <w:div w:id="106970386">
          <w:marLeft w:val="0"/>
          <w:marRight w:val="0"/>
          <w:marTop w:val="0"/>
          <w:marBottom w:val="0"/>
          <w:divBdr>
            <w:top w:val="none" w:sz="0" w:space="0" w:color="auto"/>
            <w:left w:val="none" w:sz="0" w:space="0" w:color="auto"/>
            <w:bottom w:val="none" w:sz="0" w:space="0" w:color="auto"/>
            <w:right w:val="none" w:sz="0" w:space="0" w:color="auto"/>
          </w:divBdr>
          <w:divsChild>
            <w:div w:id="2009825032">
              <w:marLeft w:val="0"/>
              <w:marRight w:val="0"/>
              <w:marTop w:val="0"/>
              <w:marBottom w:val="0"/>
              <w:divBdr>
                <w:top w:val="none" w:sz="0" w:space="0" w:color="auto"/>
                <w:left w:val="none" w:sz="0" w:space="0" w:color="auto"/>
                <w:bottom w:val="none" w:sz="0" w:space="0" w:color="auto"/>
                <w:right w:val="none" w:sz="0" w:space="0" w:color="auto"/>
              </w:divBdr>
              <w:divsChild>
                <w:div w:id="1171485127">
                  <w:marLeft w:val="0"/>
                  <w:marRight w:val="0"/>
                  <w:marTop w:val="0"/>
                  <w:marBottom w:val="0"/>
                  <w:divBdr>
                    <w:top w:val="none" w:sz="0" w:space="0" w:color="auto"/>
                    <w:left w:val="none" w:sz="0" w:space="0" w:color="auto"/>
                    <w:bottom w:val="none" w:sz="0" w:space="0" w:color="auto"/>
                    <w:right w:val="none" w:sz="0" w:space="0" w:color="auto"/>
                  </w:divBdr>
                  <w:divsChild>
                    <w:div w:id="1513493337">
                      <w:marLeft w:val="0"/>
                      <w:marRight w:val="0"/>
                      <w:marTop w:val="0"/>
                      <w:marBottom w:val="0"/>
                      <w:divBdr>
                        <w:top w:val="none" w:sz="0" w:space="0" w:color="auto"/>
                        <w:left w:val="none" w:sz="0" w:space="0" w:color="auto"/>
                        <w:bottom w:val="none" w:sz="0" w:space="0" w:color="auto"/>
                        <w:right w:val="none" w:sz="0" w:space="0" w:color="auto"/>
                      </w:divBdr>
                      <w:divsChild>
                        <w:div w:id="1418134213">
                          <w:marLeft w:val="0"/>
                          <w:marRight w:val="0"/>
                          <w:marTop w:val="0"/>
                          <w:marBottom w:val="0"/>
                          <w:divBdr>
                            <w:top w:val="none" w:sz="0" w:space="0" w:color="auto"/>
                            <w:left w:val="none" w:sz="0" w:space="0" w:color="auto"/>
                            <w:bottom w:val="none" w:sz="0" w:space="0" w:color="auto"/>
                            <w:right w:val="none" w:sz="0" w:space="0" w:color="auto"/>
                          </w:divBdr>
                          <w:divsChild>
                            <w:div w:id="2129277337">
                              <w:marLeft w:val="0"/>
                              <w:marRight w:val="0"/>
                              <w:marTop w:val="0"/>
                              <w:marBottom w:val="0"/>
                              <w:divBdr>
                                <w:top w:val="none" w:sz="0" w:space="0" w:color="auto"/>
                                <w:left w:val="none" w:sz="0" w:space="0" w:color="auto"/>
                                <w:bottom w:val="none" w:sz="0" w:space="0" w:color="auto"/>
                                <w:right w:val="none" w:sz="0" w:space="0" w:color="auto"/>
                              </w:divBdr>
                              <w:divsChild>
                                <w:div w:id="19668951">
                                  <w:marLeft w:val="0"/>
                                  <w:marRight w:val="0"/>
                                  <w:marTop w:val="0"/>
                                  <w:marBottom w:val="0"/>
                                  <w:divBdr>
                                    <w:top w:val="none" w:sz="0" w:space="0" w:color="auto"/>
                                    <w:left w:val="none" w:sz="0" w:space="0" w:color="auto"/>
                                    <w:bottom w:val="none" w:sz="0" w:space="0" w:color="auto"/>
                                    <w:right w:val="none" w:sz="0" w:space="0" w:color="auto"/>
                                  </w:divBdr>
                                  <w:divsChild>
                                    <w:div w:id="1070226358">
                                      <w:marLeft w:val="0"/>
                                      <w:marRight w:val="0"/>
                                      <w:marTop w:val="0"/>
                                      <w:marBottom w:val="0"/>
                                      <w:divBdr>
                                        <w:top w:val="none" w:sz="0" w:space="0" w:color="auto"/>
                                        <w:left w:val="none" w:sz="0" w:space="0" w:color="auto"/>
                                        <w:bottom w:val="none" w:sz="0" w:space="0" w:color="auto"/>
                                        <w:right w:val="none" w:sz="0" w:space="0" w:color="auto"/>
                                      </w:divBdr>
                                      <w:divsChild>
                                        <w:div w:id="1519343353">
                                          <w:marLeft w:val="0"/>
                                          <w:marRight w:val="0"/>
                                          <w:marTop w:val="0"/>
                                          <w:marBottom w:val="495"/>
                                          <w:divBdr>
                                            <w:top w:val="none" w:sz="0" w:space="0" w:color="auto"/>
                                            <w:left w:val="none" w:sz="0" w:space="0" w:color="auto"/>
                                            <w:bottom w:val="none" w:sz="0" w:space="0" w:color="auto"/>
                                            <w:right w:val="none" w:sz="0" w:space="0" w:color="auto"/>
                                          </w:divBdr>
                                          <w:divsChild>
                                            <w:div w:id="16152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622685">
      <w:bodyDiv w:val="1"/>
      <w:marLeft w:val="0"/>
      <w:marRight w:val="0"/>
      <w:marTop w:val="0"/>
      <w:marBottom w:val="0"/>
      <w:divBdr>
        <w:top w:val="none" w:sz="0" w:space="0" w:color="auto"/>
        <w:left w:val="none" w:sz="0" w:space="0" w:color="auto"/>
        <w:bottom w:val="none" w:sz="0" w:space="0" w:color="auto"/>
        <w:right w:val="none" w:sz="0" w:space="0" w:color="auto"/>
      </w:divBdr>
      <w:divsChild>
        <w:div w:id="1265962685">
          <w:marLeft w:val="0"/>
          <w:marRight w:val="0"/>
          <w:marTop w:val="0"/>
          <w:marBottom w:val="0"/>
          <w:divBdr>
            <w:top w:val="none" w:sz="0" w:space="0" w:color="auto"/>
            <w:left w:val="none" w:sz="0" w:space="0" w:color="auto"/>
            <w:bottom w:val="none" w:sz="0" w:space="0" w:color="auto"/>
            <w:right w:val="none" w:sz="0" w:space="0" w:color="auto"/>
          </w:divBdr>
          <w:divsChild>
            <w:div w:id="1157770762">
              <w:marLeft w:val="0"/>
              <w:marRight w:val="0"/>
              <w:marTop w:val="0"/>
              <w:marBottom w:val="0"/>
              <w:divBdr>
                <w:top w:val="none" w:sz="0" w:space="0" w:color="auto"/>
                <w:left w:val="none" w:sz="0" w:space="0" w:color="auto"/>
                <w:bottom w:val="none" w:sz="0" w:space="0" w:color="auto"/>
                <w:right w:val="none" w:sz="0" w:space="0" w:color="auto"/>
              </w:divBdr>
              <w:divsChild>
                <w:div w:id="942878511">
                  <w:marLeft w:val="0"/>
                  <w:marRight w:val="0"/>
                  <w:marTop w:val="0"/>
                  <w:marBottom w:val="0"/>
                  <w:divBdr>
                    <w:top w:val="none" w:sz="0" w:space="0" w:color="auto"/>
                    <w:left w:val="none" w:sz="0" w:space="0" w:color="auto"/>
                    <w:bottom w:val="none" w:sz="0" w:space="0" w:color="auto"/>
                    <w:right w:val="none" w:sz="0" w:space="0" w:color="auto"/>
                  </w:divBdr>
                  <w:divsChild>
                    <w:div w:id="1227688885">
                      <w:marLeft w:val="0"/>
                      <w:marRight w:val="0"/>
                      <w:marTop w:val="0"/>
                      <w:marBottom w:val="0"/>
                      <w:divBdr>
                        <w:top w:val="none" w:sz="0" w:space="0" w:color="auto"/>
                        <w:left w:val="none" w:sz="0" w:space="0" w:color="auto"/>
                        <w:bottom w:val="none" w:sz="0" w:space="0" w:color="auto"/>
                        <w:right w:val="none" w:sz="0" w:space="0" w:color="auto"/>
                      </w:divBdr>
                      <w:divsChild>
                        <w:div w:id="508956688">
                          <w:marLeft w:val="0"/>
                          <w:marRight w:val="0"/>
                          <w:marTop w:val="0"/>
                          <w:marBottom w:val="0"/>
                          <w:divBdr>
                            <w:top w:val="none" w:sz="0" w:space="0" w:color="auto"/>
                            <w:left w:val="none" w:sz="0" w:space="0" w:color="auto"/>
                            <w:bottom w:val="none" w:sz="0" w:space="0" w:color="auto"/>
                            <w:right w:val="none" w:sz="0" w:space="0" w:color="auto"/>
                          </w:divBdr>
                          <w:divsChild>
                            <w:div w:id="212693217">
                              <w:marLeft w:val="0"/>
                              <w:marRight w:val="0"/>
                              <w:marTop w:val="0"/>
                              <w:marBottom w:val="0"/>
                              <w:divBdr>
                                <w:top w:val="none" w:sz="0" w:space="0" w:color="auto"/>
                                <w:left w:val="none" w:sz="0" w:space="0" w:color="auto"/>
                                <w:bottom w:val="none" w:sz="0" w:space="0" w:color="auto"/>
                                <w:right w:val="none" w:sz="0" w:space="0" w:color="auto"/>
                              </w:divBdr>
                              <w:divsChild>
                                <w:div w:id="892614543">
                                  <w:marLeft w:val="0"/>
                                  <w:marRight w:val="0"/>
                                  <w:marTop w:val="0"/>
                                  <w:marBottom w:val="0"/>
                                  <w:divBdr>
                                    <w:top w:val="none" w:sz="0" w:space="0" w:color="auto"/>
                                    <w:left w:val="none" w:sz="0" w:space="0" w:color="auto"/>
                                    <w:bottom w:val="none" w:sz="0" w:space="0" w:color="auto"/>
                                    <w:right w:val="none" w:sz="0" w:space="0" w:color="auto"/>
                                  </w:divBdr>
                                  <w:divsChild>
                                    <w:div w:id="898781725">
                                      <w:marLeft w:val="0"/>
                                      <w:marRight w:val="0"/>
                                      <w:marTop w:val="0"/>
                                      <w:marBottom w:val="0"/>
                                      <w:divBdr>
                                        <w:top w:val="none" w:sz="0" w:space="0" w:color="auto"/>
                                        <w:left w:val="none" w:sz="0" w:space="0" w:color="auto"/>
                                        <w:bottom w:val="none" w:sz="0" w:space="0" w:color="auto"/>
                                        <w:right w:val="none" w:sz="0" w:space="0" w:color="auto"/>
                                      </w:divBdr>
                                      <w:divsChild>
                                        <w:div w:id="456221127">
                                          <w:marLeft w:val="0"/>
                                          <w:marRight w:val="0"/>
                                          <w:marTop w:val="0"/>
                                          <w:marBottom w:val="495"/>
                                          <w:divBdr>
                                            <w:top w:val="none" w:sz="0" w:space="0" w:color="auto"/>
                                            <w:left w:val="none" w:sz="0" w:space="0" w:color="auto"/>
                                            <w:bottom w:val="none" w:sz="0" w:space="0" w:color="auto"/>
                                            <w:right w:val="none" w:sz="0" w:space="0" w:color="auto"/>
                                          </w:divBdr>
                                          <w:divsChild>
                                            <w:div w:id="8709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numbering" Target="numbering.xml"/><Relationship Id="rId21" Type="http://schemas.openxmlformats.org/officeDocument/2006/relationships/image" Target="media/image8.jpeg"/><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www.ema.europa.eu/en" TargetMode="External"/><Relationship Id="rId20" Type="http://schemas.openxmlformats.org/officeDocument/2006/relationships/image" Target="media/image7.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en" TargetMode="External"/><Relationship Id="rId24" Type="http://schemas.openxmlformats.org/officeDocument/2006/relationships/image" Target="media/image11.jpeg"/><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hyperlink" Target="https://www.ema.europa.eu/en" TargetMode="Externa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revolade" TargetMode="External"/><Relationship Id="rId14" Type="http://schemas.openxmlformats.org/officeDocument/2006/relationships/hyperlink" Target="https://www.ema.europa.eu/en"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fontTable" Target="fontTable.xml"/><Relationship Id="rId35" Type="http://schemas.openxmlformats.org/officeDocument/2006/relationships/customXml" Target="../customXml/item6.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EMADOC-1700519818-2601301</_dlc_DocId>
    <_dlc_DocIdUrl xmlns="a034c160-bfb7-45f5-8632-2eb7e0508071">
      <Url>https://euema.sharepoint.com/sites/CRM/_layouts/15/DocIdRedir.aspx?ID=EMADOC-1700519818-2601301</Url>
      <Description>EMADOC-1700519818-2601301</Description>
    </_dlc_DocIdUrl>
  </documentManagement>
</p:properties>
</file>

<file path=customXml/itemProps1.xml><?xml version="1.0" encoding="utf-8"?>
<ds:datastoreItem xmlns:ds="http://schemas.openxmlformats.org/officeDocument/2006/customXml" ds:itemID="{D5FA1266-CCBE-450C-A18A-3A678171855C}">
  <ds:schemaRefs>
    <ds:schemaRef ds:uri="http://schemas.openxmlformats.org/officeDocument/2006/bibliography"/>
  </ds:schemaRefs>
</ds:datastoreItem>
</file>

<file path=customXml/itemProps2.xml><?xml version="1.0" encoding="utf-8"?>
<ds:datastoreItem xmlns:ds="http://schemas.openxmlformats.org/officeDocument/2006/customXml" ds:itemID="{7C9A4150-D1AC-4B04-9F7F-72CE1DF04E76}">
  <ds:schemaRefs>
    <ds:schemaRef ds:uri="http://schemas.openxmlformats.org/officeDocument/2006/bibliography"/>
  </ds:schemaRefs>
</ds:datastoreItem>
</file>

<file path=customXml/itemProps3.xml><?xml version="1.0" encoding="utf-8"?>
<ds:datastoreItem xmlns:ds="http://schemas.openxmlformats.org/officeDocument/2006/customXml" ds:itemID="{4A9CFDDA-D491-4190-8718-F7ADB143F794}"/>
</file>

<file path=customXml/itemProps4.xml><?xml version="1.0" encoding="utf-8"?>
<ds:datastoreItem xmlns:ds="http://schemas.openxmlformats.org/officeDocument/2006/customXml" ds:itemID="{E63DE3C7-DEB2-49E0-9C5F-0E334EC24F10}"/>
</file>

<file path=customXml/itemProps5.xml><?xml version="1.0" encoding="utf-8"?>
<ds:datastoreItem xmlns:ds="http://schemas.openxmlformats.org/officeDocument/2006/customXml" ds:itemID="{38EF9A5E-A0D8-44EB-813A-EA3D7FC46410}"/>
</file>

<file path=customXml/itemProps6.xml><?xml version="1.0" encoding="utf-8"?>
<ds:datastoreItem xmlns:ds="http://schemas.openxmlformats.org/officeDocument/2006/customXml" ds:itemID="{74103354-E48D-42EE-8783-818FCBBEDA0C}"/>
</file>

<file path=docProps/app.xml><?xml version="1.0" encoding="utf-8"?>
<Properties xmlns="http://schemas.openxmlformats.org/officeDocument/2006/extended-properties" xmlns:vt="http://schemas.openxmlformats.org/officeDocument/2006/docPropsVTypes">
  <Template>Normal.dotm</Template>
  <TotalTime>0</TotalTime>
  <Pages>6</Pages>
  <Words>55792</Words>
  <Characters>318020</Characters>
  <Application>Microsoft Office Word</Application>
  <DocSecurity>0</DocSecurity>
  <Lines>2650</Lines>
  <Paragraphs>746</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373066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creator/>
  <cp:lastModifiedBy/>
  <cp:revision>1</cp:revision>
  <dcterms:created xsi:type="dcterms:W3CDTF">2025-07-14T05:52:00Z</dcterms:created>
  <dcterms:modified xsi:type="dcterms:W3CDTF">2025-07-21T13:17:00Z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2025-07-04T13:58:59Z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7b095599-a94a-4bec-b804-88367080eaa1</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fb12aff5-1367-4ac3-8bab-176265d91ce0</vt:lpwstr>
  </property>
</Properties>
</file>