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7"/>
      </w:tblGrid>
      <w:tr w:rsidR="00DA610E" w14:paraId="2A01D2F9" w14:textId="77777777" w:rsidTr="00DA610E">
        <w:tc>
          <w:tcPr>
            <w:tcW w:w="9287" w:type="dxa"/>
          </w:tcPr>
          <w:p w14:paraId="03E447C1" w14:textId="0F0CD48A" w:rsidR="00DA610E" w:rsidRPr="00CD7530" w:rsidRDefault="00DA610E" w:rsidP="00DA610E">
            <w:r>
              <w:t xml:space="preserve">Il presente documento riporta le informazioni sul prodotto approvate relative a </w:t>
            </w:r>
            <w:r>
              <w:t>Rezzayo</w:t>
            </w:r>
            <w:r>
              <w:t>, con evidenziate le modifiche che vi sono state apportate in seguito alla procedura precedente (</w:t>
            </w:r>
            <w:r w:rsidRPr="00F32BAD">
              <w:t>EMEA/H/C/005900/0000</w:t>
            </w:r>
            <w:r>
              <w:t>).</w:t>
            </w:r>
          </w:p>
          <w:p w14:paraId="67A16DBC" w14:textId="77777777" w:rsidR="00DA610E" w:rsidRPr="00CD7530" w:rsidRDefault="00DA610E" w:rsidP="00DA610E"/>
          <w:p w14:paraId="5B06AC03" w14:textId="0339F9DA" w:rsidR="00DA610E" w:rsidRDefault="00DA610E" w:rsidP="00DA610E">
            <w:pPr>
              <w:spacing w:line="240" w:lineRule="auto"/>
              <w:rPr>
                <w:noProof/>
              </w:rPr>
            </w:pPr>
            <w:r>
              <w:t>Per maggiori informazioni, consultare il sito web dell’Agenzia europea per i medicinali: https://www.ema.europa.eu/en/medicines/human/EPAR/</w:t>
            </w:r>
            <w:r>
              <w:t>Rezzayo</w:t>
            </w:r>
          </w:p>
        </w:tc>
      </w:tr>
    </w:tbl>
    <w:p w14:paraId="1C7233FA" w14:textId="77777777" w:rsidR="00812D16" w:rsidRPr="00E42E79" w:rsidRDefault="00812D16" w:rsidP="008B370A">
      <w:pPr>
        <w:spacing w:line="240" w:lineRule="auto"/>
        <w:rPr>
          <w:noProof/>
        </w:rPr>
      </w:pPr>
    </w:p>
    <w:p w14:paraId="6440BB7C" w14:textId="77777777" w:rsidR="00AC4AD8" w:rsidRPr="00E42E79" w:rsidRDefault="00AC4AD8" w:rsidP="008B370A">
      <w:pPr>
        <w:spacing w:line="240" w:lineRule="auto"/>
        <w:rPr>
          <w:noProof/>
        </w:rPr>
      </w:pPr>
    </w:p>
    <w:p w14:paraId="226570B2" w14:textId="77777777" w:rsidR="00812D16" w:rsidRPr="00E42E79" w:rsidRDefault="00812D16" w:rsidP="008B370A">
      <w:pPr>
        <w:spacing w:line="240" w:lineRule="auto"/>
        <w:rPr>
          <w:noProof/>
        </w:rPr>
      </w:pPr>
    </w:p>
    <w:p w14:paraId="28A11EAD" w14:textId="77777777" w:rsidR="00812D16" w:rsidRPr="00E42E79" w:rsidRDefault="00812D16" w:rsidP="008B370A">
      <w:pPr>
        <w:spacing w:line="240" w:lineRule="auto"/>
        <w:rPr>
          <w:noProof/>
        </w:rPr>
      </w:pPr>
    </w:p>
    <w:p w14:paraId="4822ADA9" w14:textId="77777777" w:rsidR="00812D16" w:rsidRPr="00E42E79" w:rsidRDefault="00812D16" w:rsidP="008B370A">
      <w:pPr>
        <w:spacing w:line="240" w:lineRule="auto"/>
        <w:rPr>
          <w:noProof/>
        </w:rPr>
      </w:pPr>
    </w:p>
    <w:p w14:paraId="756D0BED" w14:textId="77777777" w:rsidR="00812D16" w:rsidRPr="00E42E79" w:rsidRDefault="00812D16" w:rsidP="008B370A">
      <w:pPr>
        <w:spacing w:line="240" w:lineRule="auto"/>
        <w:rPr>
          <w:noProof/>
        </w:rPr>
      </w:pPr>
    </w:p>
    <w:p w14:paraId="736F73A3" w14:textId="77777777" w:rsidR="00812D16" w:rsidRPr="00E42E79" w:rsidRDefault="00812D16" w:rsidP="008B370A">
      <w:pPr>
        <w:spacing w:line="240" w:lineRule="auto"/>
        <w:rPr>
          <w:noProof/>
        </w:rPr>
      </w:pPr>
    </w:p>
    <w:p w14:paraId="15B42DD4" w14:textId="77777777" w:rsidR="00812D16" w:rsidRPr="00E42E79" w:rsidRDefault="00812D16" w:rsidP="008B370A">
      <w:pPr>
        <w:spacing w:line="240" w:lineRule="auto"/>
        <w:rPr>
          <w:noProof/>
        </w:rPr>
      </w:pPr>
    </w:p>
    <w:p w14:paraId="3C4ECA00" w14:textId="77777777" w:rsidR="00812D16" w:rsidRPr="00E42E79" w:rsidRDefault="00812D16" w:rsidP="008B370A">
      <w:pPr>
        <w:spacing w:line="240" w:lineRule="auto"/>
        <w:rPr>
          <w:noProof/>
        </w:rPr>
      </w:pPr>
    </w:p>
    <w:p w14:paraId="35A82D61" w14:textId="77777777" w:rsidR="00812D16" w:rsidRPr="00E42E79" w:rsidRDefault="00812D16" w:rsidP="008B370A">
      <w:pPr>
        <w:spacing w:line="240" w:lineRule="auto"/>
        <w:rPr>
          <w:noProof/>
        </w:rPr>
      </w:pPr>
    </w:p>
    <w:p w14:paraId="0FE1B1BE" w14:textId="77777777" w:rsidR="00812D16" w:rsidRPr="00E42E79" w:rsidRDefault="00812D16" w:rsidP="008B370A">
      <w:pPr>
        <w:spacing w:line="240" w:lineRule="auto"/>
        <w:rPr>
          <w:noProof/>
        </w:rPr>
      </w:pPr>
    </w:p>
    <w:p w14:paraId="606C6EC8" w14:textId="77777777" w:rsidR="00812D16" w:rsidRPr="00E42E79" w:rsidRDefault="00812D16" w:rsidP="008B370A">
      <w:pPr>
        <w:spacing w:line="240" w:lineRule="auto"/>
        <w:rPr>
          <w:noProof/>
        </w:rPr>
      </w:pPr>
    </w:p>
    <w:p w14:paraId="3AE2E7AB" w14:textId="77777777" w:rsidR="00812D16" w:rsidRPr="00E42E79" w:rsidRDefault="00812D16" w:rsidP="008B370A">
      <w:pPr>
        <w:spacing w:line="240" w:lineRule="auto"/>
        <w:rPr>
          <w:noProof/>
        </w:rPr>
      </w:pPr>
    </w:p>
    <w:p w14:paraId="2DDE4C03" w14:textId="77777777" w:rsidR="00812D16" w:rsidRPr="00E42E79" w:rsidRDefault="00812D16" w:rsidP="008B370A">
      <w:pPr>
        <w:spacing w:line="240" w:lineRule="auto"/>
        <w:rPr>
          <w:noProof/>
        </w:rPr>
      </w:pPr>
    </w:p>
    <w:p w14:paraId="4416CE1B" w14:textId="77777777" w:rsidR="00812D16" w:rsidRPr="00E42E79" w:rsidRDefault="00812D16" w:rsidP="008B370A">
      <w:pPr>
        <w:spacing w:line="240" w:lineRule="auto"/>
        <w:rPr>
          <w:noProof/>
        </w:rPr>
      </w:pPr>
    </w:p>
    <w:p w14:paraId="39EDB26F" w14:textId="77777777" w:rsidR="00812D16" w:rsidRPr="00E42E79" w:rsidRDefault="00812D16" w:rsidP="008B370A">
      <w:pPr>
        <w:spacing w:line="240" w:lineRule="auto"/>
        <w:rPr>
          <w:noProof/>
        </w:rPr>
      </w:pPr>
    </w:p>
    <w:p w14:paraId="6EE310E2" w14:textId="77777777" w:rsidR="00812D16" w:rsidRPr="00E42E79" w:rsidRDefault="00812D16" w:rsidP="008B370A">
      <w:pPr>
        <w:spacing w:line="240" w:lineRule="auto"/>
        <w:rPr>
          <w:noProof/>
        </w:rPr>
      </w:pPr>
    </w:p>
    <w:p w14:paraId="180B8FA9" w14:textId="77777777" w:rsidR="00812D16" w:rsidRPr="00E42E79" w:rsidRDefault="00812D16" w:rsidP="008B370A">
      <w:pPr>
        <w:spacing w:line="240" w:lineRule="auto"/>
        <w:rPr>
          <w:noProof/>
        </w:rPr>
      </w:pPr>
    </w:p>
    <w:p w14:paraId="0E930D0E" w14:textId="77777777" w:rsidR="00812D16" w:rsidRPr="00E42E79" w:rsidRDefault="00812D16" w:rsidP="008B370A">
      <w:pPr>
        <w:spacing w:line="240" w:lineRule="auto"/>
        <w:rPr>
          <w:noProof/>
        </w:rPr>
      </w:pPr>
    </w:p>
    <w:p w14:paraId="3A689094" w14:textId="77777777" w:rsidR="00812D16" w:rsidRPr="00E42E79" w:rsidRDefault="00812D16" w:rsidP="008B370A">
      <w:pPr>
        <w:spacing w:line="240" w:lineRule="auto"/>
        <w:rPr>
          <w:noProof/>
        </w:rPr>
      </w:pPr>
    </w:p>
    <w:p w14:paraId="587F43F9" w14:textId="77777777" w:rsidR="00812D16" w:rsidRPr="00E42E79" w:rsidRDefault="00812D16" w:rsidP="008B370A">
      <w:pPr>
        <w:spacing w:line="240" w:lineRule="auto"/>
        <w:rPr>
          <w:noProof/>
        </w:rPr>
      </w:pPr>
    </w:p>
    <w:p w14:paraId="255F88DE" w14:textId="77777777" w:rsidR="00812D16" w:rsidRPr="00E42E79" w:rsidRDefault="00812D16" w:rsidP="008B370A">
      <w:pPr>
        <w:spacing w:line="240" w:lineRule="auto"/>
        <w:rPr>
          <w:noProof/>
        </w:rPr>
      </w:pPr>
    </w:p>
    <w:p w14:paraId="5D126538" w14:textId="77777777" w:rsidR="00812D16" w:rsidRPr="00E42E79" w:rsidRDefault="00812D16" w:rsidP="008B370A">
      <w:pPr>
        <w:spacing w:line="240" w:lineRule="auto"/>
        <w:rPr>
          <w:noProof/>
        </w:rPr>
      </w:pPr>
    </w:p>
    <w:p w14:paraId="25C1F481" w14:textId="77777777" w:rsidR="00812D16" w:rsidRPr="00E42E79" w:rsidRDefault="00B60CDD" w:rsidP="00204AAB">
      <w:pPr>
        <w:spacing w:line="240" w:lineRule="auto"/>
        <w:jc w:val="center"/>
        <w:outlineLvl w:val="0"/>
        <w:rPr>
          <w:noProof/>
        </w:rPr>
      </w:pPr>
      <w:r w:rsidRPr="00E42E79">
        <w:rPr>
          <w:b/>
          <w:noProof/>
        </w:rPr>
        <w:t>ALLEGATO I</w:t>
      </w:r>
    </w:p>
    <w:p w14:paraId="1CCDC691" w14:textId="77777777" w:rsidR="00812D16" w:rsidRPr="00E42E79" w:rsidRDefault="00812D16" w:rsidP="008B370A">
      <w:pPr>
        <w:spacing w:line="240" w:lineRule="auto"/>
        <w:rPr>
          <w:noProof/>
        </w:rPr>
      </w:pPr>
    </w:p>
    <w:p w14:paraId="1D476A04" w14:textId="77777777" w:rsidR="00812D16" w:rsidRPr="00E42E79" w:rsidRDefault="00B60CDD" w:rsidP="00B93DCD">
      <w:pPr>
        <w:pStyle w:val="TitleA"/>
        <w:rPr>
          <w:noProof/>
        </w:rPr>
      </w:pPr>
      <w:r w:rsidRPr="00E42E79">
        <w:rPr>
          <w:noProof/>
        </w:rPr>
        <w:t>RIASSUNTO DELLE CARATTERISTICHE DEL PRODOTTO</w:t>
      </w:r>
    </w:p>
    <w:p w14:paraId="57BADDEA" w14:textId="57A5F3EA" w:rsidR="00033D26" w:rsidRPr="00E42E79" w:rsidRDefault="00B60CDD" w:rsidP="005F004D">
      <w:pPr>
        <w:spacing w:line="240" w:lineRule="auto"/>
        <w:rPr>
          <w:noProof/>
        </w:rPr>
      </w:pPr>
      <w:r w:rsidRPr="00E42E79">
        <w:rPr>
          <w:noProof/>
        </w:rPr>
        <w:br w:type="page"/>
      </w:r>
      <w:r w:rsidR="00DA610E">
        <w:rPr>
          <w:noProof/>
          <w:lang w:eastAsia="it-IT"/>
        </w:rPr>
        <w:lastRenderedPageBreak/>
        <w:pict w14:anchorId="7E96A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6pt;height:14.5pt;visibility:visible;mso-wrap-style:square">
            <v:imagedata r:id="rId11" o:title=""/>
          </v:shape>
        </w:pict>
      </w:r>
      <w:r w:rsidRPr="00E42E79">
        <w:rPr>
          <w:noProof/>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36E03845" w14:textId="77777777" w:rsidR="00033D26" w:rsidRPr="00E42E79" w:rsidRDefault="00033D26" w:rsidP="00204AAB">
      <w:pPr>
        <w:spacing w:line="240" w:lineRule="auto"/>
        <w:rPr>
          <w:noProof/>
        </w:rPr>
      </w:pPr>
    </w:p>
    <w:p w14:paraId="52DB75DF" w14:textId="77777777" w:rsidR="00D706F7" w:rsidRPr="00E42E79" w:rsidRDefault="00D706F7" w:rsidP="00204AAB">
      <w:pPr>
        <w:spacing w:line="240" w:lineRule="auto"/>
        <w:rPr>
          <w:noProof/>
        </w:rPr>
      </w:pPr>
    </w:p>
    <w:p w14:paraId="4845DECD" w14:textId="77777777" w:rsidR="00812D16" w:rsidRPr="00E42E79" w:rsidRDefault="00B60CDD" w:rsidP="007E52F4">
      <w:pPr>
        <w:suppressAutoHyphens/>
        <w:spacing w:line="240" w:lineRule="auto"/>
        <w:ind w:left="567" w:hanging="567"/>
        <w:outlineLvl w:val="2"/>
        <w:rPr>
          <w:noProof/>
        </w:rPr>
      </w:pPr>
      <w:bookmarkStart w:id="0" w:name="_Hlk112165750"/>
      <w:r w:rsidRPr="00E42E79">
        <w:rPr>
          <w:b/>
          <w:noProof/>
        </w:rPr>
        <w:t>1.</w:t>
      </w:r>
      <w:r w:rsidRPr="00E42E79">
        <w:rPr>
          <w:b/>
          <w:noProof/>
        </w:rPr>
        <w:tab/>
        <w:t>DENOMINAZIONE DEL MEDICINALE</w:t>
      </w:r>
    </w:p>
    <w:p w14:paraId="3B8142CD" w14:textId="77777777" w:rsidR="00812D16" w:rsidRPr="00E42E79" w:rsidRDefault="00812D16" w:rsidP="00204AAB">
      <w:pPr>
        <w:spacing w:line="240" w:lineRule="auto"/>
        <w:rPr>
          <w:iCs/>
          <w:noProof/>
        </w:rPr>
      </w:pPr>
    </w:p>
    <w:p w14:paraId="68EC94A0" w14:textId="77777777" w:rsidR="00812D16" w:rsidRPr="00E42E79" w:rsidRDefault="00B60CDD" w:rsidP="189A3B4A">
      <w:pPr>
        <w:widowControl w:val="0"/>
        <w:spacing w:line="240" w:lineRule="auto"/>
        <w:rPr>
          <w:noProof/>
        </w:rPr>
      </w:pPr>
      <w:bookmarkStart w:id="1" w:name="_Hlk65945546"/>
      <w:r w:rsidRPr="00E42E79">
        <w:rPr>
          <w:noProof/>
        </w:rPr>
        <w:t xml:space="preserve">REZZAYO </w:t>
      </w:r>
      <w:bookmarkEnd w:id="1"/>
      <w:r w:rsidRPr="00E42E79">
        <w:rPr>
          <w:noProof/>
        </w:rPr>
        <w:t>200 mg polvere per concentrato per soluzione per infusione</w:t>
      </w:r>
    </w:p>
    <w:p w14:paraId="570EBC61" w14:textId="77777777" w:rsidR="00812D16" w:rsidRPr="00E42E79" w:rsidRDefault="00812D16" w:rsidP="00204AAB">
      <w:pPr>
        <w:spacing w:line="240" w:lineRule="auto"/>
        <w:rPr>
          <w:iCs/>
          <w:noProof/>
        </w:rPr>
      </w:pPr>
    </w:p>
    <w:p w14:paraId="6B5DB18C" w14:textId="77777777" w:rsidR="00812D16" w:rsidRPr="00E42E79" w:rsidRDefault="00812D16" w:rsidP="00204AAB">
      <w:pPr>
        <w:spacing w:line="240" w:lineRule="auto"/>
        <w:rPr>
          <w:iCs/>
          <w:noProof/>
        </w:rPr>
      </w:pPr>
    </w:p>
    <w:p w14:paraId="04713FAC" w14:textId="77777777" w:rsidR="00812D16" w:rsidRPr="00E42E79" w:rsidRDefault="00B60CDD" w:rsidP="002E0759">
      <w:pPr>
        <w:suppressAutoHyphens/>
        <w:spacing w:line="240" w:lineRule="auto"/>
        <w:ind w:left="567" w:hanging="567"/>
        <w:outlineLvl w:val="2"/>
        <w:rPr>
          <w:noProof/>
        </w:rPr>
      </w:pPr>
      <w:r w:rsidRPr="00E42E79">
        <w:rPr>
          <w:b/>
          <w:noProof/>
        </w:rPr>
        <w:t>2.</w:t>
      </w:r>
      <w:r w:rsidRPr="00E42E79">
        <w:rPr>
          <w:b/>
          <w:noProof/>
        </w:rPr>
        <w:tab/>
        <w:t>COMPOSIZIONE QUALITATIVA E QUANTITATIVA</w:t>
      </w:r>
    </w:p>
    <w:p w14:paraId="07A46E0C" w14:textId="77777777" w:rsidR="00812D16" w:rsidRPr="00E42E79" w:rsidRDefault="00812D16" w:rsidP="00204AAB">
      <w:pPr>
        <w:spacing w:line="240" w:lineRule="auto"/>
        <w:rPr>
          <w:iCs/>
          <w:noProof/>
        </w:rPr>
      </w:pPr>
    </w:p>
    <w:p w14:paraId="4A1E7D8D" w14:textId="77777777" w:rsidR="00804478" w:rsidRPr="00E42E79" w:rsidRDefault="00B60CDD" w:rsidP="00204AAB">
      <w:pPr>
        <w:spacing w:line="240" w:lineRule="auto"/>
        <w:rPr>
          <w:noProof/>
        </w:rPr>
      </w:pPr>
      <w:bookmarkStart w:id="2" w:name="_Hlk82426751"/>
      <w:r w:rsidRPr="00E42E79">
        <w:rPr>
          <w:noProof/>
        </w:rPr>
        <w:t>Ogni flaconcino contiene 200 mg di rezafungin (come acetato).</w:t>
      </w:r>
    </w:p>
    <w:bookmarkEnd w:id="2"/>
    <w:p w14:paraId="0EC37719" w14:textId="77777777" w:rsidR="00E94AC3" w:rsidRPr="00E42E79" w:rsidRDefault="00E94AC3" w:rsidP="00204AAB">
      <w:pPr>
        <w:spacing w:line="240" w:lineRule="auto"/>
        <w:rPr>
          <w:noProof/>
        </w:rPr>
      </w:pPr>
    </w:p>
    <w:p w14:paraId="7BBCAAA2" w14:textId="77777777" w:rsidR="00812D16" w:rsidRPr="00E42E79" w:rsidRDefault="00B60CDD" w:rsidP="008B370A">
      <w:pPr>
        <w:spacing w:line="240" w:lineRule="auto"/>
        <w:rPr>
          <w:noProof/>
        </w:rPr>
      </w:pPr>
      <w:r w:rsidRPr="00E42E79">
        <w:rPr>
          <w:noProof/>
        </w:rPr>
        <w:t>Per l’elenco completo degli eccipienti, vedere paragrafo 6.1.</w:t>
      </w:r>
    </w:p>
    <w:p w14:paraId="0FEAFDAB" w14:textId="77777777" w:rsidR="00812D16" w:rsidRPr="00E42E79" w:rsidRDefault="00812D16" w:rsidP="00204AAB">
      <w:pPr>
        <w:spacing w:line="240" w:lineRule="auto"/>
        <w:rPr>
          <w:noProof/>
        </w:rPr>
      </w:pPr>
    </w:p>
    <w:p w14:paraId="4512437E" w14:textId="77777777" w:rsidR="00812D16" w:rsidRPr="00E42E79" w:rsidRDefault="00812D16" w:rsidP="00204AAB">
      <w:pPr>
        <w:spacing w:line="240" w:lineRule="auto"/>
        <w:rPr>
          <w:noProof/>
        </w:rPr>
      </w:pPr>
    </w:p>
    <w:p w14:paraId="68B3FF5B" w14:textId="77777777" w:rsidR="00812D16" w:rsidRPr="00E42E79" w:rsidRDefault="00B60CDD" w:rsidP="002E0759">
      <w:pPr>
        <w:suppressAutoHyphens/>
        <w:spacing w:line="240" w:lineRule="auto"/>
        <w:ind w:left="567" w:hanging="567"/>
        <w:outlineLvl w:val="2"/>
        <w:rPr>
          <w:caps/>
          <w:noProof/>
        </w:rPr>
      </w:pPr>
      <w:r w:rsidRPr="00E42E79">
        <w:rPr>
          <w:b/>
          <w:noProof/>
        </w:rPr>
        <w:t>3.</w:t>
      </w:r>
      <w:r w:rsidRPr="00E42E79">
        <w:rPr>
          <w:noProof/>
        </w:rPr>
        <w:tab/>
      </w:r>
      <w:r w:rsidRPr="00E42E79">
        <w:rPr>
          <w:b/>
          <w:noProof/>
        </w:rPr>
        <w:t>FORMA FARMACEUTICA</w:t>
      </w:r>
    </w:p>
    <w:p w14:paraId="5C5823F1" w14:textId="77777777" w:rsidR="00812D16" w:rsidRPr="00E42E79" w:rsidRDefault="00812D16" w:rsidP="00204AAB">
      <w:pPr>
        <w:spacing w:line="240" w:lineRule="auto"/>
        <w:rPr>
          <w:noProof/>
        </w:rPr>
      </w:pPr>
    </w:p>
    <w:p w14:paraId="3C67C53E" w14:textId="42B5782D" w:rsidR="00364194" w:rsidRPr="00E42E79" w:rsidRDefault="00B60CDD" w:rsidP="00204AAB">
      <w:pPr>
        <w:spacing w:line="240" w:lineRule="auto"/>
        <w:rPr>
          <w:noProof/>
        </w:rPr>
      </w:pPr>
      <w:r w:rsidRPr="00E42E79">
        <w:rPr>
          <w:noProof/>
        </w:rPr>
        <w:t>Polvere per concentrato per soluzione per infusione</w:t>
      </w:r>
      <w:ins w:id="3" w:author="Author" w:date="2025-03-18T09:32:00Z">
        <w:r w:rsidR="00223695">
          <w:rPr>
            <w:noProof/>
          </w:rPr>
          <w:t xml:space="preserve"> (polvere per concentrato)</w:t>
        </w:r>
      </w:ins>
    </w:p>
    <w:p w14:paraId="7406BC8D" w14:textId="77777777" w:rsidR="008B41EF" w:rsidRPr="00E42E79" w:rsidRDefault="008B41EF" w:rsidP="00204AAB">
      <w:pPr>
        <w:spacing w:line="240" w:lineRule="auto"/>
        <w:rPr>
          <w:noProof/>
        </w:rPr>
      </w:pPr>
    </w:p>
    <w:p w14:paraId="417C760B" w14:textId="77777777" w:rsidR="008B41EF" w:rsidRPr="00E42E79" w:rsidRDefault="0006136E" w:rsidP="00204AAB">
      <w:pPr>
        <w:spacing w:line="240" w:lineRule="auto"/>
        <w:rPr>
          <w:rFonts w:eastAsia="Calibri"/>
          <w:noProof/>
          <w:color w:val="000000"/>
        </w:rPr>
      </w:pPr>
      <w:r w:rsidRPr="00E42E79">
        <w:rPr>
          <w:noProof/>
          <w:color w:val="000000"/>
        </w:rPr>
        <w:t>P</w:t>
      </w:r>
      <w:r w:rsidR="00B60CDD" w:rsidRPr="00E42E79">
        <w:rPr>
          <w:noProof/>
          <w:color w:val="000000"/>
        </w:rPr>
        <w:t>olvere da bianco a giallo pallido.</w:t>
      </w:r>
    </w:p>
    <w:p w14:paraId="5EC9518C" w14:textId="77777777" w:rsidR="002548BD" w:rsidRPr="00E42E79" w:rsidRDefault="002548BD" w:rsidP="00204AAB">
      <w:pPr>
        <w:spacing w:line="240" w:lineRule="auto"/>
        <w:rPr>
          <w:noProof/>
        </w:rPr>
      </w:pPr>
    </w:p>
    <w:p w14:paraId="6C4A419F" w14:textId="77777777" w:rsidR="00812D16" w:rsidRPr="00E42E79" w:rsidRDefault="00812D16" w:rsidP="00204AAB">
      <w:pPr>
        <w:spacing w:line="240" w:lineRule="auto"/>
        <w:rPr>
          <w:noProof/>
        </w:rPr>
      </w:pPr>
    </w:p>
    <w:p w14:paraId="77C461D3" w14:textId="77777777" w:rsidR="00812D16" w:rsidRPr="00E42E79" w:rsidRDefault="00B60CDD" w:rsidP="002E0759">
      <w:pPr>
        <w:suppressAutoHyphens/>
        <w:spacing w:line="240" w:lineRule="auto"/>
        <w:ind w:left="567" w:hanging="567"/>
        <w:outlineLvl w:val="2"/>
        <w:rPr>
          <w:caps/>
          <w:noProof/>
        </w:rPr>
      </w:pPr>
      <w:r w:rsidRPr="00E42E79">
        <w:rPr>
          <w:b/>
          <w:caps/>
          <w:noProof/>
        </w:rPr>
        <w:t>4.</w:t>
      </w:r>
      <w:r w:rsidRPr="00E42E79">
        <w:rPr>
          <w:b/>
          <w:caps/>
          <w:noProof/>
        </w:rPr>
        <w:tab/>
      </w:r>
      <w:r w:rsidRPr="00E42E79">
        <w:rPr>
          <w:b/>
          <w:noProof/>
        </w:rPr>
        <w:t>INFORMAZIONI CLINICHE</w:t>
      </w:r>
    </w:p>
    <w:p w14:paraId="43E9DF9A" w14:textId="77777777" w:rsidR="00812D16" w:rsidRPr="00E42E79" w:rsidRDefault="00812D16" w:rsidP="00204AAB">
      <w:pPr>
        <w:spacing w:line="240" w:lineRule="auto"/>
        <w:rPr>
          <w:noProof/>
        </w:rPr>
      </w:pPr>
    </w:p>
    <w:p w14:paraId="7E33EBD6" w14:textId="77777777" w:rsidR="00812D16" w:rsidRPr="00E42E79" w:rsidRDefault="00B60CDD" w:rsidP="002E0759">
      <w:pPr>
        <w:spacing w:line="240" w:lineRule="auto"/>
        <w:ind w:left="567" w:hanging="567"/>
        <w:outlineLvl w:val="3"/>
        <w:rPr>
          <w:noProof/>
        </w:rPr>
      </w:pPr>
      <w:r w:rsidRPr="00E42E79">
        <w:rPr>
          <w:b/>
          <w:noProof/>
        </w:rPr>
        <w:t>4.1</w:t>
      </w:r>
      <w:r w:rsidRPr="00E42E79">
        <w:rPr>
          <w:b/>
          <w:noProof/>
        </w:rPr>
        <w:tab/>
        <w:t>Indicazioni terapeutiche</w:t>
      </w:r>
    </w:p>
    <w:p w14:paraId="28EB693B" w14:textId="77777777" w:rsidR="00812D16" w:rsidRPr="00E42E79" w:rsidRDefault="00812D16" w:rsidP="00204AAB">
      <w:pPr>
        <w:spacing w:line="240" w:lineRule="auto"/>
        <w:rPr>
          <w:noProof/>
        </w:rPr>
      </w:pPr>
    </w:p>
    <w:p w14:paraId="6A30B2E7" w14:textId="77777777" w:rsidR="00BD7641" w:rsidRPr="00E42E79" w:rsidRDefault="00DB36E4" w:rsidP="00204AAB">
      <w:pPr>
        <w:spacing w:line="240" w:lineRule="auto"/>
        <w:rPr>
          <w:noProof/>
        </w:rPr>
      </w:pPr>
      <w:r w:rsidRPr="00E42E79">
        <w:rPr>
          <w:noProof/>
        </w:rPr>
        <w:t>REZZAYO è indicato per il t</w:t>
      </w:r>
      <w:r w:rsidR="00B60CDD" w:rsidRPr="00E42E79">
        <w:rPr>
          <w:noProof/>
        </w:rPr>
        <w:t>rattamento della candidiasi invasiva negli adulti.</w:t>
      </w:r>
    </w:p>
    <w:p w14:paraId="694C4A24" w14:textId="77777777" w:rsidR="00BD7641" w:rsidRPr="00E42E79" w:rsidRDefault="00BD7641" w:rsidP="00204AAB">
      <w:pPr>
        <w:spacing w:line="240" w:lineRule="auto"/>
        <w:rPr>
          <w:noProof/>
        </w:rPr>
      </w:pPr>
    </w:p>
    <w:p w14:paraId="2EC53B71" w14:textId="77777777" w:rsidR="00364194" w:rsidRPr="00E42E79" w:rsidRDefault="006F6A8D" w:rsidP="00204AAB">
      <w:pPr>
        <w:spacing w:line="240" w:lineRule="auto"/>
        <w:rPr>
          <w:noProof/>
        </w:rPr>
      </w:pPr>
      <w:r w:rsidRPr="00E42E79">
        <w:rPr>
          <w:noProof/>
        </w:rPr>
        <w:t xml:space="preserve">Devono essere prese in considerazione </w:t>
      </w:r>
      <w:r w:rsidR="00353241" w:rsidRPr="00E42E79">
        <w:rPr>
          <w:noProof/>
        </w:rPr>
        <w:t xml:space="preserve">le </w:t>
      </w:r>
      <w:r w:rsidR="00623693" w:rsidRPr="00E42E79">
        <w:rPr>
          <w:noProof/>
        </w:rPr>
        <w:t xml:space="preserve">linee guida </w:t>
      </w:r>
      <w:r w:rsidR="00353241" w:rsidRPr="00E42E79">
        <w:rPr>
          <w:noProof/>
        </w:rPr>
        <w:t>ufficiali sull’uso appropriato degli agenti antifungini.</w:t>
      </w:r>
    </w:p>
    <w:p w14:paraId="5F863B43" w14:textId="77777777" w:rsidR="00812D16" w:rsidRPr="00E42E79" w:rsidRDefault="00812D16" w:rsidP="00204AAB">
      <w:pPr>
        <w:spacing w:line="240" w:lineRule="auto"/>
        <w:rPr>
          <w:noProof/>
        </w:rPr>
      </w:pPr>
    </w:p>
    <w:p w14:paraId="3B9C51AE" w14:textId="77777777" w:rsidR="00812D16" w:rsidRPr="00E42E79" w:rsidRDefault="00B60CDD" w:rsidP="002E0759">
      <w:pPr>
        <w:spacing w:line="240" w:lineRule="auto"/>
        <w:ind w:left="567" w:hanging="567"/>
        <w:outlineLvl w:val="3"/>
        <w:rPr>
          <w:b/>
          <w:noProof/>
        </w:rPr>
      </w:pPr>
      <w:r w:rsidRPr="00E42E79">
        <w:rPr>
          <w:b/>
          <w:noProof/>
        </w:rPr>
        <w:t>4.2</w:t>
      </w:r>
      <w:r w:rsidRPr="00E42E79">
        <w:rPr>
          <w:noProof/>
        </w:rPr>
        <w:tab/>
      </w:r>
      <w:r w:rsidRPr="00E42E79">
        <w:rPr>
          <w:b/>
          <w:noProof/>
        </w:rPr>
        <w:t>Posologia e modo di somministrazione</w:t>
      </w:r>
    </w:p>
    <w:p w14:paraId="76F65FF7" w14:textId="77777777" w:rsidR="00AE49E5" w:rsidRPr="00E42E79" w:rsidRDefault="00AE49E5" w:rsidP="00204AAB">
      <w:pPr>
        <w:spacing w:line="240" w:lineRule="auto"/>
        <w:rPr>
          <w:noProof/>
        </w:rPr>
      </w:pPr>
    </w:p>
    <w:p w14:paraId="64CC8C2D" w14:textId="77777777" w:rsidR="002E24FC" w:rsidRPr="00E42E79" w:rsidRDefault="00B60CDD" w:rsidP="189A3B4A">
      <w:pPr>
        <w:spacing w:line="240" w:lineRule="auto"/>
        <w:rPr>
          <w:noProof/>
        </w:rPr>
      </w:pPr>
      <w:r w:rsidRPr="00E42E79">
        <w:rPr>
          <w:noProof/>
        </w:rPr>
        <w:t>Il trattamento con REZZAYO deve essere iniziato da un medico con esperienza nel trattamento delle infezioni fungine invasive.</w:t>
      </w:r>
    </w:p>
    <w:p w14:paraId="162A8785" w14:textId="77777777" w:rsidR="002E24FC" w:rsidRPr="00E42E79" w:rsidRDefault="002E24FC" w:rsidP="00204AAB">
      <w:pPr>
        <w:spacing w:line="240" w:lineRule="auto"/>
        <w:rPr>
          <w:noProof/>
        </w:rPr>
      </w:pPr>
    </w:p>
    <w:p w14:paraId="789DC5BD" w14:textId="77777777" w:rsidR="00812D16" w:rsidRPr="00E42E79" w:rsidRDefault="00B60CDD" w:rsidP="00204AAB">
      <w:pPr>
        <w:spacing w:line="240" w:lineRule="auto"/>
        <w:rPr>
          <w:noProof/>
          <w:u w:val="single"/>
        </w:rPr>
      </w:pPr>
      <w:r w:rsidRPr="00E42E79">
        <w:rPr>
          <w:noProof/>
          <w:u w:val="single"/>
        </w:rPr>
        <w:t>Posologia</w:t>
      </w:r>
    </w:p>
    <w:p w14:paraId="57B7EE5A" w14:textId="77777777" w:rsidR="00812D16" w:rsidRPr="00E42E79" w:rsidRDefault="00812D16" w:rsidP="00204AAB">
      <w:pPr>
        <w:spacing w:line="240" w:lineRule="auto"/>
        <w:rPr>
          <w:noProof/>
        </w:rPr>
      </w:pPr>
    </w:p>
    <w:p w14:paraId="463FD4ED" w14:textId="77777777" w:rsidR="00E2067D" w:rsidRPr="00E42E79" w:rsidRDefault="00B60CDD" w:rsidP="008B370A">
      <w:pPr>
        <w:spacing w:line="240" w:lineRule="auto"/>
        <w:rPr>
          <w:noProof/>
          <w:color w:val="000000"/>
          <w:shd w:val="clear" w:color="auto" w:fill="FFFFFF"/>
        </w:rPr>
      </w:pPr>
      <w:r w:rsidRPr="00E42E79">
        <w:rPr>
          <w:noProof/>
        </w:rPr>
        <w:t>Una singola dose di carico di 400 mg il giorno 1, seguita da 200 mg il giorno 8 e successivamente una volta alla settimana.</w:t>
      </w:r>
    </w:p>
    <w:p w14:paraId="19D866F6" w14:textId="77777777" w:rsidR="002E24FC" w:rsidRPr="00E42E79" w:rsidRDefault="002E24FC" w:rsidP="008B370A">
      <w:pPr>
        <w:spacing w:line="240" w:lineRule="auto"/>
        <w:rPr>
          <w:noProof/>
        </w:rPr>
      </w:pPr>
    </w:p>
    <w:p w14:paraId="1DF29D32" w14:textId="77777777" w:rsidR="002B024C" w:rsidRPr="00E42E79" w:rsidRDefault="000B4C33" w:rsidP="008B370A">
      <w:pPr>
        <w:spacing w:line="240" w:lineRule="auto"/>
        <w:rPr>
          <w:noProof/>
          <w:color w:val="000000"/>
          <w:shd w:val="clear" w:color="auto" w:fill="FFFFFF"/>
        </w:rPr>
      </w:pPr>
      <w:r w:rsidRPr="00E42E79">
        <w:rPr>
          <w:noProof/>
          <w:color w:val="000000"/>
          <w:shd w:val="clear" w:color="auto" w:fill="FFFFFF"/>
        </w:rPr>
        <w:t xml:space="preserve">La durata del trattamento deve essere basata sulla risposta clinica e microbiologica del paziente. In linea generale, la terapia antifungina deve </w:t>
      </w:r>
      <w:r w:rsidR="00841B3D" w:rsidRPr="00E42E79">
        <w:rPr>
          <w:noProof/>
          <w:color w:val="000000"/>
          <w:shd w:val="clear" w:color="auto" w:fill="FFFFFF"/>
        </w:rPr>
        <w:t>proseguir</w:t>
      </w:r>
      <w:r w:rsidR="00A4766F" w:rsidRPr="00E42E79">
        <w:rPr>
          <w:noProof/>
          <w:color w:val="000000"/>
          <w:shd w:val="clear" w:color="auto" w:fill="FFFFFF"/>
        </w:rPr>
        <w:t>e</w:t>
      </w:r>
      <w:r w:rsidRPr="00E42E79">
        <w:rPr>
          <w:noProof/>
          <w:color w:val="000000"/>
          <w:shd w:val="clear" w:color="auto" w:fill="FFFFFF"/>
        </w:rPr>
        <w:t xml:space="preserve"> per almeno 14 giorni dopo l’ultima coltura positiva. Negli studi clinici i pazienti sono stati trattati con rezafungin per un massimo di 28 giorni.</w:t>
      </w:r>
      <w:r w:rsidRPr="00E42E79">
        <w:rPr>
          <w:noProof/>
          <w:color w:val="000000"/>
        </w:rPr>
        <w:t xml:space="preserve"> Le informazioni sulla sicurezza della durata del trattamento con rezafungin dopo 4 settimane sono limitate.</w:t>
      </w:r>
    </w:p>
    <w:p w14:paraId="7F8558FB" w14:textId="77777777" w:rsidR="00620260" w:rsidRPr="00E42E79" w:rsidRDefault="00620260" w:rsidP="00204AAB">
      <w:pPr>
        <w:spacing w:line="240" w:lineRule="auto"/>
        <w:rPr>
          <w:noProof/>
        </w:rPr>
      </w:pPr>
    </w:p>
    <w:p w14:paraId="39B3A2E0" w14:textId="77777777" w:rsidR="005E44A3" w:rsidRPr="00E42E79" w:rsidRDefault="00B139DA" w:rsidP="00204AAB">
      <w:pPr>
        <w:spacing w:line="240" w:lineRule="auto"/>
        <w:rPr>
          <w:noProof/>
        </w:rPr>
      </w:pPr>
      <w:r w:rsidRPr="00E42E79">
        <w:rPr>
          <w:noProof/>
        </w:rPr>
        <w:t>Se una dose programmata viene dimenticata (non somministrata il giorno assegnato)</w:t>
      </w:r>
      <w:r w:rsidR="009D7A5B" w:rsidRPr="00E42E79">
        <w:rPr>
          <w:noProof/>
        </w:rPr>
        <w:t>,</w:t>
      </w:r>
      <w:r w:rsidRPr="00E42E79">
        <w:rPr>
          <w:noProof/>
        </w:rPr>
        <w:t xml:space="preserve"> </w:t>
      </w:r>
      <w:r w:rsidR="009D7A5B" w:rsidRPr="00E42E79">
        <w:rPr>
          <w:noProof/>
        </w:rPr>
        <w:t xml:space="preserve">la dose </w:t>
      </w:r>
      <w:r w:rsidR="00502464">
        <w:rPr>
          <w:noProof/>
        </w:rPr>
        <w:t>dimenticata</w:t>
      </w:r>
      <w:r w:rsidR="00502464" w:rsidRPr="00E42E79">
        <w:rPr>
          <w:noProof/>
        </w:rPr>
        <w:t xml:space="preserve"> </w:t>
      </w:r>
      <w:r w:rsidR="009D7A5B" w:rsidRPr="00E42E79">
        <w:rPr>
          <w:noProof/>
        </w:rPr>
        <w:t xml:space="preserve">deve essere </w:t>
      </w:r>
      <w:r w:rsidR="00C43089" w:rsidRPr="00E42E79">
        <w:rPr>
          <w:noProof/>
        </w:rPr>
        <w:t>somministrata il prima possibile.</w:t>
      </w:r>
    </w:p>
    <w:p w14:paraId="3B7C316F" w14:textId="77777777" w:rsidR="00C43089" w:rsidRPr="00E42E79" w:rsidRDefault="00C43089" w:rsidP="00FA0240">
      <w:pPr>
        <w:pStyle w:val="ListParagraph"/>
        <w:numPr>
          <w:ilvl w:val="0"/>
          <w:numId w:val="23"/>
        </w:numPr>
        <w:tabs>
          <w:tab w:val="clear" w:pos="567"/>
        </w:tabs>
        <w:spacing w:line="240" w:lineRule="auto"/>
        <w:ind w:left="567" w:hanging="567"/>
      </w:pPr>
      <w:r w:rsidRPr="00E42E79">
        <w:t xml:space="preserve">Se la dose </w:t>
      </w:r>
      <w:r w:rsidR="004F5FA6">
        <w:t>dimenticata</w:t>
      </w:r>
      <w:r w:rsidR="004F5FA6" w:rsidRPr="00E42E79">
        <w:t xml:space="preserve"> </w:t>
      </w:r>
      <w:r w:rsidRPr="00E42E79">
        <w:t xml:space="preserve">viene somministrata entro 3 giorni dal giorno assegnato, la dose settimanale successiva può essere assunta </w:t>
      </w:r>
      <w:r w:rsidR="00E12AA5" w:rsidRPr="00E42E79">
        <w:t>come previsto.</w:t>
      </w:r>
    </w:p>
    <w:p w14:paraId="268142CC" w14:textId="77777777" w:rsidR="00C43089" w:rsidRPr="00E42E79" w:rsidRDefault="00E12AA5" w:rsidP="00FA0240">
      <w:pPr>
        <w:pStyle w:val="ListParagraph"/>
        <w:numPr>
          <w:ilvl w:val="0"/>
          <w:numId w:val="23"/>
        </w:numPr>
        <w:tabs>
          <w:tab w:val="clear" w:pos="567"/>
        </w:tabs>
        <w:spacing w:line="240" w:lineRule="auto"/>
        <w:ind w:left="567" w:hanging="567"/>
      </w:pPr>
      <w:r w:rsidRPr="00E42E79">
        <w:t xml:space="preserve">Se la dose </w:t>
      </w:r>
      <w:r w:rsidR="004F5FA6">
        <w:t>dimenticata</w:t>
      </w:r>
      <w:r w:rsidR="004F5FA6" w:rsidRPr="00E42E79">
        <w:t xml:space="preserve"> </w:t>
      </w:r>
      <w:r w:rsidRPr="00E42E79">
        <w:t>viene somministrata più di 3 giorni dopo il giorno assegnato, lo schema di dosaggio deve essere rivisto per ga</w:t>
      </w:r>
      <w:r w:rsidR="00CC6A35" w:rsidRPr="00E42E79">
        <w:t>rantire che trascorrano almeno 4 giorni prima della dose successiva</w:t>
      </w:r>
      <w:r w:rsidR="00C43089" w:rsidRPr="00E42E79">
        <w:t xml:space="preserve">. </w:t>
      </w:r>
    </w:p>
    <w:p w14:paraId="47EC4CEC" w14:textId="77777777" w:rsidR="00C43089" w:rsidRPr="00E42E79" w:rsidRDefault="00CC6A35" w:rsidP="00FA0240">
      <w:pPr>
        <w:pStyle w:val="ListParagraph"/>
        <w:numPr>
          <w:ilvl w:val="0"/>
          <w:numId w:val="23"/>
        </w:numPr>
        <w:tabs>
          <w:tab w:val="clear" w:pos="567"/>
        </w:tabs>
        <w:spacing w:line="240" w:lineRule="auto"/>
        <w:ind w:left="567" w:hanging="567"/>
      </w:pPr>
      <w:r w:rsidRPr="00E42E79">
        <w:lastRenderedPageBreak/>
        <w:t xml:space="preserve">Se la somministrazione viene ripresa dopo almeno 2 settimane dalla dose </w:t>
      </w:r>
      <w:r w:rsidR="004F5FA6">
        <w:t>dimenticata</w:t>
      </w:r>
      <w:r w:rsidRPr="00E42E79">
        <w:t xml:space="preserve">, </w:t>
      </w:r>
      <w:r w:rsidR="00092AD9" w:rsidRPr="00E42E79">
        <w:t>il dosaggio deve iniziare nuovamente con la dose di carico di 400</w:t>
      </w:r>
      <w:r w:rsidR="00C43089" w:rsidRPr="00E42E79">
        <w:t> mg.</w:t>
      </w:r>
    </w:p>
    <w:p w14:paraId="4F4FD825" w14:textId="77777777" w:rsidR="00620260" w:rsidRPr="00E42E79" w:rsidRDefault="00620260" w:rsidP="00204AAB">
      <w:pPr>
        <w:spacing w:line="240" w:lineRule="auto"/>
        <w:rPr>
          <w:noProof/>
        </w:rPr>
      </w:pPr>
    </w:p>
    <w:p w14:paraId="4523D82F" w14:textId="77777777" w:rsidR="00673389" w:rsidRPr="00E42E79" w:rsidRDefault="00673389" w:rsidP="00BA55E8">
      <w:pPr>
        <w:keepNext/>
        <w:spacing w:line="240" w:lineRule="auto"/>
        <w:rPr>
          <w:noProof/>
          <w:u w:val="single"/>
        </w:rPr>
      </w:pPr>
      <w:r w:rsidRPr="00E42E79">
        <w:rPr>
          <w:noProof/>
          <w:u w:val="single"/>
        </w:rPr>
        <w:t xml:space="preserve">Popolazioni </w:t>
      </w:r>
      <w:r w:rsidR="009C1013" w:rsidRPr="00E42E79">
        <w:rPr>
          <w:noProof/>
          <w:u w:val="single"/>
        </w:rPr>
        <w:t>spe</w:t>
      </w:r>
      <w:r w:rsidR="000820B9" w:rsidRPr="00E42E79">
        <w:rPr>
          <w:noProof/>
          <w:u w:val="single"/>
        </w:rPr>
        <w:t>ciali</w:t>
      </w:r>
    </w:p>
    <w:p w14:paraId="0B296DA0" w14:textId="77777777" w:rsidR="00673389" w:rsidRPr="00E42E79" w:rsidRDefault="00673389" w:rsidP="008B370A">
      <w:pPr>
        <w:keepNext/>
        <w:keepLines/>
        <w:spacing w:line="240" w:lineRule="auto"/>
        <w:rPr>
          <w:noProof/>
        </w:rPr>
      </w:pPr>
    </w:p>
    <w:p w14:paraId="4F5F51D7" w14:textId="77777777" w:rsidR="00DA4BFF" w:rsidRPr="00E42E79" w:rsidRDefault="00C7511A" w:rsidP="00204AAB">
      <w:pPr>
        <w:spacing w:line="240" w:lineRule="auto"/>
        <w:rPr>
          <w:bCs/>
          <w:i/>
          <w:iCs/>
          <w:noProof/>
        </w:rPr>
      </w:pPr>
      <w:r w:rsidRPr="00E42E79">
        <w:rPr>
          <w:i/>
          <w:noProof/>
        </w:rPr>
        <w:t>A</w:t>
      </w:r>
      <w:r w:rsidR="00B60CDD" w:rsidRPr="00E42E79">
        <w:rPr>
          <w:i/>
          <w:noProof/>
        </w:rPr>
        <w:t>nziani</w:t>
      </w:r>
    </w:p>
    <w:p w14:paraId="16D38039" w14:textId="77777777" w:rsidR="00C47C57" w:rsidRPr="00E42E79" w:rsidRDefault="00C47C57" w:rsidP="00204AAB">
      <w:pPr>
        <w:spacing w:line="240" w:lineRule="auto"/>
        <w:rPr>
          <w:bCs/>
          <w:i/>
          <w:iCs/>
          <w:noProof/>
        </w:rPr>
      </w:pPr>
    </w:p>
    <w:p w14:paraId="4AEAB963" w14:textId="77777777" w:rsidR="00DA4BFF" w:rsidRPr="00E42E79" w:rsidRDefault="00B60CDD" w:rsidP="00204AAB">
      <w:pPr>
        <w:spacing w:line="240" w:lineRule="auto"/>
        <w:rPr>
          <w:bCs/>
          <w:iCs/>
          <w:noProof/>
        </w:rPr>
      </w:pPr>
      <w:r w:rsidRPr="00E42E79">
        <w:rPr>
          <w:noProof/>
        </w:rPr>
        <w:t>Non è necessario alcun aggiustamento della dose nei pazienti anziani di età pari o superiore a 65 anni (vedere paragrafo 5.2).</w:t>
      </w:r>
    </w:p>
    <w:p w14:paraId="29D6EB06" w14:textId="77777777" w:rsidR="00E40B4B" w:rsidRPr="00E42E79" w:rsidRDefault="00E40B4B" w:rsidP="00204AAB">
      <w:pPr>
        <w:spacing w:line="240" w:lineRule="auto"/>
        <w:rPr>
          <w:bCs/>
          <w:iCs/>
          <w:noProof/>
        </w:rPr>
      </w:pPr>
    </w:p>
    <w:p w14:paraId="350319C6" w14:textId="77777777" w:rsidR="00836034" w:rsidRPr="00E42E79" w:rsidRDefault="00C7511A" w:rsidP="00836034">
      <w:pPr>
        <w:tabs>
          <w:tab w:val="clear" w:pos="567"/>
        </w:tabs>
        <w:spacing w:line="240" w:lineRule="auto"/>
        <w:rPr>
          <w:bCs/>
          <w:i/>
          <w:iCs/>
          <w:noProof/>
        </w:rPr>
      </w:pPr>
      <w:r w:rsidRPr="00E42E79">
        <w:rPr>
          <w:i/>
          <w:noProof/>
        </w:rPr>
        <w:t>C</w:t>
      </w:r>
      <w:r w:rsidR="00B60CDD" w:rsidRPr="00E42E79">
        <w:rPr>
          <w:i/>
          <w:noProof/>
        </w:rPr>
        <w:t>ompromissione epatica</w:t>
      </w:r>
    </w:p>
    <w:p w14:paraId="53009D8A" w14:textId="77777777" w:rsidR="00C47C57" w:rsidRPr="00E42E79" w:rsidRDefault="00C47C57" w:rsidP="00836034">
      <w:pPr>
        <w:tabs>
          <w:tab w:val="clear" w:pos="567"/>
        </w:tabs>
        <w:spacing w:line="240" w:lineRule="auto"/>
        <w:rPr>
          <w:noProof/>
        </w:rPr>
      </w:pPr>
    </w:p>
    <w:p w14:paraId="59A8A474" w14:textId="77777777" w:rsidR="003739C3" w:rsidRPr="00E42E79" w:rsidRDefault="00B60CDD" w:rsidP="00204AAB">
      <w:pPr>
        <w:spacing w:line="240" w:lineRule="auto"/>
        <w:rPr>
          <w:bCs/>
          <w:iCs/>
          <w:noProof/>
        </w:rPr>
      </w:pPr>
      <w:r w:rsidRPr="00E42E79">
        <w:rPr>
          <w:noProof/>
        </w:rPr>
        <w:t>Non è necessario alcun aggiustamento della dose nei pazienti con compromissione epatica (vedere paragrafo 5.2).</w:t>
      </w:r>
    </w:p>
    <w:p w14:paraId="35B9D081" w14:textId="77777777" w:rsidR="00000605" w:rsidRPr="00E42E79" w:rsidRDefault="00000605" w:rsidP="00204AAB">
      <w:pPr>
        <w:spacing w:line="240" w:lineRule="auto"/>
        <w:rPr>
          <w:bCs/>
          <w:i/>
          <w:iCs/>
          <w:noProof/>
        </w:rPr>
      </w:pPr>
    </w:p>
    <w:p w14:paraId="3480C0F4" w14:textId="77777777" w:rsidR="00DA4BFF" w:rsidRPr="00E42E79" w:rsidRDefault="00C7511A" w:rsidP="001B4EA2">
      <w:pPr>
        <w:keepNext/>
        <w:spacing w:line="240" w:lineRule="auto"/>
        <w:rPr>
          <w:bCs/>
          <w:i/>
          <w:iCs/>
          <w:noProof/>
        </w:rPr>
      </w:pPr>
      <w:r w:rsidRPr="00E42E79">
        <w:rPr>
          <w:i/>
          <w:noProof/>
        </w:rPr>
        <w:t>C</w:t>
      </w:r>
      <w:r w:rsidR="00B60CDD" w:rsidRPr="00E42E79">
        <w:rPr>
          <w:i/>
          <w:noProof/>
        </w:rPr>
        <w:t>ompromissione renale</w:t>
      </w:r>
    </w:p>
    <w:p w14:paraId="4A770D2F" w14:textId="77777777" w:rsidR="00C47C57" w:rsidRPr="00E42E79" w:rsidRDefault="00C47C57" w:rsidP="001B4EA2">
      <w:pPr>
        <w:keepNext/>
        <w:spacing w:line="240" w:lineRule="auto"/>
        <w:rPr>
          <w:bCs/>
          <w:i/>
          <w:iCs/>
          <w:noProof/>
        </w:rPr>
      </w:pPr>
    </w:p>
    <w:p w14:paraId="544194EC" w14:textId="77777777" w:rsidR="00DA4BFF" w:rsidRPr="00E42E79" w:rsidRDefault="00B60CDD" w:rsidP="00204AAB">
      <w:pPr>
        <w:spacing w:line="240" w:lineRule="auto"/>
        <w:rPr>
          <w:noProof/>
        </w:rPr>
      </w:pPr>
      <w:r w:rsidRPr="00E42E79">
        <w:rPr>
          <w:noProof/>
        </w:rPr>
        <w:t>Non è necessario alcun aggiustamento della dose nei pazienti con compromissione renale. Questo medicinale può essere somministrato indipendentemente dalla frequenza dell’emodialisi (vedere paragrafo 5.2).</w:t>
      </w:r>
    </w:p>
    <w:p w14:paraId="72FAFB32" w14:textId="77777777" w:rsidR="001E6FB6" w:rsidRPr="00E42E79" w:rsidRDefault="001E6FB6" w:rsidP="00204AAB">
      <w:pPr>
        <w:spacing w:line="240" w:lineRule="auto"/>
        <w:rPr>
          <w:noProof/>
        </w:rPr>
      </w:pPr>
    </w:p>
    <w:p w14:paraId="2183A8B9" w14:textId="77777777" w:rsidR="001E6FB6" w:rsidRPr="00E42E79" w:rsidRDefault="00004118" w:rsidP="00204AAB">
      <w:pPr>
        <w:spacing w:line="240" w:lineRule="auto"/>
        <w:rPr>
          <w:i/>
          <w:iCs/>
          <w:noProof/>
        </w:rPr>
      </w:pPr>
      <w:r w:rsidRPr="00E42E79">
        <w:rPr>
          <w:i/>
          <w:noProof/>
        </w:rPr>
        <w:t>Altre popolazioni</w:t>
      </w:r>
    </w:p>
    <w:p w14:paraId="52EC88EA" w14:textId="77777777" w:rsidR="00C47C57" w:rsidRPr="00E42E79" w:rsidRDefault="00C47C57" w:rsidP="00204AAB">
      <w:pPr>
        <w:spacing w:line="240" w:lineRule="auto"/>
        <w:rPr>
          <w:i/>
          <w:iCs/>
          <w:noProof/>
        </w:rPr>
      </w:pPr>
    </w:p>
    <w:p w14:paraId="574D4C54" w14:textId="77777777" w:rsidR="003C2F10" w:rsidRPr="00E42E79" w:rsidRDefault="003C2F10" w:rsidP="00204AAB">
      <w:pPr>
        <w:spacing w:line="240" w:lineRule="auto"/>
        <w:rPr>
          <w:i/>
          <w:iCs/>
          <w:noProof/>
        </w:rPr>
      </w:pPr>
      <w:r w:rsidRPr="00E42E79">
        <w:rPr>
          <w:noProof/>
        </w:rPr>
        <w:t>Non è necessario alcun aggiustamento della dose in base al peso dei pazienti (vedere paragrafo 5.2).</w:t>
      </w:r>
    </w:p>
    <w:p w14:paraId="4B760BC1" w14:textId="77777777" w:rsidR="0062173D" w:rsidRPr="00E42E79" w:rsidRDefault="0062173D" w:rsidP="00204AAB">
      <w:pPr>
        <w:spacing w:line="240" w:lineRule="auto"/>
        <w:rPr>
          <w:noProof/>
        </w:rPr>
      </w:pPr>
    </w:p>
    <w:p w14:paraId="0AADD1C5" w14:textId="77777777" w:rsidR="00812D16" w:rsidRPr="006B3CA2" w:rsidRDefault="00B60CDD" w:rsidP="0062173D">
      <w:pPr>
        <w:spacing w:line="240" w:lineRule="auto"/>
        <w:rPr>
          <w:bCs/>
          <w:iCs/>
          <w:noProof/>
          <w:u w:val="single"/>
        </w:rPr>
      </w:pPr>
      <w:r w:rsidRPr="006B3CA2">
        <w:rPr>
          <w:iCs/>
          <w:noProof/>
          <w:u w:val="single"/>
        </w:rPr>
        <w:t>Popolazione pediatrica</w:t>
      </w:r>
    </w:p>
    <w:p w14:paraId="49552033" w14:textId="77777777" w:rsidR="00673389" w:rsidRPr="00E42E79" w:rsidRDefault="00673389" w:rsidP="0062173D">
      <w:pPr>
        <w:spacing w:line="240" w:lineRule="auto"/>
        <w:rPr>
          <w:bCs/>
          <w:iCs/>
          <w:noProof/>
          <w:u w:val="single"/>
        </w:rPr>
      </w:pPr>
    </w:p>
    <w:p w14:paraId="61C10FC1" w14:textId="77777777" w:rsidR="005E44A3" w:rsidRPr="00E42E79" w:rsidRDefault="00B60CDD" w:rsidP="0062173D">
      <w:pPr>
        <w:autoSpaceDE w:val="0"/>
        <w:autoSpaceDN w:val="0"/>
        <w:adjustRightInd w:val="0"/>
        <w:spacing w:line="240" w:lineRule="auto"/>
        <w:rPr>
          <w:noProof/>
        </w:rPr>
      </w:pPr>
      <w:r w:rsidRPr="00E42E79">
        <w:rPr>
          <w:noProof/>
        </w:rPr>
        <w:t xml:space="preserve">La sicurezza e l’efficacia di </w:t>
      </w:r>
      <w:r w:rsidR="00567458" w:rsidRPr="00E42E79">
        <w:rPr>
          <w:bCs/>
          <w:noProof/>
        </w:rPr>
        <w:t>REZZAYO</w:t>
      </w:r>
      <w:r w:rsidRPr="00E42E79">
        <w:rPr>
          <w:noProof/>
        </w:rPr>
        <w:t xml:space="preserve"> nei bambini al di sotto dei 18 anni di età non sono state ancora stabilite.</w:t>
      </w:r>
    </w:p>
    <w:p w14:paraId="4686470A" w14:textId="77777777" w:rsidR="00600628" w:rsidRPr="00E42E79" w:rsidRDefault="00B60CDD" w:rsidP="00204AAB">
      <w:pPr>
        <w:autoSpaceDE w:val="0"/>
        <w:autoSpaceDN w:val="0"/>
        <w:adjustRightInd w:val="0"/>
        <w:spacing w:line="240" w:lineRule="auto"/>
        <w:rPr>
          <w:noProof/>
        </w:rPr>
      </w:pPr>
      <w:r w:rsidRPr="00E42E79">
        <w:rPr>
          <w:noProof/>
        </w:rPr>
        <w:t>Non ci sono dati disponibili.</w:t>
      </w:r>
    </w:p>
    <w:p w14:paraId="28602200" w14:textId="77777777" w:rsidR="00836034" w:rsidRPr="00E42E79" w:rsidRDefault="00836034" w:rsidP="00204AAB">
      <w:pPr>
        <w:autoSpaceDE w:val="0"/>
        <w:autoSpaceDN w:val="0"/>
        <w:adjustRightInd w:val="0"/>
        <w:spacing w:line="240" w:lineRule="auto"/>
        <w:rPr>
          <w:noProof/>
        </w:rPr>
      </w:pPr>
    </w:p>
    <w:p w14:paraId="0B052BE6" w14:textId="77777777" w:rsidR="005E44A3" w:rsidRPr="00E42E79" w:rsidRDefault="00B60CDD" w:rsidP="00204AAB">
      <w:pPr>
        <w:spacing w:line="240" w:lineRule="auto"/>
        <w:rPr>
          <w:noProof/>
          <w:u w:val="single"/>
        </w:rPr>
      </w:pPr>
      <w:r w:rsidRPr="00E42E79">
        <w:rPr>
          <w:noProof/>
          <w:u w:val="single"/>
        </w:rPr>
        <w:t>Modo di somministrazione</w:t>
      </w:r>
    </w:p>
    <w:p w14:paraId="6071DE7C" w14:textId="77777777" w:rsidR="00812D16" w:rsidRPr="00E42E79" w:rsidRDefault="00812D16" w:rsidP="00204AAB">
      <w:pPr>
        <w:spacing w:line="240" w:lineRule="auto"/>
        <w:rPr>
          <w:noProof/>
        </w:rPr>
      </w:pPr>
    </w:p>
    <w:p w14:paraId="0B712347" w14:textId="77777777" w:rsidR="00FE37E7" w:rsidRPr="00E42E79" w:rsidRDefault="00B60CDD" w:rsidP="007A77BE">
      <w:pPr>
        <w:spacing w:line="240" w:lineRule="auto"/>
        <w:rPr>
          <w:rFonts w:eastAsia="Calibri"/>
          <w:noProof/>
          <w:color w:val="000000"/>
        </w:rPr>
      </w:pPr>
      <w:r w:rsidRPr="00E42E79">
        <w:rPr>
          <w:noProof/>
          <w:color w:val="000000"/>
        </w:rPr>
        <w:t>Solo per uso endovenoso.</w:t>
      </w:r>
    </w:p>
    <w:p w14:paraId="0E63014F" w14:textId="77777777" w:rsidR="007A77BE" w:rsidRPr="00E42E79" w:rsidRDefault="007A77BE" w:rsidP="007A77BE">
      <w:pPr>
        <w:spacing w:line="240" w:lineRule="auto"/>
        <w:rPr>
          <w:rFonts w:eastAsia="Calibri"/>
          <w:noProof/>
          <w:color w:val="000000"/>
        </w:rPr>
      </w:pPr>
    </w:p>
    <w:p w14:paraId="0735F51E" w14:textId="77777777" w:rsidR="009C77DE" w:rsidRPr="00E42E79" w:rsidRDefault="00B60CDD" w:rsidP="007A77BE">
      <w:pPr>
        <w:spacing w:line="240" w:lineRule="auto"/>
        <w:rPr>
          <w:rFonts w:eastAsia="Calibri"/>
          <w:noProof/>
          <w:color w:val="000000"/>
        </w:rPr>
      </w:pPr>
      <w:r w:rsidRPr="00E42E79">
        <w:rPr>
          <w:noProof/>
          <w:color w:val="000000"/>
        </w:rPr>
        <w:t xml:space="preserve">Dopo la ricostituzione e la diluizione (vedere paragrafo 6.6), la soluzione deve essere somministrata mediante infusione endovenosa lenta nell’arco di circa 1 ora. </w:t>
      </w:r>
      <w:r w:rsidRPr="00E42E79">
        <w:rPr>
          <w:noProof/>
          <w:color w:val="000000"/>
          <w:shd w:val="clear" w:color="auto" w:fill="FFFFFF"/>
        </w:rPr>
        <w:t>Per gestire i sintomi in evoluzione della reazione correlata a infusione, il tempo di infusione può essere aumentato fino a 180 minuti (vedere paragrafo 4.4)</w:t>
      </w:r>
      <w:r w:rsidRPr="00E42E79">
        <w:rPr>
          <w:noProof/>
          <w:color w:val="000000"/>
        </w:rPr>
        <w:t>.</w:t>
      </w:r>
    </w:p>
    <w:p w14:paraId="3C0922F7" w14:textId="77777777" w:rsidR="007A77BE" w:rsidRPr="00E42E79" w:rsidRDefault="007A77BE" w:rsidP="007A77BE">
      <w:pPr>
        <w:spacing w:line="240" w:lineRule="auto"/>
        <w:rPr>
          <w:rFonts w:eastAsia="Calibri"/>
          <w:noProof/>
          <w:color w:val="000000"/>
        </w:rPr>
      </w:pPr>
    </w:p>
    <w:p w14:paraId="458F37DF" w14:textId="77777777" w:rsidR="00E711D9" w:rsidRPr="00E42E79" w:rsidRDefault="00B60CDD" w:rsidP="007A77BE">
      <w:pPr>
        <w:spacing w:line="240" w:lineRule="auto"/>
        <w:rPr>
          <w:rFonts w:eastAsia="Calibri"/>
          <w:noProof/>
          <w:color w:val="000000"/>
        </w:rPr>
      </w:pPr>
      <w:r w:rsidRPr="00E42E79">
        <w:rPr>
          <w:noProof/>
          <w:color w:val="000000"/>
        </w:rPr>
        <w:t>Per le istruzioni sulla ricostituzione e la diluizione del medicinale prima della somministrazione, vedere paragrafo 6.6.</w:t>
      </w:r>
    </w:p>
    <w:p w14:paraId="225F2D32" w14:textId="77777777" w:rsidR="00812D16" w:rsidRPr="00E42E79" w:rsidRDefault="00812D16" w:rsidP="00204AAB">
      <w:pPr>
        <w:spacing w:line="240" w:lineRule="auto"/>
        <w:rPr>
          <w:noProof/>
        </w:rPr>
      </w:pPr>
    </w:p>
    <w:p w14:paraId="3855A012" w14:textId="77777777" w:rsidR="00812D16" w:rsidRPr="00E42E79" w:rsidRDefault="00B60CDD" w:rsidP="007E52F4">
      <w:pPr>
        <w:spacing w:line="240" w:lineRule="auto"/>
        <w:ind w:left="567" w:hanging="567"/>
        <w:outlineLvl w:val="3"/>
        <w:rPr>
          <w:noProof/>
        </w:rPr>
      </w:pPr>
      <w:r w:rsidRPr="00E42E79">
        <w:rPr>
          <w:b/>
          <w:noProof/>
        </w:rPr>
        <w:t>4.3</w:t>
      </w:r>
      <w:r w:rsidRPr="00E42E79">
        <w:rPr>
          <w:b/>
          <w:noProof/>
        </w:rPr>
        <w:tab/>
        <w:t>Controindicazioni</w:t>
      </w:r>
    </w:p>
    <w:p w14:paraId="47EAA243" w14:textId="77777777" w:rsidR="00812D16" w:rsidRPr="00E42E79" w:rsidRDefault="00812D16" w:rsidP="00204AAB">
      <w:pPr>
        <w:spacing w:line="240" w:lineRule="auto"/>
        <w:rPr>
          <w:noProof/>
        </w:rPr>
      </w:pPr>
    </w:p>
    <w:p w14:paraId="0F5FC85F" w14:textId="77777777" w:rsidR="00812D16" w:rsidRPr="00E42E79" w:rsidRDefault="00B60CDD" w:rsidP="00204AAB">
      <w:pPr>
        <w:spacing w:line="240" w:lineRule="auto"/>
        <w:rPr>
          <w:noProof/>
        </w:rPr>
      </w:pPr>
      <w:r w:rsidRPr="00E42E79">
        <w:rPr>
          <w:noProof/>
        </w:rPr>
        <w:t>Ipersensibilità al principio attivo o ad uno qualsiasi degli eccipienti elencati al paragrafo 6.1.</w:t>
      </w:r>
    </w:p>
    <w:p w14:paraId="6896AACB" w14:textId="77777777" w:rsidR="007A77BE" w:rsidRPr="00E42E79" w:rsidRDefault="007A77BE" w:rsidP="00204AAB">
      <w:pPr>
        <w:spacing w:line="240" w:lineRule="auto"/>
        <w:rPr>
          <w:noProof/>
        </w:rPr>
      </w:pPr>
    </w:p>
    <w:p w14:paraId="7723161E" w14:textId="77777777" w:rsidR="0062173D" w:rsidRPr="00E42E79" w:rsidRDefault="00B60CDD" w:rsidP="00204AAB">
      <w:pPr>
        <w:spacing w:line="240" w:lineRule="auto"/>
        <w:rPr>
          <w:noProof/>
        </w:rPr>
      </w:pPr>
      <w:r w:rsidRPr="00E42E79">
        <w:rPr>
          <w:noProof/>
        </w:rPr>
        <w:t>Ipersensibilità a</w:t>
      </w:r>
      <w:r w:rsidR="005175A1" w:rsidRPr="00E42E79">
        <w:rPr>
          <w:noProof/>
        </w:rPr>
        <w:t>d altr</w:t>
      </w:r>
      <w:r w:rsidRPr="00E42E79">
        <w:rPr>
          <w:noProof/>
        </w:rPr>
        <w:t>i medicinali appartenenti alla classe delle echinocandine.</w:t>
      </w:r>
    </w:p>
    <w:p w14:paraId="18147E14" w14:textId="77777777" w:rsidR="008D7D48" w:rsidRPr="00E42E79" w:rsidRDefault="008D7D48" w:rsidP="00204AAB">
      <w:pPr>
        <w:spacing w:line="240" w:lineRule="auto"/>
        <w:rPr>
          <w:noProof/>
        </w:rPr>
      </w:pPr>
    </w:p>
    <w:p w14:paraId="65357E6F" w14:textId="77777777" w:rsidR="00812D16" w:rsidRPr="00E42E79" w:rsidRDefault="00B60CDD" w:rsidP="007E52F4">
      <w:pPr>
        <w:spacing w:line="240" w:lineRule="auto"/>
        <w:ind w:left="567" w:hanging="567"/>
        <w:outlineLvl w:val="3"/>
        <w:rPr>
          <w:b/>
          <w:bCs/>
          <w:noProof/>
        </w:rPr>
      </w:pPr>
      <w:r w:rsidRPr="00E42E79">
        <w:rPr>
          <w:b/>
          <w:noProof/>
        </w:rPr>
        <w:t>4.4</w:t>
      </w:r>
      <w:r w:rsidRPr="00E42E79">
        <w:rPr>
          <w:noProof/>
        </w:rPr>
        <w:tab/>
      </w:r>
      <w:r w:rsidRPr="00E42E79">
        <w:rPr>
          <w:b/>
          <w:noProof/>
        </w:rPr>
        <w:t>Avvertenze speciali e precauzioni d’impiego</w:t>
      </w:r>
    </w:p>
    <w:p w14:paraId="504058DE" w14:textId="77777777" w:rsidR="008C4858" w:rsidRPr="00E42E79" w:rsidRDefault="008C4858" w:rsidP="00204AAB">
      <w:pPr>
        <w:spacing w:line="240" w:lineRule="auto"/>
        <w:rPr>
          <w:noProof/>
        </w:rPr>
      </w:pPr>
    </w:p>
    <w:p w14:paraId="4F9E0FBE" w14:textId="77777777" w:rsidR="002C35E5" w:rsidRPr="00E42E79" w:rsidRDefault="00011CCC" w:rsidP="002C35E5">
      <w:pPr>
        <w:spacing w:line="240" w:lineRule="auto"/>
      </w:pPr>
      <w:r w:rsidRPr="00E42E79">
        <w:rPr>
          <w:noProof/>
        </w:rPr>
        <w:t>L’efficacia di rezafungin è stata valutata solo in un numero limitato di pazienti con neutropenia (vedere paragrafo 5.1).</w:t>
      </w:r>
    </w:p>
    <w:p w14:paraId="7DCED6B8" w14:textId="77777777" w:rsidR="002C35E5" w:rsidRPr="00E42E79" w:rsidRDefault="002C35E5" w:rsidP="002C35E5">
      <w:pPr>
        <w:spacing w:line="240" w:lineRule="auto"/>
      </w:pPr>
    </w:p>
    <w:p w14:paraId="031043DD" w14:textId="77777777" w:rsidR="002C35E5" w:rsidRPr="00E42E79" w:rsidRDefault="002C35E5" w:rsidP="002C35E5">
      <w:pPr>
        <w:keepNext/>
        <w:spacing w:line="240" w:lineRule="auto"/>
        <w:rPr>
          <w:u w:val="single"/>
        </w:rPr>
      </w:pPr>
      <w:r w:rsidRPr="00E42E79">
        <w:rPr>
          <w:u w:val="single"/>
        </w:rPr>
        <w:lastRenderedPageBreak/>
        <w:t>E</w:t>
      </w:r>
      <w:r w:rsidRPr="00FA0240">
        <w:rPr>
          <w:u w:val="single"/>
        </w:rPr>
        <w:t>ffe</w:t>
      </w:r>
      <w:r w:rsidRPr="00E42E79">
        <w:rPr>
          <w:u w:val="single"/>
        </w:rPr>
        <w:t>tti epatici</w:t>
      </w:r>
    </w:p>
    <w:p w14:paraId="220821DF" w14:textId="77777777" w:rsidR="002C35E5" w:rsidRPr="00FA0240" w:rsidRDefault="002C35E5" w:rsidP="002C35E5">
      <w:pPr>
        <w:keepNext/>
        <w:spacing w:line="240" w:lineRule="auto"/>
        <w:rPr>
          <w:u w:val="single"/>
        </w:rPr>
      </w:pPr>
    </w:p>
    <w:p w14:paraId="2D081E6A" w14:textId="77777777" w:rsidR="009160B9" w:rsidRPr="00E42E79" w:rsidRDefault="00381F50" w:rsidP="002C35E5">
      <w:pPr>
        <w:spacing w:line="240" w:lineRule="auto"/>
        <w:rPr>
          <w:noProof/>
        </w:rPr>
      </w:pPr>
      <w:r w:rsidRPr="00E42E79">
        <w:t>Negli</w:t>
      </w:r>
      <w:r w:rsidR="002C35E5" w:rsidRPr="00E42E79">
        <w:t xml:space="preserve"> studi clinici</w:t>
      </w:r>
      <w:r w:rsidR="002C35E5" w:rsidRPr="00FA0240">
        <w:t xml:space="preserve">, </w:t>
      </w:r>
      <w:r w:rsidR="00247927" w:rsidRPr="00E42E79">
        <w:t xml:space="preserve">in alcuni pazienti trattati con </w:t>
      </w:r>
      <w:proofErr w:type="spellStart"/>
      <w:r w:rsidR="00247927" w:rsidRPr="00E42E79">
        <w:t>rezafungin</w:t>
      </w:r>
      <w:proofErr w:type="spellEnd"/>
      <w:r w:rsidR="00247927" w:rsidRPr="00E42E79">
        <w:t xml:space="preserve"> sono stati osservati aumenti degli enzimi epatici</w:t>
      </w:r>
      <w:r w:rsidR="002C35E5" w:rsidRPr="00FA0240">
        <w:t xml:space="preserve">. In </w:t>
      </w:r>
      <w:r w:rsidR="006F5AF8" w:rsidRPr="00E42E79">
        <w:t xml:space="preserve">alcuni pazienti con gravi </w:t>
      </w:r>
      <w:r w:rsidR="001D66CA" w:rsidRPr="00E42E79">
        <w:t xml:space="preserve">condizioni mediche di base trattati con vari medicinali in concomitanza a </w:t>
      </w:r>
      <w:proofErr w:type="spellStart"/>
      <w:r w:rsidR="001D66CA" w:rsidRPr="00E42E79">
        <w:t>rezafungin</w:t>
      </w:r>
      <w:proofErr w:type="spellEnd"/>
      <w:r w:rsidR="00614400" w:rsidRPr="00E42E79">
        <w:t xml:space="preserve"> si è verificata una disfunzione epatica clinicamente significativa, per la quale non è stata stabilita una relazione causale con </w:t>
      </w:r>
      <w:proofErr w:type="spellStart"/>
      <w:r w:rsidR="00614400" w:rsidRPr="00E42E79">
        <w:t>rezafungin</w:t>
      </w:r>
      <w:proofErr w:type="spellEnd"/>
      <w:r w:rsidR="00614400" w:rsidRPr="00E42E79">
        <w:t xml:space="preserve">. </w:t>
      </w:r>
      <w:r w:rsidR="00B04A79" w:rsidRPr="00E42E79">
        <w:t>È necessario monitorare i</w:t>
      </w:r>
      <w:r w:rsidR="00614400" w:rsidRPr="00E42E79">
        <w:t xml:space="preserve"> pazienti che hanno sviluppato</w:t>
      </w:r>
      <w:r w:rsidR="00B04A79" w:rsidRPr="00E42E79">
        <w:t xml:space="preserve"> innalzamenti degli enzimi epatici durante la terapia con </w:t>
      </w:r>
      <w:proofErr w:type="spellStart"/>
      <w:r w:rsidR="00B04A79" w:rsidRPr="00E42E79">
        <w:t>rezafungin</w:t>
      </w:r>
      <w:proofErr w:type="spellEnd"/>
      <w:r w:rsidR="00B04A79" w:rsidRPr="00E42E79">
        <w:t xml:space="preserve"> e rivalutare il rapporto rischio/beneficio della prosecuzione della terapia</w:t>
      </w:r>
      <w:r w:rsidR="002C35E5" w:rsidRPr="00FA0240">
        <w:t>.</w:t>
      </w:r>
    </w:p>
    <w:p w14:paraId="2B838E0B" w14:textId="77777777" w:rsidR="00836034" w:rsidRPr="00E42E79" w:rsidRDefault="00836034" w:rsidP="0053550D">
      <w:pPr>
        <w:pStyle w:val="Default"/>
        <w:rPr>
          <w:noProof/>
          <w:sz w:val="22"/>
          <w:szCs w:val="22"/>
          <w:u w:val="single"/>
        </w:rPr>
      </w:pPr>
    </w:p>
    <w:p w14:paraId="70ED050C" w14:textId="77777777" w:rsidR="0017474F" w:rsidRPr="00E42E79" w:rsidRDefault="00B60CDD" w:rsidP="0053550D">
      <w:pPr>
        <w:pStyle w:val="Default"/>
        <w:rPr>
          <w:noProof/>
          <w:sz w:val="22"/>
          <w:szCs w:val="22"/>
          <w:u w:val="single"/>
        </w:rPr>
      </w:pPr>
      <w:r w:rsidRPr="00E42E79">
        <w:rPr>
          <w:noProof/>
          <w:sz w:val="22"/>
          <w:u w:val="single"/>
        </w:rPr>
        <w:t>Reazioni correlate a infusione</w:t>
      </w:r>
    </w:p>
    <w:p w14:paraId="4FE7A162" w14:textId="77777777" w:rsidR="00604E04" w:rsidRPr="00E42E79" w:rsidRDefault="00604E04" w:rsidP="0053550D">
      <w:pPr>
        <w:pStyle w:val="Default"/>
        <w:rPr>
          <w:noProof/>
          <w:sz w:val="22"/>
          <w:szCs w:val="22"/>
          <w:u w:val="single"/>
        </w:rPr>
      </w:pPr>
    </w:p>
    <w:p w14:paraId="0427088B" w14:textId="77777777" w:rsidR="0017474F" w:rsidRPr="00E42E79" w:rsidRDefault="00B60CDD" w:rsidP="0053550D">
      <w:pPr>
        <w:pStyle w:val="Default"/>
        <w:rPr>
          <w:noProof/>
          <w:sz w:val="22"/>
          <w:szCs w:val="22"/>
        </w:rPr>
      </w:pPr>
      <w:r w:rsidRPr="00E42E79">
        <w:rPr>
          <w:noProof/>
          <w:sz w:val="22"/>
        </w:rPr>
        <w:t>Con rezafungin si sono manifestate reazioni correlate a infusione transitorie, caratterizzate da rossore, sensazione di calore, nausea e costrizione toracica.</w:t>
      </w:r>
    </w:p>
    <w:p w14:paraId="687F6B19" w14:textId="77777777" w:rsidR="00D30C28" w:rsidRPr="00E42E79" w:rsidRDefault="00D30C28" w:rsidP="0053550D">
      <w:pPr>
        <w:pStyle w:val="Default"/>
        <w:rPr>
          <w:noProof/>
          <w:sz w:val="22"/>
          <w:szCs w:val="22"/>
        </w:rPr>
      </w:pPr>
    </w:p>
    <w:p w14:paraId="7B3C9D88" w14:textId="77777777" w:rsidR="00972851" w:rsidRPr="00E42E79" w:rsidRDefault="00016821" w:rsidP="00972851">
      <w:pPr>
        <w:pStyle w:val="Default"/>
        <w:rPr>
          <w:noProof/>
          <w:sz w:val="22"/>
          <w:szCs w:val="22"/>
        </w:rPr>
      </w:pPr>
      <w:r w:rsidRPr="00E42E79">
        <w:rPr>
          <w:noProof/>
          <w:sz w:val="22"/>
        </w:rPr>
        <w:t>Negli studi clinici, le reazioni all’infusione si sono risolte in pochi minuti, talvolta senza l’interruzione o la sospensione dell’infusione. I pazienti devono essere monitorati durante l’infusione. Se l’infusione viene interrotta a causa di una reazione, si può prendere in considerazione di riprendere l’infusione a una velocità più lenta dopo la risoluzione dei sintomi.</w:t>
      </w:r>
    </w:p>
    <w:p w14:paraId="5F74697C" w14:textId="77777777" w:rsidR="005D7DD6" w:rsidRPr="00E42E79" w:rsidRDefault="005D7DD6" w:rsidP="0053550D">
      <w:pPr>
        <w:pStyle w:val="Default"/>
        <w:rPr>
          <w:noProof/>
          <w:sz w:val="22"/>
          <w:szCs w:val="22"/>
        </w:rPr>
      </w:pPr>
    </w:p>
    <w:p w14:paraId="0FFF9649" w14:textId="77777777" w:rsidR="0017474F" w:rsidRPr="00E42E79" w:rsidRDefault="00B60CDD" w:rsidP="008B370A">
      <w:pPr>
        <w:keepNext/>
        <w:spacing w:line="240" w:lineRule="auto"/>
        <w:rPr>
          <w:noProof/>
          <w:u w:val="single"/>
        </w:rPr>
      </w:pPr>
      <w:r w:rsidRPr="00E42E79">
        <w:rPr>
          <w:noProof/>
          <w:u w:val="single"/>
        </w:rPr>
        <w:t>Fototossicità</w:t>
      </w:r>
    </w:p>
    <w:p w14:paraId="5B3538FF" w14:textId="77777777" w:rsidR="00604E04" w:rsidRPr="00E42E79" w:rsidRDefault="00604E04" w:rsidP="008B370A">
      <w:pPr>
        <w:keepNext/>
        <w:keepLines/>
        <w:spacing w:line="240" w:lineRule="auto"/>
        <w:rPr>
          <w:noProof/>
        </w:rPr>
      </w:pPr>
    </w:p>
    <w:p w14:paraId="23D87D9C" w14:textId="77777777" w:rsidR="004211D6" w:rsidRPr="00E42E79" w:rsidRDefault="00B60CDD" w:rsidP="008B370A">
      <w:pPr>
        <w:spacing w:line="240" w:lineRule="auto"/>
        <w:rPr>
          <w:noProof/>
        </w:rPr>
      </w:pPr>
      <w:r w:rsidRPr="00E42E79">
        <w:rPr>
          <w:noProof/>
        </w:rPr>
        <w:t>Rezafungin può aumentare il rischio di fototossicità. I pazienti devono essere avvisati di evitare l’esposizione alla luce solare e ad altre fonti di radiazioni UV senza un’adeguata protezione durante il trattamento e per 7 giorni dopo l’ultima somministrazione di rezafungin.</w:t>
      </w:r>
    </w:p>
    <w:p w14:paraId="43577D86" w14:textId="77777777" w:rsidR="00836034" w:rsidRPr="00E42E79" w:rsidRDefault="00836034" w:rsidP="008B370A">
      <w:pPr>
        <w:spacing w:line="240" w:lineRule="auto"/>
        <w:rPr>
          <w:noProof/>
        </w:rPr>
      </w:pPr>
    </w:p>
    <w:p w14:paraId="0E774BD5" w14:textId="77777777" w:rsidR="00430ABD" w:rsidRPr="00E42E79" w:rsidRDefault="00B60CDD" w:rsidP="008B370A">
      <w:pPr>
        <w:keepNext/>
        <w:keepLines/>
        <w:spacing w:line="240" w:lineRule="auto"/>
        <w:rPr>
          <w:noProof/>
          <w:color w:val="000000"/>
          <w:u w:val="single"/>
        </w:rPr>
      </w:pPr>
      <w:r w:rsidRPr="00E42E79">
        <w:rPr>
          <w:noProof/>
          <w:color w:val="000000"/>
          <w:u w:val="single"/>
        </w:rPr>
        <w:t>Contenuto di sodio</w:t>
      </w:r>
    </w:p>
    <w:p w14:paraId="11A4EF2B" w14:textId="77777777" w:rsidR="0061019A" w:rsidRPr="00E42E79" w:rsidRDefault="0061019A" w:rsidP="008B370A">
      <w:pPr>
        <w:keepNext/>
        <w:keepLines/>
        <w:spacing w:line="240" w:lineRule="auto"/>
        <w:rPr>
          <w:noProof/>
          <w:color w:val="000000"/>
        </w:rPr>
      </w:pPr>
    </w:p>
    <w:p w14:paraId="7F77EE5A" w14:textId="77777777" w:rsidR="00430ABD" w:rsidRPr="00E42E79" w:rsidRDefault="00720728" w:rsidP="008B370A">
      <w:pPr>
        <w:spacing w:line="240" w:lineRule="auto"/>
        <w:rPr>
          <w:noProof/>
          <w:color w:val="000000"/>
        </w:rPr>
      </w:pPr>
      <w:r w:rsidRPr="00E42E79">
        <w:rPr>
          <w:noProof/>
          <w:color w:val="000000"/>
        </w:rPr>
        <w:t>Questo medicinale contiene meno di 1 mmol (23 mg) di sodio per dose, cioè essenzialmente “senza sodio”.</w:t>
      </w:r>
    </w:p>
    <w:p w14:paraId="36FFF991" w14:textId="77777777" w:rsidR="0053550D" w:rsidRPr="00E42E79" w:rsidRDefault="0053550D" w:rsidP="008B370A">
      <w:pPr>
        <w:spacing w:line="240" w:lineRule="auto"/>
        <w:rPr>
          <w:noProof/>
        </w:rPr>
      </w:pPr>
    </w:p>
    <w:p w14:paraId="151607B8" w14:textId="77777777" w:rsidR="00812D16" w:rsidRPr="00E42E79" w:rsidRDefault="00B60CDD" w:rsidP="007E52F4">
      <w:pPr>
        <w:spacing w:line="240" w:lineRule="auto"/>
        <w:ind w:left="567" w:hanging="567"/>
        <w:outlineLvl w:val="3"/>
        <w:rPr>
          <w:b/>
          <w:noProof/>
        </w:rPr>
      </w:pPr>
      <w:r w:rsidRPr="00E42E79">
        <w:rPr>
          <w:b/>
          <w:noProof/>
        </w:rPr>
        <w:t>4.5</w:t>
      </w:r>
      <w:r w:rsidRPr="00E42E79">
        <w:rPr>
          <w:b/>
          <w:noProof/>
        </w:rPr>
        <w:tab/>
        <w:t>Interazioni con altri medicinali ed altre forme d’interazione</w:t>
      </w:r>
    </w:p>
    <w:p w14:paraId="0932E1BC" w14:textId="77777777" w:rsidR="00DC70B1" w:rsidRPr="00E42E79" w:rsidRDefault="00DC70B1" w:rsidP="00DC70B1">
      <w:pPr>
        <w:spacing w:line="240" w:lineRule="auto"/>
        <w:rPr>
          <w:noProof/>
        </w:rPr>
      </w:pPr>
    </w:p>
    <w:p w14:paraId="000A8C25" w14:textId="77777777" w:rsidR="005E44A3" w:rsidRPr="00E42E79" w:rsidRDefault="009F543F" w:rsidP="009F543F">
      <w:pPr>
        <w:spacing w:line="240" w:lineRule="auto"/>
        <w:rPr>
          <w:noProof/>
        </w:rPr>
      </w:pPr>
      <w:r w:rsidRPr="00E42E79">
        <w:rPr>
          <w:noProof/>
        </w:rPr>
        <w:t>Alcuni studi clinici hanno valutato la potenziale interazione farmaco</w:t>
      </w:r>
      <w:r w:rsidR="00F45F40" w:rsidRPr="00E42E79">
        <w:rPr>
          <w:noProof/>
        </w:rPr>
        <w:t xml:space="preserve">logica </w:t>
      </w:r>
      <w:r w:rsidRPr="00E42E79">
        <w:rPr>
          <w:noProof/>
        </w:rPr>
        <w:t>di rezafungin con alcuni substrati degli enzimi e/o delle proteine di trasporto del citocromo P450. La necessità di un aggiustamento della dose è considerata improbabile per i medicinali che sono substrati degli enzimi di CYP2C8, CYP3A4, CYP1A2 e CYP2B6 e delle proteine di trasporto di P</w:t>
      </w:r>
      <w:r w:rsidR="00663516">
        <w:rPr>
          <w:noProof/>
        </w:rPr>
        <w:noBreakHyphen/>
      </w:r>
      <w:r w:rsidRPr="00E42E79">
        <w:rPr>
          <w:noProof/>
        </w:rPr>
        <w:t>gp, BCRP, OATP, OCT1, OCT2, MATE1 e MATE2 quando somministrati in concomitanza con rezafungin.</w:t>
      </w:r>
    </w:p>
    <w:p w14:paraId="2FAF0650" w14:textId="77777777" w:rsidR="009F543F" w:rsidRPr="00E42E79" w:rsidRDefault="009F543F" w:rsidP="009F543F">
      <w:pPr>
        <w:spacing w:line="240" w:lineRule="auto"/>
        <w:rPr>
          <w:noProof/>
        </w:rPr>
      </w:pPr>
    </w:p>
    <w:p w14:paraId="6891FE9B" w14:textId="77777777" w:rsidR="00381F50" w:rsidRPr="00E42E79" w:rsidRDefault="009F543F" w:rsidP="00381F50">
      <w:pPr>
        <w:spacing w:line="240" w:lineRule="auto"/>
        <w:rPr>
          <w:noProof/>
        </w:rPr>
      </w:pPr>
      <w:r w:rsidRPr="00E42E79">
        <w:rPr>
          <w:noProof/>
        </w:rPr>
        <w:t>In studi clinici è stata valutata anche la potenziale interazione farmaco</w:t>
      </w:r>
      <w:r w:rsidR="00F45F40" w:rsidRPr="00E42E79">
        <w:rPr>
          <w:noProof/>
        </w:rPr>
        <w:t>logica</w:t>
      </w:r>
      <w:r w:rsidRPr="00E42E79">
        <w:rPr>
          <w:noProof/>
        </w:rPr>
        <w:t xml:space="preserve"> di rezafungin con alcuni medicinali somministrati in concomitanza. La necessità di un aggiustamento della dose è considerata improbabile per tacrolimus, ciclosporina, ibrutinib, micofenolato mofetile e venetoclax quando somministrati in concomitanza con rezafungin.</w:t>
      </w:r>
    </w:p>
    <w:p w14:paraId="43E17C17" w14:textId="77777777" w:rsidR="00381F50" w:rsidRPr="00E42E79" w:rsidRDefault="00381F50" w:rsidP="00381F50">
      <w:pPr>
        <w:spacing w:line="240" w:lineRule="auto"/>
        <w:rPr>
          <w:noProof/>
        </w:rPr>
      </w:pPr>
    </w:p>
    <w:p w14:paraId="3C625AE4" w14:textId="77777777" w:rsidR="00381F50" w:rsidRPr="00E42E79" w:rsidRDefault="00381F50" w:rsidP="00381F50">
      <w:pPr>
        <w:spacing w:line="240" w:lineRule="auto"/>
        <w:rPr>
          <w:noProof/>
        </w:rPr>
      </w:pPr>
      <w:r w:rsidRPr="00FA0240">
        <w:rPr>
          <w:i/>
          <w:iCs/>
          <w:noProof/>
        </w:rPr>
        <w:t>In vitro</w:t>
      </w:r>
      <w:r w:rsidRPr="00E42E79">
        <w:rPr>
          <w:noProof/>
        </w:rPr>
        <w:t xml:space="preserve"> rezafungin </w:t>
      </w:r>
      <w:r w:rsidR="00DF1B5A" w:rsidRPr="00E42E79">
        <w:rPr>
          <w:noProof/>
        </w:rPr>
        <w:t>è metabolicamente stabile e</w:t>
      </w:r>
      <w:r w:rsidR="00AE24D5" w:rsidRPr="00E42E79">
        <w:rPr>
          <w:noProof/>
        </w:rPr>
        <w:t xml:space="preserve"> non si è rivelato un substrato per</w:t>
      </w:r>
      <w:r w:rsidRPr="00E42E79">
        <w:rPr>
          <w:noProof/>
        </w:rPr>
        <w:t xml:space="preserve"> </w:t>
      </w:r>
      <w:r w:rsidR="00AE24D5" w:rsidRPr="00E42E79">
        <w:rPr>
          <w:noProof/>
        </w:rPr>
        <w:t xml:space="preserve">le proteine di trasporto </w:t>
      </w:r>
      <w:r w:rsidRPr="00E42E79">
        <w:rPr>
          <w:noProof/>
        </w:rPr>
        <w:t>BCRP, P</w:t>
      </w:r>
      <w:r w:rsidR="00663516">
        <w:rPr>
          <w:noProof/>
        </w:rPr>
        <w:noBreakHyphen/>
      </w:r>
      <w:r w:rsidRPr="00E42E79">
        <w:rPr>
          <w:noProof/>
        </w:rPr>
        <w:t>gp, MRP2, OATP1B1, OATP1B3, OCT1, OCTN1</w:t>
      </w:r>
      <w:r w:rsidR="00AE24D5" w:rsidRPr="00E42E79">
        <w:rPr>
          <w:noProof/>
        </w:rPr>
        <w:t xml:space="preserve"> e</w:t>
      </w:r>
      <w:r w:rsidRPr="00E42E79">
        <w:rPr>
          <w:noProof/>
        </w:rPr>
        <w:t xml:space="preserve"> OCTN2</w:t>
      </w:r>
      <w:r w:rsidR="006D4F10" w:rsidRPr="00E42E79">
        <w:rPr>
          <w:noProof/>
        </w:rPr>
        <w:t>.</w:t>
      </w:r>
      <w:r w:rsidRPr="00E42E79">
        <w:rPr>
          <w:noProof/>
        </w:rPr>
        <w:t xml:space="preserve"> </w:t>
      </w:r>
      <w:r w:rsidR="006D4F10" w:rsidRPr="00E42E79">
        <w:rPr>
          <w:noProof/>
        </w:rPr>
        <w:t xml:space="preserve">Pertanto, </w:t>
      </w:r>
      <w:r w:rsidR="00715628" w:rsidRPr="00E42E79">
        <w:rPr>
          <w:noProof/>
        </w:rPr>
        <w:t>la necessità di un aggiustamento della dose di</w:t>
      </w:r>
      <w:r w:rsidRPr="00E42E79">
        <w:rPr>
          <w:noProof/>
        </w:rPr>
        <w:t xml:space="preserve"> rezafungin</w:t>
      </w:r>
      <w:r w:rsidR="00715628" w:rsidRPr="00E42E79">
        <w:rPr>
          <w:noProof/>
        </w:rPr>
        <w:t xml:space="preserve"> è considerata improbabile</w:t>
      </w:r>
      <w:r w:rsidR="009B25E1" w:rsidRPr="00E42E79">
        <w:rPr>
          <w:noProof/>
        </w:rPr>
        <w:t xml:space="preserve"> quando somministrato in concomitanza con altri medicinali.</w:t>
      </w:r>
    </w:p>
    <w:p w14:paraId="2445C32F" w14:textId="77777777" w:rsidR="00C96F76" w:rsidRPr="00E42E79" w:rsidRDefault="00C96F76" w:rsidP="00204AAB">
      <w:pPr>
        <w:spacing w:line="240" w:lineRule="auto"/>
        <w:rPr>
          <w:noProof/>
        </w:rPr>
      </w:pPr>
    </w:p>
    <w:p w14:paraId="235D9A33" w14:textId="77777777" w:rsidR="00812D16" w:rsidRPr="00E42E79" w:rsidRDefault="00B60CDD" w:rsidP="007E52F4">
      <w:pPr>
        <w:spacing w:line="240" w:lineRule="auto"/>
        <w:ind w:left="567" w:hanging="567"/>
        <w:outlineLvl w:val="3"/>
        <w:rPr>
          <w:noProof/>
        </w:rPr>
      </w:pPr>
      <w:r w:rsidRPr="00E42E79">
        <w:rPr>
          <w:b/>
          <w:noProof/>
        </w:rPr>
        <w:t>4.6</w:t>
      </w:r>
      <w:r w:rsidRPr="00E42E79">
        <w:rPr>
          <w:b/>
          <w:noProof/>
        </w:rPr>
        <w:tab/>
        <w:t>Fertilità, gravidanza e allattamento</w:t>
      </w:r>
    </w:p>
    <w:p w14:paraId="58F14BE0" w14:textId="77777777" w:rsidR="00812D16" w:rsidRPr="00E42E79" w:rsidRDefault="00812D16" w:rsidP="00204AAB">
      <w:pPr>
        <w:spacing w:line="240" w:lineRule="auto"/>
        <w:rPr>
          <w:noProof/>
        </w:rPr>
      </w:pPr>
    </w:p>
    <w:p w14:paraId="3BF8B6CD" w14:textId="77777777" w:rsidR="00915D08" w:rsidRPr="00E42E79" w:rsidRDefault="00B60CDD" w:rsidP="00204AAB">
      <w:pPr>
        <w:spacing w:line="240" w:lineRule="auto"/>
        <w:rPr>
          <w:noProof/>
          <w:u w:val="single"/>
        </w:rPr>
      </w:pPr>
      <w:r w:rsidRPr="00E42E79">
        <w:rPr>
          <w:noProof/>
          <w:u w:val="single"/>
        </w:rPr>
        <w:t>Gravidanza</w:t>
      </w:r>
    </w:p>
    <w:p w14:paraId="4F89BBED" w14:textId="77777777" w:rsidR="00604E04" w:rsidRPr="00E42E79" w:rsidRDefault="00604E04" w:rsidP="00D30C28">
      <w:pPr>
        <w:spacing w:line="240" w:lineRule="auto"/>
        <w:rPr>
          <w:noProof/>
          <w:u w:val="single"/>
        </w:rPr>
      </w:pPr>
    </w:p>
    <w:p w14:paraId="71FB4AB0" w14:textId="77777777" w:rsidR="00A778BE" w:rsidRPr="00E42E79" w:rsidRDefault="003205BB" w:rsidP="00204AAB">
      <w:pPr>
        <w:spacing w:line="240" w:lineRule="auto"/>
        <w:rPr>
          <w:noProof/>
        </w:rPr>
      </w:pPr>
      <w:r w:rsidRPr="00E42E79">
        <w:rPr>
          <w:noProof/>
        </w:rPr>
        <w:t>Non sono disponibil</w:t>
      </w:r>
      <w:r w:rsidR="008774C2" w:rsidRPr="00E42E79">
        <w:rPr>
          <w:noProof/>
        </w:rPr>
        <w:t xml:space="preserve">i </w:t>
      </w:r>
      <w:r w:rsidR="00B60CDD" w:rsidRPr="00E42E79">
        <w:rPr>
          <w:noProof/>
        </w:rPr>
        <w:t>dati relativi all’uso di rezafungin in donne in gravidanza.</w:t>
      </w:r>
    </w:p>
    <w:p w14:paraId="506D28BD" w14:textId="77777777" w:rsidR="005E44A3" w:rsidRPr="00E42E79" w:rsidRDefault="00B60CDD" w:rsidP="00D30C28">
      <w:pPr>
        <w:pStyle w:val="Default"/>
        <w:rPr>
          <w:noProof/>
          <w:sz w:val="22"/>
          <w:szCs w:val="22"/>
        </w:rPr>
      </w:pPr>
      <w:r w:rsidRPr="00E42E79">
        <w:rPr>
          <w:noProof/>
          <w:sz w:val="22"/>
        </w:rPr>
        <w:t>Gli studi sugli animali non hanno mostrato tossicità riproduttiva o dello sviluppo (vedere paragrafo 5.3). Negli studi sugli animali rezafungin ha mostrato di attraversare la barriera placentare. Il rischio potenziale per l’uomo non è noto.</w:t>
      </w:r>
    </w:p>
    <w:p w14:paraId="06C0BC98" w14:textId="77777777" w:rsidR="00A778BE" w:rsidRPr="00E42E79" w:rsidRDefault="00A778BE" w:rsidP="00D30C28">
      <w:pPr>
        <w:pStyle w:val="Default"/>
        <w:rPr>
          <w:noProof/>
          <w:sz w:val="22"/>
          <w:szCs w:val="22"/>
        </w:rPr>
      </w:pPr>
    </w:p>
    <w:p w14:paraId="2B0FD635" w14:textId="77777777" w:rsidR="00A778BE" w:rsidRPr="00E42E79" w:rsidRDefault="0071328E" w:rsidP="00D30C28">
      <w:pPr>
        <w:pStyle w:val="Default"/>
        <w:rPr>
          <w:noProof/>
          <w:sz w:val="22"/>
          <w:szCs w:val="22"/>
        </w:rPr>
      </w:pPr>
      <w:r w:rsidRPr="00E42E79">
        <w:rPr>
          <w:noProof/>
          <w:sz w:val="22"/>
        </w:rPr>
        <w:lastRenderedPageBreak/>
        <w:t>Rezafungin non è raccomandato durante la gravidanza e in donne in età fertile che non usano misure contraccettive, a meno che il beneficio per la madre non sia superiore al potenziale rischio per il feto.</w:t>
      </w:r>
    </w:p>
    <w:p w14:paraId="19997191" w14:textId="77777777" w:rsidR="00BF3B09" w:rsidRPr="00E42E79" w:rsidRDefault="00BF3B09" w:rsidP="00204AAB">
      <w:pPr>
        <w:spacing w:line="240" w:lineRule="auto"/>
        <w:rPr>
          <w:noProof/>
        </w:rPr>
      </w:pPr>
    </w:p>
    <w:p w14:paraId="2EA69800" w14:textId="77777777" w:rsidR="00F04CDA" w:rsidRPr="00E42E79" w:rsidRDefault="00B60CDD" w:rsidP="00204AAB">
      <w:pPr>
        <w:spacing w:line="240" w:lineRule="auto"/>
        <w:rPr>
          <w:noProof/>
          <w:u w:val="single"/>
        </w:rPr>
      </w:pPr>
      <w:r w:rsidRPr="00E42E79">
        <w:rPr>
          <w:noProof/>
          <w:u w:val="single"/>
        </w:rPr>
        <w:t>Allattamento</w:t>
      </w:r>
    </w:p>
    <w:p w14:paraId="4822070D" w14:textId="77777777" w:rsidR="00604E04" w:rsidRPr="00E42E79" w:rsidRDefault="00604E04" w:rsidP="00D30C28">
      <w:pPr>
        <w:spacing w:line="240" w:lineRule="auto"/>
        <w:rPr>
          <w:noProof/>
          <w:u w:val="single"/>
        </w:rPr>
      </w:pPr>
    </w:p>
    <w:p w14:paraId="5C754966" w14:textId="77777777" w:rsidR="00F04CDA" w:rsidRPr="00E42E79" w:rsidRDefault="00B60CDD" w:rsidP="00204AAB">
      <w:pPr>
        <w:spacing w:line="240" w:lineRule="auto"/>
        <w:rPr>
          <w:noProof/>
        </w:rPr>
      </w:pPr>
      <w:r w:rsidRPr="00E42E79">
        <w:rPr>
          <w:noProof/>
        </w:rPr>
        <w:t xml:space="preserve">Non ci sono dati sull’uso di rezafungin nelle donne che allattano. Non è noto se rezafungin o i suoi metaboliti siano escreti nel latte materno. È stata osservata escrezione </w:t>
      </w:r>
      <w:r w:rsidR="00ED2BF5">
        <w:rPr>
          <w:noProof/>
        </w:rPr>
        <w:t xml:space="preserve">di </w:t>
      </w:r>
      <w:r w:rsidR="00ED2BF5" w:rsidRPr="00E42E79">
        <w:rPr>
          <w:noProof/>
        </w:rPr>
        <w:t xml:space="preserve">rezafungin </w:t>
      </w:r>
      <w:r w:rsidRPr="00E42E79">
        <w:rPr>
          <w:noProof/>
        </w:rPr>
        <w:t>nel latte nei ratti (vedere paragrafo 5.3).</w:t>
      </w:r>
    </w:p>
    <w:p w14:paraId="1A8DB96E" w14:textId="77777777" w:rsidR="003C3F24" w:rsidRPr="00E42E79" w:rsidRDefault="003C3F24" w:rsidP="00204AAB">
      <w:pPr>
        <w:spacing w:line="240" w:lineRule="auto"/>
        <w:rPr>
          <w:noProof/>
        </w:rPr>
      </w:pPr>
    </w:p>
    <w:p w14:paraId="4A0F6F9A" w14:textId="77777777" w:rsidR="003C3F24" w:rsidRPr="00E42E79" w:rsidRDefault="00B60CDD" w:rsidP="00204AAB">
      <w:pPr>
        <w:spacing w:line="240" w:lineRule="auto"/>
        <w:rPr>
          <w:noProof/>
        </w:rPr>
      </w:pPr>
      <w:r w:rsidRPr="00E42E79">
        <w:rPr>
          <w:noProof/>
        </w:rPr>
        <w:t>Il rischio per i lattanti non può essere escluso.</w:t>
      </w:r>
    </w:p>
    <w:p w14:paraId="4D393B17" w14:textId="77777777" w:rsidR="00F04CDA" w:rsidRPr="00E42E79" w:rsidRDefault="00F04CDA" w:rsidP="00204AAB">
      <w:pPr>
        <w:spacing w:line="240" w:lineRule="auto"/>
        <w:rPr>
          <w:noProof/>
        </w:rPr>
      </w:pPr>
    </w:p>
    <w:p w14:paraId="279CBA86" w14:textId="77777777" w:rsidR="003C3F24" w:rsidRPr="00E42E79" w:rsidRDefault="00B60CDD" w:rsidP="003C3F24">
      <w:pPr>
        <w:spacing w:line="240" w:lineRule="auto"/>
        <w:rPr>
          <w:rFonts w:eastAsia="SimSun"/>
          <w:noProof/>
          <w:color w:val="000000"/>
        </w:rPr>
      </w:pPr>
      <w:r w:rsidRPr="00E42E79">
        <w:rPr>
          <w:noProof/>
          <w:color w:val="000000"/>
        </w:rPr>
        <w:t>Deve essere presa la decisione se interrompere l’allattamento o interrompere la terapia/astenersi dalla terapia con rezafungin tenendo in considerazione il beneficio dell’allattamento per il bambino e il beneficio della terapia per la donna.</w:t>
      </w:r>
    </w:p>
    <w:p w14:paraId="42AC6000" w14:textId="77777777" w:rsidR="003C3F24" w:rsidRPr="00E42E79" w:rsidRDefault="003C3F24" w:rsidP="00204AAB">
      <w:pPr>
        <w:spacing w:line="240" w:lineRule="auto"/>
        <w:rPr>
          <w:noProof/>
        </w:rPr>
      </w:pPr>
    </w:p>
    <w:p w14:paraId="69EBB81D" w14:textId="77777777" w:rsidR="00F04CDA" w:rsidRPr="00E42E79" w:rsidRDefault="00B60CDD" w:rsidP="003A1202">
      <w:pPr>
        <w:keepNext/>
        <w:spacing w:line="240" w:lineRule="auto"/>
        <w:rPr>
          <w:noProof/>
          <w:u w:val="single"/>
        </w:rPr>
      </w:pPr>
      <w:r w:rsidRPr="00E42E79">
        <w:rPr>
          <w:noProof/>
          <w:u w:val="single"/>
        </w:rPr>
        <w:t>Fertilità</w:t>
      </w:r>
    </w:p>
    <w:p w14:paraId="130321C1" w14:textId="77777777" w:rsidR="00604E04" w:rsidRPr="00E42E79" w:rsidRDefault="00604E04" w:rsidP="003A1202">
      <w:pPr>
        <w:keepNext/>
        <w:spacing w:line="240" w:lineRule="auto"/>
        <w:rPr>
          <w:noProof/>
          <w:u w:val="single"/>
        </w:rPr>
      </w:pPr>
    </w:p>
    <w:p w14:paraId="7A32AE32" w14:textId="77777777" w:rsidR="00F04CDA" w:rsidRPr="00E42E79" w:rsidRDefault="00B60CDD" w:rsidP="00204AAB">
      <w:pPr>
        <w:spacing w:line="240" w:lineRule="auto"/>
        <w:rPr>
          <w:noProof/>
        </w:rPr>
      </w:pPr>
      <w:r w:rsidRPr="00E42E79">
        <w:rPr>
          <w:noProof/>
        </w:rPr>
        <w:t>Non ci sono dati disponibili sull’effetto di rezafungin sulla fertilità umana. Rezafungin non ha avuto effetti sulla fertilità nei ratti femmina o sulla capacità riproduttiva nei ratti maschi</w:t>
      </w:r>
      <w:r w:rsidR="00487683" w:rsidRPr="00E42E79">
        <w:rPr>
          <w:noProof/>
        </w:rPr>
        <w:t xml:space="preserve">, nonostante gli effetti </w:t>
      </w:r>
      <w:r w:rsidR="00D956BD" w:rsidRPr="00E42E79">
        <w:rPr>
          <w:noProof/>
        </w:rPr>
        <w:t xml:space="preserve">reversibili </w:t>
      </w:r>
      <w:r w:rsidR="00487683" w:rsidRPr="00E42E79">
        <w:rPr>
          <w:noProof/>
        </w:rPr>
        <w:t>sui testicoli nei ratti maschi</w:t>
      </w:r>
      <w:r w:rsidRPr="00E42E79">
        <w:rPr>
          <w:noProof/>
        </w:rPr>
        <w:t xml:space="preserve"> (vedere paragrafo 5.3).</w:t>
      </w:r>
    </w:p>
    <w:p w14:paraId="0551A024" w14:textId="77777777" w:rsidR="00BD0A02" w:rsidRPr="00E42E79" w:rsidRDefault="00BD0A02" w:rsidP="00204AAB">
      <w:pPr>
        <w:spacing w:line="240" w:lineRule="auto"/>
        <w:rPr>
          <w:i/>
          <w:noProof/>
        </w:rPr>
      </w:pPr>
    </w:p>
    <w:p w14:paraId="27792ED1" w14:textId="77777777" w:rsidR="00812D16" w:rsidRPr="00E42E79" w:rsidRDefault="00B60CDD" w:rsidP="008020D3">
      <w:pPr>
        <w:keepNext/>
        <w:spacing w:line="240" w:lineRule="auto"/>
        <w:ind w:left="567" w:hanging="567"/>
        <w:outlineLvl w:val="3"/>
        <w:rPr>
          <w:noProof/>
        </w:rPr>
      </w:pPr>
      <w:r w:rsidRPr="00E42E79">
        <w:rPr>
          <w:b/>
          <w:noProof/>
        </w:rPr>
        <w:t>4.7</w:t>
      </w:r>
      <w:r w:rsidRPr="00E42E79">
        <w:rPr>
          <w:b/>
          <w:noProof/>
        </w:rPr>
        <w:tab/>
        <w:t>Effetti sulla capacità di guidare veicoli e sull’uso di macchinari</w:t>
      </w:r>
    </w:p>
    <w:p w14:paraId="6F05C211" w14:textId="77777777" w:rsidR="00812D16" w:rsidRPr="00E42E79" w:rsidRDefault="00812D16" w:rsidP="00EE72B3">
      <w:pPr>
        <w:keepNext/>
        <w:spacing w:line="240" w:lineRule="auto"/>
        <w:rPr>
          <w:noProof/>
        </w:rPr>
      </w:pPr>
    </w:p>
    <w:p w14:paraId="4AF30494" w14:textId="77777777" w:rsidR="00812D16" w:rsidRPr="00E42E79" w:rsidRDefault="00CB3FFB" w:rsidP="00204AAB">
      <w:pPr>
        <w:spacing w:line="240" w:lineRule="auto"/>
        <w:rPr>
          <w:noProof/>
          <w:color w:val="000000"/>
          <w:shd w:val="clear" w:color="auto" w:fill="FFFFFF"/>
        </w:rPr>
      </w:pPr>
      <w:r w:rsidRPr="00E42E79">
        <w:rPr>
          <w:color w:val="000000"/>
          <w:shd w:val="clear" w:color="auto" w:fill="FFFFFF"/>
        </w:rPr>
        <w:t>REZZAYO non altera o altera in modo trascurabile la capacità di guidare veicoli e di usare macchinari.</w:t>
      </w:r>
    </w:p>
    <w:p w14:paraId="68038C16" w14:textId="77777777" w:rsidR="00BD0A02" w:rsidRPr="00E42E79" w:rsidRDefault="00BD0A02" w:rsidP="00204AAB">
      <w:pPr>
        <w:spacing w:line="240" w:lineRule="auto"/>
        <w:rPr>
          <w:noProof/>
        </w:rPr>
      </w:pPr>
    </w:p>
    <w:p w14:paraId="6B221E87" w14:textId="77777777" w:rsidR="00812D16" w:rsidRPr="00E42E79" w:rsidRDefault="00B60CDD" w:rsidP="002E0759">
      <w:pPr>
        <w:keepNext/>
        <w:spacing w:line="240" w:lineRule="auto"/>
        <w:ind w:left="567" w:hanging="567"/>
        <w:outlineLvl w:val="3"/>
        <w:rPr>
          <w:b/>
          <w:noProof/>
        </w:rPr>
      </w:pPr>
      <w:r w:rsidRPr="00E42E79">
        <w:rPr>
          <w:b/>
          <w:noProof/>
        </w:rPr>
        <w:t>4.8</w:t>
      </w:r>
      <w:r w:rsidRPr="00E42E79">
        <w:rPr>
          <w:b/>
          <w:noProof/>
        </w:rPr>
        <w:tab/>
        <w:t>Effetti indesiderati</w:t>
      </w:r>
    </w:p>
    <w:p w14:paraId="16FA0886" w14:textId="77777777" w:rsidR="00812D16" w:rsidRPr="00E42E79" w:rsidRDefault="00812D16" w:rsidP="001A3921">
      <w:pPr>
        <w:keepNext/>
        <w:autoSpaceDE w:val="0"/>
        <w:autoSpaceDN w:val="0"/>
        <w:adjustRightInd w:val="0"/>
        <w:spacing w:line="240" w:lineRule="auto"/>
        <w:rPr>
          <w:noProof/>
        </w:rPr>
      </w:pPr>
    </w:p>
    <w:p w14:paraId="1125AA50" w14:textId="77777777" w:rsidR="00B95027" w:rsidRPr="00E42E79" w:rsidRDefault="00B60CDD" w:rsidP="001A6194">
      <w:pPr>
        <w:autoSpaceDE w:val="0"/>
        <w:autoSpaceDN w:val="0"/>
        <w:adjustRightInd w:val="0"/>
        <w:spacing w:line="240" w:lineRule="auto"/>
        <w:rPr>
          <w:noProof/>
          <w:u w:val="single"/>
        </w:rPr>
      </w:pPr>
      <w:r w:rsidRPr="00E42E79">
        <w:rPr>
          <w:noProof/>
          <w:u w:val="single"/>
        </w:rPr>
        <w:t>Riassunto del profilo di sicurezza</w:t>
      </w:r>
    </w:p>
    <w:p w14:paraId="6D038A4A" w14:textId="77777777" w:rsidR="00AA5EE5" w:rsidRPr="00E42E79" w:rsidRDefault="00AA5EE5" w:rsidP="00C6614B">
      <w:pPr>
        <w:tabs>
          <w:tab w:val="clear" w:pos="567"/>
        </w:tabs>
        <w:autoSpaceDE w:val="0"/>
        <w:autoSpaceDN w:val="0"/>
        <w:adjustRightInd w:val="0"/>
        <w:spacing w:line="240" w:lineRule="auto"/>
        <w:rPr>
          <w:noProof/>
          <w:lang w:eastAsia="en-GB"/>
        </w:rPr>
      </w:pPr>
    </w:p>
    <w:p w14:paraId="3BDD20CF" w14:textId="77777777" w:rsidR="009344E9" w:rsidRPr="00E42E79" w:rsidRDefault="00B60CDD" w:rsidP="00C6614B">
      <w:pPr>
        <w:tabs>
          <w:tab w:val="clear" w:pos="567"/>
        </w:tabs>
        <w:autoSpaceDE w:val="0"/>
        <w:autoSpaceDN w:val="0"/>
        <w:adjustRightInd w:val="0"/>
        <w:spacing w:line="240" w:lineRule="auto"/>
        <w:rPr>
          <w:noProof/>
          <w:color w:val="000000"/>
        </w:rPr>
      </w:pPr>
      <w:r w:rsidRPr="00E42E79">
        <w:rPr>
          <w:noProof/>
          <w:color w:val="000000"/>
        </w:rPr>
        <w:t>Sulla base dell’esperienza negli studi clinici, le reazioni avverse riportate più frequentemente sono state ipokaliemia, piressia</w:t>
      </w:r>
      <w:ins w:id="4" w:author="Author">
        <w:r w:rsidR="00BB3CA4">
          <w:rPr>
            <w:noProof/>
            <w:color w:val="000000"/>
          </w:rPr>
          <w:t>, anemia</w:t>
        </w:r>
      </w:ins>
      <w:r w:rsidRPr="00E42E79">
        <w:rPr>
          <w:noProof/>
          <w:color w:val="000000"/>
        </w:rPr>
        <w:t xml:space="preserve"> e diarrea (</w:t>
      </w:r>
      <w:r w:rsidR="00ED5A12" w:rsidRPr="00E42E79">
        <w:rPr>
          <w:noProof/>
          <w:color w:val="000000"/>
        </w:rPr>
        <w:t xml:space="preserve">reazioni avvese </w:t>
      </w:r>
      <w:r w:rsidRPr="00E42E79">
        <w:rPr>
          <w:noProof/>
          <w:color w:val="000000"/>
        </w:rPr>
        <w:t>molto comuni).</w:t>
      </w:r>
    </w:p>
    <w:p w14:paraId="2D407CA4" w14:textId="77777777" w:rsidR="00E97534" w:rsidRPr="00E42E79" w:rsidRDefault="00E97534" w:rsidP="00C6614B">
      <w:pPr>
        <w:tabs>
          <w:tab w:val="clear" w:pos="567"/>
        </w:tabs>
        <w:autoSpaceDE w:val="0"/>
        <w:autoSpaceDN w:val="0"/>
        <w:adjustRightInd w:val="0"/>
        <w:spacing w:line="240" w:lineRule="auto"/>
        <w:rPr>
          <w:noProof/>
          <w:color w:val="000000"/>
        </w:rPr>
      </w:pPr>
    </w:p>
    <w:p w14:paraId="1DFA7872" w14:textId="77777777" w:rsidR="00E97534" w:rsidRPr="00E42E79" w:rsidRDefault="00E97534" w:rsidP="00C6614B">
      <w:pPr>
        <w:tabs>
          <w:tab w:val="clear" w:pos="567"/>
        </w:tabs>
        <w:autoSpaceDE w:val="0"/>
        <w:autoSpaceDN w:val="0"/>
        <w:adjustRightInd w:val="0"/>
        <w:spacing w:line="240" w:lineRule="auto"/>
        <w:rPr>
          <w:noProof/>
          <w:color w:val="000000"/>
        </w:rPr>
      </w:pPr>
      <w:r w:rsidRPr="00E42E79">
        <w:rPr>
          <w:noProof/>
          <w:color w:val="000000"/>
        </w:rPr>
        <w:t>Con rezafungin si sono manifestate reazioni correlate a infusione transitorie, caratterizzate da rossore, sensazione di calore, nausea e costrizione toracica (vedere paragrafo 4.4).</w:t>
      </w:r>
    </w:p>
    <w:p w14:paraId="2CEB713A" w14:textId="77777777" w:rsidR="00AA5EE5" w:rsidRPr="00E42E79" w:rsidRDefault="00AA5EE5" w:rsidP="00C6614B">
      <w:pPr>
        <w:tabs>
          <w:tab w:val="clear" w:pos="567"/>
        </w:tabs>
        <w:autoSpaceDE w:val="0"/>
        <w:autoSpaceDN w:val="0"/>
        <w:adjustRightInd w:val="0"/>
        <w:spacing w:line="240" w:lineRule="auto"/>
        <w:rPr>
          <w:noProof/>
          <w:lang w:eastAsia="en-GB"/>
        </w:rPr>
      </w:pPr>
    </w:p>
    <w:p w14:paraId="5F63804E" w14:textId="77777777" w:rsidR="007F05D0" w:rsidRPr="00E42E79" w:rsidRDefault="00B60CDD" w:rsidP="001A6194">
      <w:pPr>
        <w:autoSpaceDE w:val="0"/>
        <w:autoSpaceDN w:val="0"/>
        <w:adjustRightInd w:val="0"/>
        <w:spacing w:line="240" w:lineRule="auto"/>
        <w:rPr>
          <w:noProof/>
        </w:rPr>
      </w:pPr>
      <w:r w:rsidRPr="00E42E79">
        <w:rPr>
          <w:noProof/>
          <w:u w:val="single"/>
        </w:rPr>
        <w:t>Tabulazione delle reazioni avverse</w:t>
      </w:r>
    </w:p>
    <w:p w14:paraId="073E200F" w14:textId="77777777" w:rsidR="001A6194" w:rsidRPr="00E42E79" w:rsidRDefault="001A6194" w:rsidP="00C6614B">
      <w:pPr>
        <w:tabs>
          <w:tab w:val="clear" w:pos="567"/>
        </w:tabs>
        <w:autoSpaceDE w:val="0"/>
        <w:autoSpaceDN w:val="0"/>
        <w:adjustRightInd w:val="0"/>
        <w:spacing w:line="240" w:lineRule="auto"/>
        <w:rPr>
          <w:noProof/>
          <w:lang w:eastAsia="en-GB"/>
        </w:rPr>
      </w:pPr>
    </w:p>
    <w:p w14:paraId="75608C41" w14:textId="77777777" w:rsidR="00E35E90" w:rsidRPr="00E42E79" w:rsidRDefault="00B60CDD" w:rsidP="00C6614B">
      <w:pPr>
        <w:tabs>
          <w:tab w:val="clear" w:pos="567"/>
        </w:tabs>
        <w:autoSpaceDE w:val="0"/>
        <w:autoSpaceDN w:val="0"/>
        <w:adjustRightInd w:val="0"/>
        <w:spacing w:line="240" w:lineRule="auto"/>
        <w:rPr>
          <w:noProof/>
        </w:rPr>
      </w:pPr>
      <w:r w:rsidRPr="00E42E79">
        <w:rPr>
          <w:noProof/>
        </w:rPr>
        <w:t xml:space="preserve">La tabella sotto riportata include le reazioni avverse riscontrate in </w:t>
      </w:r>
      <w:del w:id="5" w:author="Author">
        <w:r w:rsidRPr="00E42E79" w:rsidDel="007A49CB">
          <w:rPr>
            <w:noProof/>
          </w:rPr>
          <w:delText>151</w:delText>
        </w:r>
      </w:del>
      <w:ins w:id="6" w:author="Author">
        <w:r w:rsidR="007A49CB">
          <w:rPr>
            <w:noProof/>
          </w:rPr>
          <w:t>173</w:t>
        </w:r>
      </w:ins>
      <w:r w:rsidRPr="00E42E79">
        <w:rPr>
          <w:noProof/>
        </w:rPr>
        <w:t> soggetti trattati con 400/200 mg di rezafungin elencate in base alla classificazione per sistemi e organi (SOC) e i termini preferiti del dizionario MedDRA con frequenza corrispondente a molto comune (≥ 1/10), comune (≥ 1/100, &lt; 1/10), non comune (≥ 1/1 000, &lt; 1/100), raro (≥ 1/10 000, &lt; 1/1 000), molto raro (&lt; 1/10 000) e da segnalazioni spontanee con frequenza non nota (la frequenza non può essere definita sulla base dei dati disponibili). Nell’ambito di ciascuna classe di frequenza, le reazioni avverse sono riportate in ordine di gravità decrescente.</w:t>
      </w:r>
    </w:p>
    <w:p w14:paraId="13F18B48" w14:textId="77777777" w:rsidR="006275B5" w:rsidRPr="00E42E79" w:rsidRDefault="006275B5" w:rsidP="00C6614B">
      <w:pPr>
        <w:tabs>
          <w:tab w:val="clear" w:pos="567"/>
        </w:tabs>
        <w:autoSpaceDE w:val="0"/>
        <w:autoSpaceDN w:val="0"/>
        <w:adjustRightInd w:val="0"/>
        <w:spacing w:line="240" w:lineRule="auto"/>
        <w:rPr>
          <w:noProof/>
          <w:lang w:eastAsia="en-GB"/>
        </w:rPr>
      </w:pPr>
    </w:p>
    <w:p w14:paraId="347911C3" w14:textId="77777777" w:rsidR="4E38F77F" w:rsidRPr="00E42E79" w:rsidRDefault="00B60CDD" w:rsidP="4E38F77F">
      <w:pPr>
        <w:tabs>
          <w:tab w:val="clear" w:pos="567"/>
        </w:tabs>
        <w:spacing w:line="240" w:lineRule="auto"/>
        <w:rPr>
          <w:b/>
          <w:bCs/>
          <w:noProof/>
        </w:rPr>
      </w:pPr>
      <w:r w:rsidRPr="00E42E79">
        <w:rPr>
          <w:b/>
          <w:noProof/>
        </w:rPr>
        <w:t>Tabella 1. Tabella delle reazioni avverse</w:t>
      </w:r>
    </w:p>
    <w:p w14:paraId="23AB400E" w14:textId="77777777" w:rsidR="00385AC1" w:rsidRPr="00E42E79" w:rsidRDefault="00385AC1" w:rsidP="4E38F77F">
      <w:pPr>
        <w:tabs>
          <w:tab w:val="clear" w:pos="567"/>
        </w:tabs>
        <w:spacing w:line="240" w:lineRule="auto"/>
        <w:rPr>
          <w:b/>
          <w:bCs/>
          <w:noProof/>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1481"/>
        <w:gridCol w:w="1771"/>
        <w:gridCol w:w="2268"/>
        <w:gridCol w:w="1843"/>
      </w:tblGrid>
      <w:tr w:rsidR="00ED5A12" w:rsidRPr="00663516" w14:paraId="2CFD1B32" w14:textId="77777777" w:rsidTr="00E11D11">
        <w:trPr>
          <w:cantSplit/>
          <w:trHeight w:val="57"/>
          <w:tblHeader/>
        </w:trPr>
        <w:tc>
          <w:tcPr>
            <w:tcW w:w="1959" w:type="dxa"/>
            <w:shd w:val="clear" w:color="auto" w:fill="auto"/>
          </w:tcPr>
          <w:p w14:paraId="7BC5273C" w14:textId="77777777" w:rsidR="00ED5A12" w:rsidRPr="00663516" w:rsidRDefault="00ED5A12" w:rsidP="00DA1B41">
            <w:pPr>
              <w:keepNext/>
              <w:keepLines/>
              <w:spacing w:line="240" w:lineRule="auto"/>
              <w:rPr>
                <w:b/>
                <w:bCs/>
                <w:noProof/>
              </w:rPr>
            </w:pPr>
            <w:r w:rsidRPr="00663516">
              <w:rPr>
                <w:b/>
                <w:noProof/>
              </w:rPr>
              <w:t>Classificazione per sistemi e organi</w:t>
            </w:r>
          </w:p>
        </w:tc>
        <w:tc>
          <w:tcPr>
            <w:tcW w:w="1481" w:type="dxa"/>
            <w:shd w:val="clear" w:color="auto" w:fill="auto"/>
          </w:tcPr>
          <w:p w14:paraId="557F13F2" w14:textId="77777777" w:rsidR="00ED5A12" w:rsidRPr="00663516" w:rsidRDefault="00ED5A12" w:rsidP="00DA1B41">
            <w:pPr>
              <w:keepNext/>
              <w:keepLines/>
              <w:spacing w:line="240" w:lineRule="auto"/>
              <w:rPr>
                <w:b/>
                <w:bCs/>
                <w:noProof/>
              </w:rPr>
            </w:pPr>
            <w:r w:rsidRPr="00663516">
              <w:rPr>
                <w:b/>
                <w:noProof/>
              </w:rPr>
              <w:t>Molto comune</w:t>
            </w:r>
          </w:p>
          <w:p w14:paraId="072CFB2B" w14:textId="77777777" w:rsidR="00ED5A12" w:rsidRPr="00663516" w:rsidRDefault="00ED5A12" w:rsidP="00DA1B41">
            <w:pPr>
              <w:keepNext/>
              <w:keepLines/>
              <w:spacing w:line="240" w:lineRule="auto"/>
              <w:rPr>
                <w:b/>
                <w:bCs/>
                <w:noProof/>
              </w:rPr>
            </w:pPr>
            <w:r w:rsidRPr="00663516">
              <w:rPr>
                <w:b/>
                <w:noProof/>
              </w:rPr>
              <w:t>≥ 1/10</w:t>
            </w:r>
          </w:p>
        </w:tc>
        <w:tc>
          <w:tcPr>
            <w:tcW w:w="1771" w:type="dxa"/>
            <w:shd w:val="clear" w:color="auto" w:fill="auto"/>
          </w:tcPr>
          <w:p w14:paraId="63AC4256" w14:textId="77777777" w:rsidR="00ED5A12" w:rsidRPr="00663516" w:rsidRDefault="00ED5A12" w:rsidP="00DA1B41">
            <w:pPr>
              <w:keepNext/>
              <w:keepLines/>
              <w:spacing w:line="240" w:lineRule="auto"/>
              <w:rPr>
                <w:b/>
                <w:bCs/>
                <w:noProof/>
              </w:rPr>
            </w:pPr>
            <w:r w:rsidRPr="00663516">
              <w:rPr>
                <w:b/>
                <w:noProof/>
              </w:rPr>
              <w:t>Comune</w:t>
            </w:r>
          </w:p>
          <w:p w14:paraId="6279D367" w14:textId="77777777" w:rsidR="00ED5A12" w:rsidRPr="00663516" w:rsidRDefault="00ED5A12" w:rsidP="00DA1B41">
            <w:pPr>
              <w:keepNext/>
              <w:keepLines/>
              <w:spacing w:line="240" w:lineRule="auto"/>
              <w:rPr>
                <w:b/>
                <w:bCs/>
                <w:noProof/>
              </w:rPr>
            </w:pPr>
            <w:r w:rsidRPr="00663516">
              <w:rPr>
                <w:b/>
                <w:noProof/>
              </w:rPr>
              <w:t>≥ 1/100, &lt; 1/10</w:t>
            </w:r>
          </w:p>
        </w:tc>
        <w:tc>
          <w:tcPr>
            <w:tcW w:w="2268" w:type="dxa"/>
            <w:shd w:val="clear" w:color="auto" w:fill="auto"/>
          </w:tcPr>
          <w:p w14:paraId="76B0016A" w14:textId="77777777" w:rsidR="00ED5A12" w:rsidRPr="00663516" w:rsidRDefault="00ED5A12" w:rsidP="00DA1B41">
            <w:pPr>
              <w:keepNext/>
              <w:keepLines/>
              <w:spacing w:line="240" w:lineRule="auto"/>
              <w:rPr>
                <w:b/>
                <w:bCs/>
                <w:noProof/>
              </w:rPr>
            </w:pPr>
            <w:r w:rsidRPr="00663516">
              <w:rPr>
                <w:b/>
                <w:noProof/>
              </w:rPr>
              <w:t>Non comune</w:t>
            </w:r>
          </w:p>
          <w:p w14:paraId="59332808" w14:textId="77777777" w:rsidR="00ED5A12" w:rsidRPr="00663516" w:rsidRDefault="00ED5A12" w:rsidP="00DA1B41">
            <w:pPr>
              <w:keepNext/>
              <w:keepLines/>
              <w:spacing w:line="240" w:lineRule="auto"/>
              <w:rPr>
                <w:b/>
                <w:bCs/>
                <w:noProof/>
              </w:rPr>
            </w:pPr>
            <w:r w:rsidRPr="00663516">
              <w:rPr>
                <w:b/>
                <w:noProof/>
              </w:rPr>
              <w:t>≥ 1/1 000, &lt; 1/100</w:t>
            </w:r>
          </w:p>
        </w:tc>
        <w:tc>
          <w:tcPr>
            <w:tcW w:w="1843" w:type="dxa"/>
          </w:tcPr>
          <w:p w14:paraId="1A93A3BC" w14:textId="77777777" w:rsidR="00ED5A12" w:rsidRPr="00663516" w:rsidRDefault="00A54143" w:rsidP="00DA1B41">
            <w:pPr>
              <w:keepNext/>
              <w:keepLines/>
              <w:spacing w:line="240" w:lineRule="auto"/>
              <w:rPr>
                <w:b/>
                <w:noProof/>
              </w:rPr>
            </w:pPr>
            <w:r w:rsidRPr="00663516">
              <w:rPr>
                <w:b/>
                <w:noProof/>
              </w:rPr>
              <w:t>Non nota</w:t>
            </w:r>
          </w:p>
        </w:tc>
      </w:tr>
      <w:tr w:rsidR="00ED5A12" w:rsidRPr="00663516" w14:paraId="2DB16AB3" w14:textId="77777777" w:rsidTr="00E11D11">
        <w:trPr>
          <w:cantSplit/>
          <w:trHeight w:val="57"/>
        </w:trPr>
        <w:tc>
          <w:tcPr>
            <w:tcW w:w="1959" w:type="dxa"/>
            <w:shd w:val="clear" w:color="auto" w:fill="auto"/>
          </w:tcPr>
          <w:p w14:paraId="050913FA" w14:textId="77777777" w:rsidR="00ED5A12" w:rsidRPr="00663516" w:rsidRDefault="00ED5A12" w:rsidP="00DA1B41">
            <w:pPr>
              <w:keepNext/>
              <w:keepLines/>
              <w:spacing w:line="240" w:lineRule="auto"/>
              <w:rPr>
                <w:noProof/>
              </w:rPr>
            </w:pPr>
            <w:r w:rsidRPr="00663516">
              <w:rPr>
                <w:noProof/>
              </w:rPr>
              <w:t>Patologie del sistema emolinfopoietico</w:t>
            </w:r>
          </w:p>
        </w:tc>
        <w:tc>
          <w:tcPr>
            <w:tcW w:w="1481" w:type="dxa"/>
            <w:shd w:val="clear" w:color="auto" w:fill="auto"/>
          </w:tcPr>
          <w:p w14:paraId="485003E2" w14:textId="77777777" w:rsidR="00ED5A12" w:rsidRPr="00663516" w:rsidRDefault="0099654B" w:rsidP="00DA1B41">
            <w:pPr>
              <w:keepNext/>
              <w:keepLines/>
              <w:spacing w:line="240" w:lineRule="auto"/>
              <w:rPr>
                <w:iCs/>
                <w:noProof/>
              </w:rPr>
            </w:pPr>
            <w:ins w:id="7" w:author="Author">
              <w:r w:rsidRPr="00663516">
                <w:rPr>
                  <w:noProof/>
                </w:rPr>
                <w:t>Anemia</w:t>
              </w:r>
            </w:ins>
          </w:p>
        </w:tc>
        <w:tc>
          <w:tcPr>
            <w:tcW w:w="1771" w:type="dxa"/>
            <w:shd w:val="clear" w:color="auto" w:fill="auto"/>
          </w:tcPr>
          <w:p w14:paraId="40B1D96E" w14:textId="77777777" w:rsidR="00ED5A12" w:rsidRPr="00663516" w:rsidRDefault="00ED5A12" w:rsidP="00DA1B41">
            <w:pPr>
              <w:keepNext/>
              <w:keepLines/>
              <w:spacing w:line="240" w:lineRule="auto"/>
              <w:rPr>
                <w:noProof/>
              </w:rPr>
            </w:pPr>
            <w:del w:id="8" w:author="Author">
              <w:r w:rsidRPr="00663516" w:rsidDel="0099654B">
                <w:rPr>
                  <w:noProof/>
                </w:rPr>
                <w:delText>Anemia</w:delText>
              </w:r>
            </w:del>
          </w:p>
        </w:tc>
        <w:tc>
          <w:tcPr>
            <w:tcW w:w="2268" w:type="dxa"/>
            <w:shd w:val="clear" w:color="auto" w:fill="auto"/>
          </w:tcPr>
          <w:p w14:paraId="01EF331F" w14:textId="77777777" w:rsidR="00ED5A12" w:rsidRPr="00663516" w:rsidRDefault="00ED5A12" w:rsidP="00DA1B41">
            <w:pPr>
              <w:keepNext/>
              <w:keepLines/>
              <w:spacing w:line="240" w:lineRule="auto"/>
              <w:rPr>
                <w:noProof/>
              </w:rPr>
            </w:pPr>
          </w:p>
        </w:tc>
        <w:tc>
          <w:tcPr>
            <w:tcW w:w="1843" w:type="dxa"/>
          </w:tcPr>
          <w:p w14:paraId="5088DDCA" w14:textId="77777777" w:rsidR="00ED5A12" w:rsidRPr="00663516" w:rsidRDefault="00ED5A12" w:rsidP="00DA1B41">
            <w:pPr>
              <w:keepNext/>
              <w:keepLines/>
              <w:spacing w:line="240" w:lineRule="auto"/>
              <w:rPr>
                <w:noProof/>
              </w:rPr>
            </w:pPr>
          </w:p>
        </w:tc>
      </w:tr>
      <w:tr w:rsidR="00ED5A12" w:rsidRPr="00663516" w14:paraId="08C08731" w14:textId="77777777" w:rsidTr="00E11D11">
        <w:trPr>
          <w:cantSplit/>
          <w:trHeight w:val="57"/>
        </w:trPr>
        <w:tc>
          <w:tcPr>
            <w:tcW w:w="1959" w:type="dxa"/>
            <w:shd w:val="clear" w:color="auto" w:fill="auto"/>
          </w:tcPr>
          <w:p w14:paraId="0A57171E" w14:textId="77777777" w:rsidR="00ED5A12" w:rsidRPr="00663516" w:rsidRDefault="00ED5A12" w:rsidP="00DA1B41">
            <w:pPr>
              <w:spacing w:line="240" w:lineRule="auto"/>
              <w:rPr>
                <w:noProof/>
              </w:rPr>
            </w:pPr>
            <w:r w:rsidRPr="00663516">
              <w:rPr>
                <w:noProof/>
              </w:rPr>
              <w:t>Disturbi del metabolismo e della nutrizione</w:t>
            </w:r>
          </w:p>
        </w:tc>
        <w:tc>
          <w:tcPr>
            <w:tcW w:w="1481" w:type="dxa"/>
            <w:shd w:val="clear" w:color="auto" w:fill="auto"/>
          </w:tcPr>
          <w:p w14:paraId="4A1E9551" w14:textId="77777777" w:rsidR="00ED5A12" w:rsidRPr="00663516" w:rsidRDefault="00ED5A12" w:rsidP="00DA1B41">
            <w:pPr>
              <w:spacing w:line="240" w:lineRule="auto"/>
              <w:rPr>
                <w:iCs/>
                <w:noProof/>
              </w:rPr>
            </w:pPr>
            <w:r w:rsidRPr="00663516">
              <w:rPr>
                <w:noProof/>
              </w:rPr>
              <w:t>Ipokaliemia</w:t>
            </w:r>
          </w:p>
        </w:tc>
        <w:tc>
          <w:tcPr>
            <w:tcW w:w="1771" w:type="dxa"/>
            <w:shd w:val="clear" w:color="auto" w:fill="auto"/>
          </w:tcPr>
          <w:p w14:paraId="12531FD7" w14:textId="77777777" w:rsidR="00ED5A12" w:rsidRPr="00663516" w:rsidRDefault="00ED5A12" w:rsidP="00DA1B41">
            <w:pPr>
              <w:spacing w:line="240" w:lineRule="auto"/>
              <w:rPr>
                <w:noProof/>
              </w:rPr>
            </w:pPr>
            <w:r w:rsidRPr="00663516">
              <w:rPr>
                <w:noProof/>
              </w:rPr>
              <w:t>Ipomagnesemia, ipofosfatemia</w:t>
            </w:r>
          </w:p>
        </w:tc>
        <w:tc>
          <w:tcPr>
            <w:tcW w:w="2268" w:type="dxa"/>
            <w:shd w:val="clear" w:color="auto" w:fill="auto"/>
          </w:tcPr>
          <w:p w14:paraId="19F945A9" w14:textId="77777777" w:rsidR="00ED5A12" w:rsidRPr="00663516" w:rsidRDefault="00ED5A12" w:rsidP="00DA1B41">
            <w:pPr>
              <w:spacing w:line="240" w:lineRule="auto"/>
              <w:rPr>
                <w:iCs/>
                <w:noProof/>
              </w:rPr>
            </w:pPr>
            <w:r w:rsidRPr="00663516">
              <w:rPr>
                <w:noProof/>
              </w:rPr>
              <w:t>Iperfosfatemia, iponatremia</w:t>
            </w:r>
          </w:p>
        </w:tc>
        <w:tc>
          <w:tcPr>
            <w:tcW w:w="1843" w:type="dxa"/>
          </w:tcPr>
          <w:p w14:paraId="0AF233F9" w14:textId="77777777" w:rsidR="00ED5A12" w:rsidRPr="00663516" w:rsidRDefault="00ED5A12" w:rsidP="00DA1B41">
            <w:pPr>
              <w:spacing w:line="240" w:lineRule="auto"/>
              <w:rPr>
                <w:noProof/>
              </w:rPr>
            </w:pPr>
          </w:p>
        </w:tc>
      </w:tr>
      <w:tr w:rsidR="00ED5A12" w:rsidRPr="00663516" w14:paraId="0FA04D5E" w14:textId="77777777" w:rsidTr="00E11D11">
        <w:trPr>
          <w:cantSplit/>
          <w:trHeight w:val="57"/>
        </w:trPr>
        <w:tc>
          <w:tcPr>
            <w:tcW w:w="1959" w:type="dxa"/>
            <w:shd w:val="clear" w:color="auto" w:fill="auto"/>
          </w:tcPr>
          <w:p w14:paraId="5D0F0AF6" w14:textId="77777777" w:rsidR="00ED5A12" w:rsidRPr="00663516" w:rsidRDefault="00ED5A12" w:rsidP="00DA1B41">
            <w:pPr>
              <w:spacing w:line="240" w:lineRule="auto"/>
              <w:rPr>
                <w:noProof/>
              </w:rPr>
            </w:pPr>
            <w:r w:rsidRPr="00663516">
              <w:rPr>
                <w:noProof/>
              </w:rPr>
              <w:lastRenderedPageBreak/>
              <w:t>Patologie vascolari</w:t>
            </w:r>
          </w:p>
        </w:tc>
        <w:tc>
          <w:tcPr>
            <w:tcW w:w="1481" w:type="dxa"/>
            <w:shd w:val="clear" w:color="auto" w:fill="auto"/>
          </w:tcPr>
          <w:p w14:paraId="252466FF" w14:textId="77777777" w:rsidR="00ED5A12" w:rsidRPr="00663516" w:rsidRDefault="00ED5A12" w:rsidP="00DA1B41">
            <w:pPr>
              <w:spacing w:line="240" w:lineRule="auto"/>
              <w:rPr>
                <w:iCs/>
                <w:noProof/>
              </w:rPr>
            </w:pPr>
          </w:p>
        </w:tc>
        <w:tc>
          <w:tcPr>
            <w:tcW w:w="1771" w:type="dxa"/>
            <w:shd w:val="clear" w:color="auto" w:fill="auto"/>
          </w:tcPr>
          <w:p w14:paraId="00900022" w14:textId="77777777" w:rsidR="00ED5A12" w:rsidRPr="00663516" w:rsidRDefault="00ED5A12" w:rsidP="00DA1B41">
            <w:pPr>
              <w:spacing w:line="240" w:lineRule="auto"/>
              <w:rPr>
                <w:noProof/>
              </w:rPr>
            </w:pPr>
            <w:r w:rsidRPr="00663516">
              <w:rPr>
                <w:noProof/>
              </w:rPr>
              <w:t>Ipotensione</w:t>
            </w:r>
          </w:p>
        </w:tc>
        <w:tc>
          <w:tcPr>
            <w:tcW w:w="2268" w:type="dxa"/>
            <w:shd w:val="clear" w:color="auto" w:fill="auto"/>
          </w:tcPr>
          <w:p w14:paraId="2F61D45F" w14:textId="77777777" w:rsidR="00ED5A12" w:rsidRPr="00663516" w:rsidRDefault="00ED5A12" w:rsidP="00DA1B41">
            <w:pPr>
              <w:spacing w:line="240" w:lineRule="auto"/>
              <w:rPr>
                <w:iCs/>
                <w:noProof/>
              </w:rPr>
            </w:pPr>
          </w:p>
        </w:tc>
        <w:tc>
          <w:tcPr>
            <w:tcW w:w="1843" w:type="dxa"/>
          </w:tcPr>
          <w:p w14:paraId="571D06F2" w14:textId="77777777" w:rsidR="00ED5A12" w:rsidRPr="00663516" w:rsidRDefault="00ED5A12" w:rsidP="00DA1B41">
            <w:pPr>
              <w:spacing w:line="240" w:lineRule="auto"/>
              <w:rPr>
                <w:iCs/>
                <w:noProof/>
              </w:rPr>
            </w:pPr>
          </w:p>
        </w:tc>
      </w:tr>
      <w:tr w:rsidR="006975E1" w:rsidRPr="00663516" w14:paraId="11BD82DF" w14:textId="77777777" w:rsidTr="00E11D11">
        <w:trPr>
          <w:cantSplit/>
          <w:trHeight w:val="57"/>
        </w:trPr>
        <w:tc>
          <w:tcPr>
            <w:tcW w:w="1959" w:type="dxa"/>
            <w:shd w:val="clear" w:color="auto" w:fill="auto"/>
          </w:tcPr>
          <w:p w14:paraId="13C4CA0C" w14:textId="77777777" w:rsidR="006975E1" w:rsidRPr="00663516" w:rsidRDefault="006975E1" w:rsidP="00DA1B41">
            <w:pPr>
              <w:spacing w:line="240" w:lineRule="auto"/>
              <w:rPr>
                <w:noProof/>
              </w:rPr>
            </w:pPr>
            <w:r w:rsidRPr="00663516">
              <w:rPr>
                <w:noProof/>
              </w:rPr>
              <w:t>Patologie respiratorie, toraciche e mediastiniche</w:t>
            </w:r>
          </w:p>
        </w:tc>
        <w:tc>
          <w:tcPr>
            <w:tcW w:w="1481" w:type="dxa"/>
            <w:shd w:val="clear" w:color="auto" w:fill="auto"/>
          </w:tcPr>
          <w:p w14:paraId="7F87D8FD" w14:textId="77777777" w:rsidR="006975E1" w:rsidRPr="00663516" w:rsidRDefault="006975E1" w:rsidP="00DA1B41">
            <w:pPr>
              <w:spacing w:line="240" w:lineRule="auto"/>
              <w:rPr>
                <w:iCs/>
                <w:noProof/>
              </w:rPr>
            </w:pPr>
          </w:p>
        </w:tc>
        <w:tc>
          <w:tcPr>
            <w:tcW w:w="1771" w:type="dxa"/>
            <w:shd w:val="clear" w:color="auto" w:fill="auto"/>
          </w:tcPr>
          <w:p w14:paraId="199C6FAD" w14:textId="77777777" w:rsidR="006975E1" w:rsidRPr="00663516" w:rsidRDefault="006975E1" w:rsidP="00DA1B41">
            <w:pPr>
              <w:spacing w:line="240" w:lineRule="auto"/>
              <w:rPr>
                <w:noProof/>
              </w:rPr>
            </w:pPr>
            <w:r w:rsidRPr="00663516">
              <w:rPr>
                <w:noProof/>
              </w:rPr>
              <w:t>Respiro sibilante</w:t>
            </w:r>
          </w:p>
        </w:tc>
        <w:tc>
          <w:tcPr>
            <w:tcW w:w="2268" w:type="dxa"/>
            <w:shd w:val="clear" w:color="auto" w:fill="auto"/>
          </w:tcPr>
          <w:p w14:paraId="21750CCD" w14:textId="77777777" w:rsidR="006975E1" w:rsidRPr="00663516" w:rsidRDefault="006975E1" w:rsidP="00DA1B41">
            <w:pPr>
              <w:spacing w:line="240" w:lineRule="auto"/>
              <w:rPr>
                <w:iCs/>
                <w:noProof/>
              </w:rPr>
            </w:pPr>
          </w:p>
        </w:tc>
        <w:tc>
          <w:tcPr>
            <w:tcW w:w="1843" w:type="dxa"/>
          </w:tcPr>
          <w:p w14:paraId="2278DCDB" w14:textId="77777777" w:rsidR="006975E1" w:rsidRPr="00663516" w:rsidRDefault="006975E1" w:rsidP="00DA1B41">
            <w:pPr>
              <w:spacing w:line="240" w:lineRule="auto"/>
              <w:rPr>
                <w:iCs/>
                <w:noProof/>
              </w:rPr>
            </w:pPr>
          </w:p>
        </w:tc>
      </w:tr>
      <w:tr w:rsidR="00ED5A12" w:rsidRPr="00663516" w14:paraId="262206E3" w14:textId="77777777" w:rsidTr="00E11D11">
        <w:trPr>
          <w:cantSplit/>
          <w:trHeight w:val="57"/>
        </w:trPr>
        <w:tc>
          <w:tcPr>
            <w:tcW w:w="1959" w:type="dxa"/>
            <w:shd w:val="clear" w:color="auto" w:fill="auto"/>
          </w:tcPr>
          <w:p w14:paraId="2E52592A" w14:textId="77777777" w:rsidR="00ED5A12" w:rsidRPr="00663516" w:rsidRDefault="00ED5A12" w:rsidP="00DA1B41">
            <w:pPr>
              <w:spacing w:line="240" w:lineRule="auto"/>
              <w:rPr>
                <w:noProof/>
              </w:rPr>
            </w:pPr>
            <w:r w:rsidRPr="00663516">
              <w:rPr>
                <w:noProof/>
              </w:rPr>
              <w:t>Patologie gastrointestinali</w:t>
            </w:r>
          </w:p>
        </w:tc>
        <w:tc>
          <w:tcPr>
            <w:tcW w:w="1481" w:type="dxa"/>
            <w:shd w:val="clear" w:color="auto" w:fill="auto"/>
          </w:tcPr>
          <w:p w14:paraId="283363EB" w14:textId="77777777" w:rsidR="00ED5A12" w:rsidRPr="00663516" w:rsidRDefault="00ED5A12" w:rsidP="00DA1B41">
            <w:pPr>
              <w:spacing w:line="240" w:lineRule="auto"/>
              <w:rPr>
                <w:noProof/>
              </w:rPr>
            </w:pPr>
            <w:r w:rsidRPr="00663516">
              <w:rPr>
                <w:noProof/>
              </w:rPr>
              <w:t>Diarrea</w:t>
            </w:r>
          </w:p>
        </w:tc>
        <w:tc>
          <w:tcPr>
            <w:tcW w:w="1771" w:type="dxa"/>
            <w:shd w:val="clear" w:color="auto" w:fill="auto"/>
          </w:tcPr>
          <w:p w14:paraId="568D0909" w14:textId="77777777" w:rsidR="00ED5A12" w:rsidRPr="00663516" w:rsidRDefault="00ED5A12" w:rsidP="00DA1B41">
            <w:pPr>
              <w:spacing w:line="240" w:lineRule="auto"/>
              <w:rPr>
                <w:noProof/>
              </w:rPr>
            </w:pPr>
            <w:r w:rsidRPr="00663516">
              <w:rPr>
                <w:noProof/>
              </w:rPr>
              <w:t>Vomito, nausea, dolore addominale, stipsi</w:t>
            </w:r>
          </w:p>
        </w:tc>
        <w:tc>
          <w:tcPr>
            <w:tcW w:w="2268" w:type="dxa"/>
            <w:shd w:val="clear" w:color="auto" w:fill="auto"/>
          </w:tcPr>
          <w:p w14:paraId="7BA06FDD" w14:textId="77777777" w:rsidR="00ED5A12" w:rsidRPr="00663516" w:rsidRDefault="00ED5A12" w:rsidP="00DA1B41">
            <w:pPr>
              <w:spacing w:line="240" w:lineRule="auto"/>
              <w:rPr>
                <w:noProof/>
              </w:rPr>
            </w:pPr>
          </w:p>
        </w:tc>
        <w:tc>
          <w:tcPr>
            <w:tcW w:w="1843" w:type="dxa"/>
          </w:tcPr>
          <w:p w14:paraId="54F06A12" w14:textId="77777777" w:rsidR="00ED5A12" w:rsidRPr="00663516" w:rsidRDefault="00ED5A12" w:rsidP="00DA1B41">
            <w:pPr>
              <w:spacing w:line="240" w:lineRule="auto"/>
              <w:rPr>
                <w:noProof/>
              </w:rPr>
            </w:pPr>
          </w:p>
        </w:tc>
      </w:tr>
      <w:tr w:rsidR="00ED5A12" w:rsidRPr="00663516" w14:paraId="6DD696BF" w14:textId="77777777" w:rsidTr="00E11D11">
        <w:trPr>
          <w:cantSplit/>
          <w:trHeight w:val="57"/>
        </w:trPr>
        <w:tc>
          <w:tcPr>
            <w:tcW w:w="1959" w:type="dxa"/>
            <w:shd w:val="clear" w:color="auto" w:fill="auto"/>
          </w:tcPr>
          <w:p w14:paraId="026EFDD9" w14:textId="77777777" w:rsidR="00ED5A12" w:rsidRPr="00663516" w:rsidRDefault="00ED5A12" w:rsidP="00DA1B41">
            <w:pPr>
              <w:spacing w:line="240" w:lineRule="auto"/>
              <w:rPr>
                <w:noProof/>
              </w:rPr>
            </w:pPr>
            <w:r w:rsidRPr="00663516">
              <w:rPr>
                <w:noProof/>
              </w:rPr>
              <w:t>Patologie della cute e del tessuto sottocutaneo</w:t>
            </w:r>
          </w:p>
        </w:tc>
        <w:tc>
          <w:tcPr>
            <w:tcW w:w="1481" w:type="dxa"/>
            <w:shd w:val="clear" w:color="auto" w:fill="auto"/>
          </w:tcPr>
          <w:p w14:paraId="770D16F7" w14:textId="77777777" w:rsidR="00ED5A12" w:rsidRPr="00663516" w:rsidRDefault="00ED5A12" w:rsidP="00DA1B41">
            <w:pPr>
              <w:spacing w:line="240" w:lineRule="auto"/>
              <w:rPr>
                <w:noProof/>
              </w:rPr>
            </w:pPr>
          </w:p>
        </w:tc>
        <w:tc>
          <w:tcPr>
            <w:tcW w:w="1771" w:type="dxa"/>
            <w:shd w:val="clear" w:color="auto" w:fill="auto"/>
          </w:tcPr>
          <w:p w14:paraId="4C36F738" w14:textId="77777777" w:rsidR="00ED5A12" w:rsidRPr="00663516" w:rsidRDefault="00AE536B" w:rsidP="00DA1B41">
            <w:pPr>
              <w:spacing w:line="240" w:lineRule="auto"/>
              <w:rPr>
                <w:noProof/>
              </w:rPr>
            </w:pPr>
            <w:r w:rsidRPr="00663516">
              <w:rPr>
                <w:noProof/>
              </w:rPr>
              <w:t>Eritema, eruzione cutanea</w:t>
            </w:r>
          </w:p>
        </w:tc>
        <w:tc>
          <w:tcPr>
            <w:tcW w:w="2268" w:type="dxa"/>
            <w:shd w:val="clear" w:color="auto" w:fill="auto"/>
          </w:tcPr>
          <w:p w14:paraId="73B70911" w14:textId="77777777" w:rsidR="00ED5A12" w:rsidRPr="00663516" w:rsidRDefault="00ED5A12" w:rsidP="00DA1B41">
            <w:pPr>
              <w:spacing w:line="240" w:lineRule="auto"/>
              <w:rPr>
                <w:noProof/>
              </w:rPr>
            </w:pPr>
            <w:r w:rsidRPr="00663516">
              <w:rPr>
                <w:noProof/>
              </w:rPr>
              <w:t>Fototossicità</w:t>
            </w:r>
          </w:p>
        </w:tc>
        <w:tc>
          <w:tcPr>
            <w:tcW w:w="1843" w:type="dxa"/>
          </w:tcPr>
          <w:p w14:paraId="4FE3B654" w14:textId="77777777" w:rsidR="00ED5A12" w:rsidRPr="00663516" w:rsidRDefault="00AE536B" w:rsidP="00DA1B41">
            <w:pPr>
              <w:spacing w:line="240" w:lineRule="auto"/>
              <w:rPr>
                <w:noProof/>
              </w:rPr>
            </w:pPr>
            <w:r w:rsidRPr="00663516">
              <w:rPr>
                <w:noProof/>
              </w:rPr>
              <w:t>Orticaria</w:t>
            </w:r>
          </w:p>
        </w:tc>
      </w:tr>
      <w:tr w:rsidR="00ED5A12" w:rsidRPr="00663516" w14:paraId="190D9F2C" w14:textId="77777777" w:rsidTr="00E11D11">
        <w:trPr>
          <w:cantSplit/>
          <w:trHeight w:val="57"/>
        </w:trPr>
        <w:tc>
          <w:tcPr>
            <w:tcW w:w="1959" w:type="dxa"/>
            <w:shd w:val="clear" w:color="auto" w:fill="auto"/>
          </w:tcPr>
          <w:p w14:paraId="5C61FC3F" w14:textId="77777777" w:rsidR="00ED5A12" w:rsidRPr="00663516" w:rsidRDefault="00ED5A12" w:rsidP="00DA1B41">
            <w:pPr>
              <w:spacing w:line="240" w:lineRule="auto"/>
              <w:rPr>
                <w:noProof/>
              </w:rPr>
            </w:pPr>
            <w:r w:rsidRPr="00663516">
              <w:rPr>
                <w:noProof/>
              </w:rPr>
              <w:t>Patologie del sistema muscoloscheletrico e del tessuto connettivo</w:t>
            </w:r>
          </w:p>
        </w:tc>
        <w:tc>
          <w:tcPr>
            <w:tcW w:w="1481" w:type="dxa"/>
            <w:shd w:val="clear" w:color="auto" w:fill="auto"/>
          </w:tcPr>
          <w:p w14:paraId="3616D53A" w14:textId="77777777" w:rsidR="00ED5A12" w:rsidRPr="00663516" w:rsidRDefault="00ED5A12" w:rsidP="00DA1B41">
            <w:pPr>
              <w:spacing w:line="240" w:lineRule="auto"/>
              <w:rPr>
                <w:noProof/>
              </w:rPr>
            </w:pPr>
          </w:p>
        </w:tc>
        <w:tc>
          <w:tcPr>
            <w:tcW w:w="1771" w:type="dxa"/>
            <w:shd w:val="clear" w:color="auto" w:fill="auto"/>
          </w:tcPr>
          <w:p w14:paraId="24FEF1D5" w14:textId="77777777" w:rsidR="00ED5A12" w:rsidRPr="00663516" w:rsidRDefault="00ED5A12" w:rsidP="00DA1B41">
            <w:pPr>
              <w:spacing w:line="240" w:lineRule="auto"/>
              <w:rPr>
                <w:noProof/>
              </w:rPr>
            </w:pPr>
          </w:p>
        </w:tc>
        <w:tc>
          <w:tcPr>
            <w:tcW w:w="2268" w:type="dxa"/>
            <w:shd w:val="clear" w:color="auto" w:fill="auto"/>
          </w:tcPr>
          <w:p w14:paraId="63903119" w14:textId="77777777" w:rsidR="00ED5A12" w:rsidRPr="00663516" w:rsidRDefault="00ED5A12" w:rsidP="00DA1B41">
            <w:pPr>
              <w:spacing w:line="240" w:lineRule="auto"/>
              <w:rPr>
                <w:noProof/>
              </w:rPr>
            </w:pPr>
            <w:r w:rsidRPr="00663516">
              <w:rPr>
                <w:noProof/>
              </w:rPr>
              <w:t>Tremore</w:t>
            </w:r>
          </w:p>
        </w:tc>
        <w:tc>
          <w:tcPr>
            <w:tcW w:w="1843" w:type="dxa"/>
          </w:tcPr>
          <w:p w14:paraId="2DB8792E" w14:textId="77777777" w:rsidR="00ED5A12" w:rsidRPr="00663516" w:rsidRDefault="00ED5A12" w:rsidP="00DA1B41">
            <w:pPr>
              <w:spacing w:line="240" w:lineRule="auto"/>
              <w:rPr>
                <w:noProof/>
              </w:rPr>
            </w:pPr>
          </w:p>
        </w:tc>
      </w:tr>
      <w:tr w:rsidR="00ED5A12" w:rsidRPr="00663516" w14:paraId="1E40F728" w14:textId="77777777" w:rsidTr="00E11D11">
        <w:trPr>
          <w:cantSplit/>
          <w:trHeight w:val="57"/>
        </w:trPr>
        <w:tc>
          <w:tcPr>
            <w:tcW w:w="1959" w:type="dxa"/>
            <w:shd w:val="clear" w:color="auto" w:fill="auto"/>
          </w:tcPr>
          <w:p w14:paraId="3AA01D12" w14:textId="77777777" w:rsidR="00ED5A12" w:rsidRPr="00663516" w:rsidRDefault="00ED5A12" w:rsidP="00DA1B41">
            <w:pPr>
              <w:spacing w:line="240" w:lineRule="auto"/>
              <w:rPr>
                <w:noProof/>
              </w:rPr>
            </w:pPr>
            <w:r w:rsidRPr="00663516">
              <w:rPr>
                <w:noProof/>
              </w:rPr>
              <w:t>Patologie generali e condizioni relative alla sede di somministrazione</w:t>
            </w:r>
          </w:p>
        </w:tc>
        <w:tc>
          <w:tcPr>
            <w:tcW w:w="1481" w:type="dxa"/>
            <w:shd w:val="clear" w:color="auto" w:fill="auto"/>
          </w:tcPr>
          <w:p w14:paraId="2B881D52" w14:textId="77777777" w:rsidR="00ED5A12" w:rsidRPr="00663516" w:rsidRDefault="00ED5A12" w:rsidP="00DA1B41">
            <w:pPr>
              <w:spacing w:line="240" w:lineRule="auto"/>
              <w:rPr>
                <w:noProof/>
              </w:rPr>
            </w:pPr>
            <w:r w:rsidRPr="00663516">
              <w:rPr>
                <w:noProof/>
              </w:rPr>
              <w:t>Piressia</w:t>
            </w:r>
          </w:p>
        </w:tc>
        <w:tc>
          <w:tcPr>
            <w:tcW w:w="1771" w:type="dxa"/>
            <w:shd w:val="clear" w:color="auto" w:fill="auto"/>
          </w:tcPr>
          <w:p w14:paraId="1FD9AE34" w14:textId="77777777" w:rsidR="00ED5A12" w:rsidRPr="00663516" w:rsidRDefault="00ED5A12" w:rsidP="00DA1B41">
            <w:pPr>
              <w:spacing w:line="240" w:lineRule="auto"/>
              <w:rPr>
                <w:noProof/>
              </w:rPr>
            </w:pPr>
          </w:p>
        </w:tc>
        <w:tc>
          <w:tcPr>
            <w:tcW w:w="2268" w:type="dxa"/>
            <w:shd w:val="clear" w:color="auto" w:fill="auto"/>
          </w:tcPr>
          <w:p w14:paraId="7CFCCB71" w14:textId="77777777" w:rsidR="00ED5A12" w:rsidRPr="00663516" w:rsidRDefault="00ED5A12" w:rsidP="00DA1B41">
            <w:pPr>
              <w:spacing w:line="240" w:lineRule="auto"/>
              <w:rPr>
                <w:noProof/>
              </w:rPr>
            </w:pPr>
          </w:p>
        </w:tc>
        <w:tc>
          <w:tcPr>
            <w:tcW w:w="1843" w:type="dxa"/>
          </w:tcPr>
          <w:p w14:paraId="0915A3FE" w14:textId="77777777" w:rsidR="00ED5A12" w:rsidRPr="00663516" w:rsidRDefault="00ED5A12" w:rsidP="00DA1B41">
            <w:pPr>
              <w:spacing w:line="240" w:lineRule="auto"/>
              <w:rPr>
                <w:noProof/>
              </w:rPr>
            </w:pPr>
          </w:p>
        </w:tc>
      </w:tr>
      <w:tr w:rsidR="00ED5A12" w:rsidRPr="00663516" w14:paraId="1DC37DBC" w14:textId="77777777" w:rsidTr="00E11D11">
        <w:trPr>
          <w:cantSplit/>
          <w:trHeight w:val="57"/>
        </w:trPr>
        <w:tc>
          <w:tcPr>
            <w:tcW w:w="1959" w:type="dxa"/>
            <w:shd w:val="clear" w:color="auto" w:fill="auto"/>
          </w:tcPr>
          <w:p w14:paraId="3D566FA1" w14:textId="77777777" w:rsidR="00ED5A12" w:rsidRPr="00663516" w:rsidRDefault="00ED5A12" w:rsidP="00DA1B41">
            <w:pPr>
              <w:keepNext/>
              <w:keepLines/>
              <w:spacing w:line="240" w:lineRule="auto"/>
              <w:rPr>
                <w:noProof/>
              </w:rPr>
            </w:pPr>
            <w:r w:rsidRPr="00663516">
              <w:rPr>
                <w:noProof/>
              </w:rPr>
              <w:t>Esami diagnostici</w:t>
            </w:r>
          </w:p>
        </w:tc>
        <w:tc>
          <w:tcPr>
            <w:tcW w:w="1481" w:type="dxa"/>
            <w:shd w:val="clear" w:color="auto" w:fill="auto"/>
          </w:tcPr>
          <w:p w14:paraId="380552DF" w14:textId="77777777" w:rsidR="00ED5A12" w:rsidRPr="00663516" w:rsidRDefault="00ED5A12" w:rsidP="00DA1B41">
            <w:pPr>
              <w:keepNext/>
              <w:keepLines/>
              <w:spacing w:line="240" w:lineRule="auto"/>
              <w:rPr>
                <w:noProof/>
              </w:rPr>
            </w:pPr>
          </w:p>
        </w:tc>
        <w:tc>
          <w:tcPr>
            <w:tcW w:w="1771" w:type="dxa"/>
            <w:shd w:val="clear" w:color="auto" w:fill="auto"/>
          </w:tcPr>
          <w:p w14:paraId="3F49179E" w14:textId="77777777" w:rsidR="00ED5A12" w:rsidRPr="00663516" w:rsidRDefault="00ED5A12" w:rsidP="00DA1B41">
            <w:pPr>
              <w:keepNext/>
              <w:keepLines/>
              <w:spacing w:line="240" w:lineRule="auto"/>
              <w:rPr>
                <w:noProof/>
              </w:rPr>
            </w:pPr>
            <w:r w:rsidRPr="00663516">
              <w:rPr>
                <w:noProof/>
              </w:rPr>
              <w:t>Fosfatasi alcalina ematica aumentata, enzimi epatici aumentati, alanina aminotransferasi aumentata, aspartato aminotransferasi aumentata, bilirubina ematica aumentata</w:t>
            </w:r>
          </w:p>
        </w:tc>
        <w:tc>
          <w:tcPr>
            <w:tcW w:w="2268" w:type="dxa"/>
            <w:shd w:val="clear" w:color="auto" w:fill="auto"/>
          </w:tcPr>
          <w:p w14:paraId="721BE3BC" w14:textId="77777777" w:rsidR="00ED5A12" w:rsidRPr="00663516" w:rsidRDefault="00ED5A12" w:rsidP="00DA1B41">
            <w:pPr>
              <w:keepNext/>
              <w:keepLines/>
              <w:spacing w:line="240" w:lineRule="auto"/>
              <w:rPr>
                <w:noProof/>
              </w:rPr>
            </w:pPr>
            <w:r w:rsidRPr="00663516">
              <w:rPr>
                <w:noProof/>
              </w:rPr>
              <w:t>Conta eosinofila aumentata</w:t>
            </w:r>
          </w:p>
        </w:tc>
        <w:tc>
          <w:tcPr>
            <w:tcW w:w="1843" w:type="dxa"/>
          </w:tcPr>
          <w:p w14:paraId="32FC8D3F" w14:textId="77777777" w:rsidR="00ED5A12" w:rsidRPr="00663516" w:rsidRDefault="00ED5A12" w:rsidP="00DA1B41">
            <w:pPr>
              <w:keepNext/>
              <w:keepLines/>
              <w:spacing w:line="240" w:lineRule="auto"/>
              <w:rPr>
                <w:noProof/>
              </w:rPr>
            </w:pPr>
          </w:p>
        </w:tc>
      </w:tr>
      <w:tr w:rsidR="00ED5A12" w:rsidRPr="00663516" w14:paraId="258C306D" w14:textId="77777777" w:rsidTr="00E11D11">
        <w:trPr>
          <w:cantSplit/>
          <w:trHeight w:val="57"/>
        </w:trPr>
        <w:tc>
          <w:tcPr>
            <w:tcW w:w="1959" w:type="dxa"/>
            <w:shd w:val="clear" w:color="auto" w:fill="auto"/>
          </w:tcPr>
          <w:p w14:paraId="6FBB5296" w14:textId="77777777" w:rsidR="00ED5A12" w:rsidRPr="00663516" w:rsidRDefault="00ED5A12" w:rsidP="00DA1B41">
            <w:pPr>
              <w:spacing w:line="240" w:lineRule="auto"/>
              <w:rPr>
                <w:noProof/>
              </w:rPr>
            </w:pPr>
            <w:r w:rsidRPr="00663516">
              <w:rPr>
                <w:noProof/>
              </w:rPr>
              <w:t>Traumatismi, intossicazioni e complicazioni da procedura</w:t>
            </w:r>
          </w:p>
        </w:tc>
        <w:tc>
          <w:tcPr>
            <w:tcW w:w="1481" w:type="dxa"/>
            <w:shd w:val="clear" w:color="auto" w:fill="auto"/>
          </w:tcPr>
          <w:p w14:paraId="005C34AA" w14:textId="77777777" w:rsidR="00ED5A12" w:rsidRPr="00663516" w:rsidRDefault="00ED5A12" w:rsidP="00DA1B41">
            <w:pPr>
              <w:spacing w:line="240" w:lineRule="auto"/>
              <w:rPr>
                <w:noProof/>
              </w:rPr>
            </w:pPr>
          </w:p>
        </w:tc>
        <w:tc>
          <w:tcPr>
            <w:tcW w:w="1771" w:type="dxa"/>
            <w:shd w:val="clear" w:color="auto" w:fill="auto"/>
          </w:tcPr>
          <w:p w14:paraId="6C5D0E16" w14:textId="77777777" w:rsidR="00ED5A12" w:rsidRPr="00663516" w:rsidRDefault="00ED5A12" w:rsidP="00DA1B41">
            <w:pPr>
              <w:spacing w:line="240" w:lineRule="auto"/>
              <w:rPr>
                <w:noProof/>
              </w:rPr>
            </w:pPr>
            <w:r w:rsidRPr="00663516">
              <w:rPr>
                <w:noProof/>
              </w:rPr>
              <w:t>Reazioni correlate a infusione</w:t>
            </w:r>
          </w:p>
        </w:tc>
        <w:tc>
          <w:tcPr>
            <w:tcW w:w="2268" w:type="dxa"/>
            <w:shd w:val="clear" w:color="auto" w:fill="auto"/>
          </w:tcPr>
          <w:p w14:paraId="48F241E7" w14:textId="77777777" w:rsidR="00ED5A12" w:rsidRPr="00663516" w:rsidRDefault="00ED5A12" w:rsidP="00DA1B41">
            <w:pPr>
              <w:spacing w:line="240" w:lineRule="auto"/>
              <w:rPr>
                <w:noProof/>
              </w:rPr>
            </w:pPr>
          </w:p>
        </w:tc>
        <w:tc>
          <w:tcPr>
            <w:tcW w:w="1843" w:type="dxa"/>
          </w:tcPr>
          <w:p w14:paraId="10D70FF7" w14:textId="77777777" w:rsidR="00ED5A12" w:rsidRPr="00663516" w:rsidRDefault="00ED5A12" w:rsidP="00DA1B41">
            <w:pPr>
              <w:spacing w:line="240" w:lineRule="auto"/>
              <w:rPr>
                <w:noProof/>
              </w:rPr>
            </w:pPr>
          </w:p>
        </w:tc>
      </w:tr>
    </w:tbl>
    <w:p w14:paraId="0E2A9A32" w14:textId="77777777" w:rsidR="00E35E90" w:rsidRPr="00E42E79" w:rsidRDefault="00E35E90" w:rsidP="00C6614B">
      <w:pPr>
        <w:tabs>
          <w:tab w:val="clear" w:pos="567"/>
        </w:tabs>
        <w:autoSpaceDE w:val="0"/>
        <w:autoSpaceDN w:val="0"/>
        <w:adjustRightInd w:val="0"/>
        <w:spacing w:line="240" w:lineRule="auto"/>
        <w:rPr>
          <w:noProof/>
          <w:lang w:eastAsia="en-GB"/>
        </w:rPr>
      </w:pPr>
    </w:p>
    <w:p w14:paraId="136A266A" w14:textId="77777777" w:rsidR="00F60829" w:rsidRPr="00E42E79" w:rsidRDefault="00B60CDD" w:rsidP="00142589">
      <w:pPr>
        <w:keepNext/>
        <w:autoSpaceDE w:val="0"/>
        <w:autoSpaceDN w:val="0"/>
        <w:adjustRightInd w:val="0"/>
        <w:spacing w:line="240" w:lineRule="auto"/>
        <w:rPr>
          <w:noProof/>
          <w:u w:val="single"/>
        </w:rPr>
      </w:pPr>
      <w:r w:rsidRPr="00E42E79">
        <w:rPr>
          <w:noProof/>
          <w:u w:val="single"/>
        </w:rPr>
        <w:t>Segnalazione delle reazioni avverse sospette</w:t>
      </w:r>
    </w:p>
    <w:p w14:paraId="6A507776" w14:textId="77777777" w:rsidR="00440AFA" w:rsidRPr="00E42E79" w:rsidRDefault="00440AFA" w:rsidP="00F60829">
      <w:pPr>
        <w:pStyle w:val="Default"/>
        <w:rPr>
          <w:noProof/>
          <w:sz w:val="22"/>
          <w:szCs w:val="22"/>
        </w:rPr>
      </w:pPr>
    </w:p>
    <w:p w14:paraId="2C03EA98" w14:textId="77777777" w:rsidR="00F60829" w:rsidRPr="00E34F51" w:rsidRDefault="00B60CDD" w:rsidP="00F60829">
      <w:pPr>
        <w:pStyle w:val="Default"/>
        <w:rPr>
          <w:noProof/>
          <w:sz w:val="22"/>
          <w:szCs w:val="22"/>
        </w:rPr>
      </w:pPr>
      <w:r w:rsidRPr="00E42E79">
        <w:rPr>
          <w:noProof/>
          <w:sz w:val="22"/>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noProof/>
          <w:sz w:val="22"/>
          <w:szCs w:val="22"/>
          <w:highlight w:val="lightGray"/>
        </w:rPr>
        <w:t xml:space="preserve">il sistema </w:t>
      </w:r>
      <w:r w:rsidR="001A77DA">
        <w:rPr>
          <w:noProof/>
          <w:sz w:val="22"/>
          <w:szCs w:val="22"/>
          <w:highlight w:val="lightGray"/>
        </w:rPr>
        <w:t xml:space="preserve">nazionale </w:t>
      </w:r>
      <w:r>
        <w:rPr>
          <w:noProof/>
          <w:sz w:val="22"/>
          <w:szCs w:val="22"/>
          <w:highlight w:val="lightGray"/>
        </w:rPr>
        <w:t xml:space="preserve">di segnalazione </w:t>
      </w:r>
      <w:r w:rsidR="00F7048B">
        <w:rPr>
          <w:sz w:val="22"/>
          <w:szCs w:val="22"/>
          <w:highlight w:val="lightGray"/>
        </w:rPr>
        <w:t>riportato nell’</w:t>
      </w:r>
      <w:hyperlink r:id="rId12" w:history="1">
        <w:r w:rsidR="00F7048B">
          <w:rPr>
            <w:rStyle w:val="Collegamentoipertestuale1"/>
            <w:sz w:val="22"/>
            <w:szCs w:val="22"/>
            <w:highlight w:val="lightGray"/>
          </w:rPr>
          <w:t>allegato V</w:t>
        </w:r>
      </w:hyperlink>
      <w:r w:rsidRPr="00E34F51">
        <w:rPr>
          <w:noProof/>
          <w:sz w:val="22"/>
          <w:szCs w:val="22"/>
        </w:rPr>
        <w:t>.</w:t>
      </w:r>
    </w:p>
    <w:p w14:paraId="2D4BA54F" w14:textId="77777777" w:rsidR="008D35AD" w:rsidRPr="00E42E79" w:rsidRDefault="008D35AD" w:rsidP="00204AAB">
      <w:pPr>
        <w:spacing w:line="240" w:lineRule="auto"/>
        <w:rPr>
          <w:noProof/>
        </w:rPr>
      </w:pPr>
    </w:p>
    <w:p w14:paraId="4A11843E" w14:textId="77777777" w:rsidR="00812D16" w:rsidRPr="00E42E79" w:rsidRDefault="00B60CDD" w:rsidP="002E0759">
      <w:pPr>
        <w:keepNext/>
        <w:spacing w:line="240" w:lineRule="auto"/>
        <w:ind w:left="567" w:hanging="567"/>
        <w:outlineLvl w:val="3"/>
        <w:rPr>
          <w:noProof/>
        </w:rPr>
      </w:pPr>
      <w:r w:rsidRPr="00E42E79">
        <w:rPr>
          <w:b/>
          <w:noProof/>
        </w:rPr>
        <w:t>4.9</w:t>
      </w:r>
      <w:r w:rsidRPr="00E42E79">
        <w:rPr>
          <w:noProof/>
        </w:rPr>
        <w:tab/>
      </w:r>
      <w:r w:rsidRPr="00E42E79">
        <w:rPr>
          <w:b/>
          <w:noProof/>
        </w:rPr>
        <w:t>Sovradosaggio</w:t>
      </w:r>
    </w:p>
    <w:p w14:paraId="1D0B0F60" w14:textId="77777777" w:rsidR="00F83BF3" w:rsidRPr="00E42E79" w:rsidRDefault="00F83BF3" w:rsidP="00A379D2">
      <w:pPr>
        <w:keepNext/>
        <w:spacing w:line="240" w:lineRule="auto"/>
        <w:rPr>
          <w:noProof/>
        </w:rPr>
      </w:pPr>
    </w:p>
    <w:p w14:paraId="4C5988FA" w14:textId="77777777" w:rsidR="00F83BF3" w:rsidRPr="00E42E79" w:rsidRDefault="20F00155" w:rsidP="00204AAB">
      <w:pPr>
        <w:spacing w:line="240" w:lineRule="auto"/>
        <w:rPr>
          <w:noProof/>
        </w:rPr>
      </w:pPr>
      <w:r w:rsidRPr="00E42E79">
        <w:rPr>
          <w:noProof/>
        </w:rPr>
        <w:t>In caso di sovradosaggio, si raccomanda di somministrare le cure di supporto e il trattamento sintomatico con mantenimento dell’omeostasi e delle funzioni vitali.</w:t>
      </w:r>
    </w:p>
    <w:p w14:paraId="21E8B404" w14:textId="77777777" w:rsidR="007D04D5" w:rsidRPr="00E42E79" w:rsidRDefault="007D04D5" w:rsidP="00204AAB">
      <w:pPr>
        <w:spacing w:line="240" w:lineRule="auto"/>
        <w:rPr>
          <w:noProof/>
        </w:rPr>
      </w:pPr>
    </w:p>
    <w:p w14:paraId="774EC515" w14:textId="77777777" w:rsidR="00812D16" w:rsidRPr="00E42E79" w:rsidRDefault="00B60CDD" w:rsidP="4E996A4E">
      <w:pPr>
        <w:spacing w:line="240" w:lineRule="auto"/>
        <w:rPr>
          <w:noProof/>
        </w:rPr>
      </w:pPr>
      <w:r w:rsidRPr="00E42E79">
        <w:rPr>
          <w:noProof/>
        </w:rPr>
        <w:t>In uno studio clinico di fase 1, sono state somministrate dosi singole di 600 mg e 1400 mg senza che sia stata segnalata tossicità dose</w:t>
      </w:r>
      <w:r w:rsidR="00663516">
        <w:rPr>
          <w:noProof/>
        </w:rPr>
        <w:noBreakHyphen/>
      </w:r>
      <w:r w:rsidRPr="00E42E79">
        <w:rPr>
          <w:noProof/>
        </w:rPr>
        <w:t xml:space="preserve">limitante. In uno studio clinico di fase 2, sono state somministrate </w:t>
      </w:r>
      <w:r w:rsidRPr="00E42E79">
        <w:rPr>
          <w:noProof/>
        </w:rPr>
        <w:lastRenderedPageBreak/>
        <w:t>dosi di rezafungin da 400 mg una volta alla settimana per un massimo di 4 settimane senza che sia stata segnalata tossicità dose</w:t>
      </w:r>
      <w:r w:rsidR="00663516">
        <w:rPr>
          <w:noProof/>
        </w:rPr>
        <w:noBreakHyphen/>
      </w:r>
      <w:r w:rsidRPr="00E42E79">
        <w:rPr>
          <w:noProof/>
        </w:rPr>
        <w:t>limitante.</w:t>
      </w:r>
    </w:p>
    <w:p w14:paraId="23EBA959" w14:textId="77777777" w:rsidR="00674492" w:rsidRPr="00E42E79" w:rsidRDefault="00674492" w:rsidP="00674492">
      <w:pPr>
        <w:spacing w:line="240" w:lineRule="auto"/>
        <w:rPr>
          <w:noProof/>
        </w:rPr>
      </w:pPr>
    </w:p>
    <w:p w14:paraId="22CC7268" w14:textId="77777777" w:rsidR="005E44A3" w:rsidRPr="00E42E79" w:rsidRDefault="00B60CDD" w:rsidP="00674492">
      <w:pPr>
        <w:spacing w:line="240" w:lineRule="auto"/>
        <w:rPr>
          <w:noProof/>
        </w:rPr>
      </w:pPr>
      <w:r w:rsidRPr="00E42E79">
        <w:rPr>
          <w:noProof/>
        </w:rPr>
        <w:t>Rezafungin ha un forte legame alle proteine e non si prevede che sia dializzabile (vedere paragrafo 5.2).</w:t>
      </w:r>
    </w:p>
    <w:bookmarkEnd w:id="0"/>
    <w:p w14:paraId="184DC6AB" w14:textId="77777777" w:rsidR="00FE1BD0" w:rsidRPr="00E42E79" w:rsidRDefault="00FE1BD0" w:rsidP="00674492">
      <w:pPr>
        <w:spacing w:line="240" w:lineRule="auto"/>
        <w:rPr>
          <w:noProof/>
        </w:rPr>
      </w:pPr>
    </w:p>
    <w:p w14:paraId="7ACB3B26" w14:textId="77777777" w:rsidR="00142589" w:rsidRPr="00E42E79" w:rsidRDefault="00142589" w:rsidP="00674492">
      <w:pPr>
        <w:spacing w:line="240" w:lineRule="auto"/>
        <w:rPr>
          <w:noProof/>
        </w:rPr>
      </w:pPr>
    </w:p>
    <w:p w14:paraId="61A92760" w14:textId="77777777" w:rsidR="00812D16" w:rsidRPr="00E42E79" w:rsidRDefault="00B60CDD" w:rsidP="002E0759">
      <w:pPr>
        <w:spacing w:line="240" w:lineRule="auto"/>
        <w:ind w:left="567" w:hanging="567"/>
        <w:outlineLvl w:val="2"/>
        <w:rPr>
          <w:noProof/>
        </w:rPr>
      </w:pPr>
      <w:r w:rsidRPr="00E42E79">
        <w:rPr>
          <w:b/>
          <w:noProof/>
        </w:rPr>
        <w:t>5.</w:t>
      </w:r>
      <w:r w:rsidRPr="00E42E79">
        <w:rPr>
          <w:b/>
          <w:noProof/>
        </w:rPr>
        <w:tab/>
        <w:t>PROPRIETÀ FARMACOLOGICHE</w:t>
      </w:r>
    </w:p>
    <w:p w14:paraId="31587068" w14:textId="77777777" w:rsidR="00812D16" w:rsidRPr="00E42E79" w:rsidRDefault="00812D16" w:rsidP="00204AAB">
      <w:pPr>
        <w:spacing w:line="240" w:lineRule="auto"/>
        <w:rPr>
          <w:noProof/>
        </w:rPr>
      </w:pPr>
    </w:p>
    <w:p w14:paraId="28DD1A27" w14:textId="77777777" w:rsidR="00812D16" w:rsidRPr="00E42E79" w:rsidRDefault="00B60CDD" w:rsidP="002E0759">
      <w:pPr>
        <w:spacing w:line="240" w:lineRule="auto"/>
        <w:ind w:left="567" w:hanging="567"/>
        <w:outlineLvl w:val="3"/>
        <w:rPr>
          <w:noProof/>
        </w:rPr>
      </w:pPr>
      <w:r w:rsidRPr="00E42E79">
        <w:rPr>
          <w:b/>
          <w:noProof/>
        </w:rPr>
        <w:t>5.1</w:t>
      </w:r>
      <w:r w:rsidRPr="00E42E79">
        <w:rPr>
          <w:b/>
          <w:noProof/>
        </w:rPr>
        <w:tab/>
        <w:t>Proprietà farmacodinamiche</w:t>
      </w:r>
    </w:p>
    <w:p w14:paraId="454111E0" w14:textId="77777777" w:rsidR="00812D16" w:rsidRPr="00E42E79" w:rsidRDefault="00812D16" w:rsidP="00204AAB">
      <w:pPr>
        <w:spacing w:line="240" w:lineRule="auto"/>
        <w:rPr>
          <w:noProof/>
        </w:rPr>
      </w:pPr>
    </w:p>
    <w:p w14:paraId="6C5791B1" w14:textId="77777777" w:rsidR="005E44A3" w:rsidRPr="00E42E79" w:rsidRDefault="00B60CDD" w:rsidP="007D755C">
      <w:pPr>
        <w:spacing w:line="240" w:lineRule="auto"/>
        <w:rPr>
          <w:noProof/>
        </w:rPr>
      </w:pPr>
      <w:r w:rsidRPr="00E42E79">
        <w:rPr>
          <w:noProof/>
        </w:rPr>
        <w:t>Categoria farmacoterapeutica: antimicotici per uso sistemico, altri antimicotici per uso sistemico, codice ATC: J02AX08</w:t>
      </w:r>
    </w:p>
    <w:p w14:paraId="767D32E7" w14:textId="77777777" w:rsidR="00812D16" w:rsidRPr="00E42E79" w:rsidRDefault="00812D16" w:rsidP="00204AAB">
      <w:pPr>
        <w:autoSpaceDE w:val="0"/>
        <w:autoSpaceDN w:val="0"/>
        <w:adjustRightInd w:val="0"/>
        <w:spacing w:line="240" w:lineRule="auto"/>
        <w:rPr>
          <w:noProof/>
        </w:rPr>
      </w:pPr>
    </w:p>
    <w:p w14:paraId="3C16AEA5" w14:textId="77777777" w:rsidR="00812D16" w:rsidRPr="00E42E79" w:rsidRDefault="00B60CDD" w:rsidP="00204AAB">
      <w:pPr>
        <w:autoSpaceDE w:val="0"/>
        <w:autoSpaceDN w:val="0"/>
        <w:adjustRightInd w:val="0"/>
        <w:spacing w:line="240" w:lineRule="auto"/>
        <w:rPr>
          <w:noProof/>
          <w:u w:val="single"/>
        </w:rPr>
      </w:pPr>
      <w:r w:rsidRPr="00E42E79">
        <w:rPr>
          <w:noProof/>
          <w:u w:val="single"/>
        </w:rPr>
        <w:t>Meccanismo d’azione</w:t>
      </w:r>
    </w:p>
    <w:p w14:paraId="4D36CAFB" w14:textId="77777777" w:rsidR="008D7D48" w:rsidRPr="00E42E79" w:rsidRDefault="008D7D48" w:rsidP="008D7D48">
      <w:pPr>
        <w:tabs>
          <w:tab w:val="clear" w:pos="567"/>
        </w:tabs>
        <w:spacing w:line="240" w:lineRule="auto"/>
        <w:rPr>
          <w:noProof/>
          <w:color w:val="000000"/>
          <w:lang w:eastAsia="en-GB"/>
        </w:rPr>
      </w:pPr>
    </w:p>
    <w:p w14:paraId="4A15CD42" w14:textId="77777777" w:rsidR="000A7F3E" w:rsidRPr="00E42E79" w:rsidRDefault="00B60CDD" w:rsidP="006D0C21">
      <w:pPr>
        <w:tabs>
          <w:tab w:val="clear" w:pos="567"/>
        </w:tabs>
        <w:autoSpaceDE w:val="0"/>
        <w:autoSpaceDN w:val="0"/>
        <w:adjustRightInd w:val="0"/>
        <w:spacing w:line="240" w:lineRule="auto"/>
        <w:rPr>
          <w:noProof/>
          <w:color w:val="000000"/>
        </w:rPr>
      </w:pPr>
      <w:r w:rsidRPr="00E42E79">
        <w:rPr>
          <w:noProof/>
          <w:color w:val="000000"/>
        </w:rPr>
        <w:t>Rezafungin inibisce selettivamente la 1,3</w:t>
      </w:r>
      <w:r w:rsidR="00663516">
        <w:rPr>
          <w:noProof/>
          <w:color w:val="000000"/>
        </w:rPr>
        <w:noBreakHyphen/>
      </w:r>
      <w:r w:rsidRPr="00E42E79">
        <w:rPr>
          <w:noProof/>
          <w:color w:val="000000"/>
        </w:rPr>
        <w:t>β</w:t>
      </w:r>
      <w:r w:rsidR="00663516">
        <w:rPr>
          <w:noProof/>
          <w:color w:val="000000"/>
        </w:rPr>
        <w:noBreakHyphen/>
      </w:r>
      <w:r w:rsidRPr="00E42E79">
        <w:rPr>
          <w:noProof/>
          <w:color w:val="000000"/>
        </w:rPr>
        <w:t>D</w:t>
      </w:r>
      <w:r w:rsidR="00663516">
        <w:rPr>
          <w:noProof/>
          <w:color w:val="000000"/>
        </w:rPr>
        <w:noBreakHyphen/>
      </w:r>
      <w:r w:rsidRPr="00E42E79">
        <w:rPr>
          <w:noProof/>
          <w:color w:val="000000"/>
        </w:rPr>
        <w:t>glucano sint</w:t>
      </w:r>
      <w:r w:rsidR="00AB21CD" w:rsidRPr="00E42E79">
        <w:rPr>
          <w:noProof/>
          <w:color w:val="000000"/>
        </w:rPr>
        <w:t>et</w:t>
      </w:r>
      <w:r w:rsidRPr="00E42E79">
        <w:rPr>
          <w:noProof/>
          <w:color w:val="000000"/>
        </w:rPr>
        <w:t>asi fungina, con conseguente inibizione della formazione dell’1,3</w:t>
      </w:r>
      <w:r w:rsidR="00663516">
        <w:rPr>
          <w:noProof/>
          <w:color w:val="000000"/>
        </w:rPr>
        <w:noBreakHyphen/>
      </w:r>
      <w:r w:rsidRPr="00E42E79">
        <w:rPr>
          <w:noProof/>
          <w:color w:val="000000"/>
        </w:rPr>
        <w:t>β</w:t>
      </w:r>
      <w:r w:rsidR="00663516">
        <w:rPr>
          <w:noProof/>
          <w:color w:val="000000"/>
        </w:rPr>
        <w:noBreakHyphen/>
      </w:r>
      <w:r w:rsidRPr="00E42E79">
        <w:rPr>
          <w:noProof/>
          <w:color w:val="000000"/>
        </w:rPr>
        <w:t>D</w:t>
      </w:r>
      <w:r w:rsidR="00663516">
        <w:rPr>
          <w:noProof/>
          <w:color w:val="000000"/>
        </w:rPr>
        <w:noBreakHyphen/>
      </w:r>
      <w:r w:rsidRPr="00E42E79">
        <w:rPr>
          <w:noProof/>
          <w:color w:val="000000"/>
        </w:rPr>
        <w:t xml:space="preserve">glucano, un componente essenziale della parete cellulare dei funghi che non è presente nelle cellule dei mammiferi. </w:t>
      </w:r>
      <w:r w:rsidR="00CF0ECC">
        <w:rPr>
          <w:noProof/>
          <w:color w:val="000000"/>
        </w:rPr>
        <w:t>L</w:t>
      </w:r>
      <w:r w:rsidRPr="00E42E79">
        <w:rPr>
          <w:noProof/>
          <w:color w:val="000000"/>
        </w:rPr>
        <w:t>’inibizione della sintesi dell’1,3</w:t>
      </w:r>
      <w:r w:rsidR="00663516">
        <w:rPr>
          <w:noProof/>
          <w:color w:val="000000"/>
        </w:rPr>
        <w:noBreakHyphen/>
      </w:r>
      <w:r w:rsidRPr="00E42E79">
        <w:rPr>
          <w:noProof/>
          <w:color w:val="000000"/>
        </w:rPr>
        <w:t>β</w:t>
      </w:r>
      <w:r w:rsidR="00663516">
        <w:rPr>
          <w:noProof/>
          <w:color w:val="000000"/>
        </w:rPr>
        <w:noBreakHyphen/>
      </w:r>
      <w:r w:rsidRPr="00E42E79">
        <w:rPr>
          <w:noProof/>
          <w:color w:val="000000"/>
        </w:rPr>
        <w:t>D</w:t>
      </w:r>
      <w:r w:rsidR="00663516">
        <w:rPr>
          <w:noProof/>
          <w:color w:val="000000"/>
        </w:rPr>
        <w:noBreakHyphen/>
      </w:r>
      <w:r w:rsidRPr="00E42E79">
        <w:rPr>
          <w:noProof/>
          <w:color w:val="000000"/>
        </w:rPr>
        <w:t>glucano produce un’attività fungicida rapida e concentrazione</w:t>
      </w:r>
      <w:r w:rsidR="00663516">
        <w:rPr>
          <w:noProof/>
          <w:color w:val="000000"/>
        </w:rPr>
        <w:noBreakHyphen/>
      </w:r>
      <w:r w:rsidRPr="00E42E79">
        <w:rPr>
          <w:noProof/>
          <w:color w:val="000000"/>
        </w:rPr>
        <w:t xml:space="preserve">dipendente nelle specie </w:t>
      </w:r>
      <w:r w:rsidR="00AB21CD" w:rsidRPr="00E42E79">
        <w:rPr>
          <w:noProof/>
          <w:color w:val="000000"/>
        </w:rPr>
        <w:t xml:space="preserve">di </w:t>
      </w:r>
      <w:r w:rsidRPr="00E42E79">
        <w:rPr>
          <w:noProof/>
          <w:color w:val="000000"/>
        </w:rPr>
        <w:t>Candida</w:t>
      </w:r>
      <w:r w:rsidRPr="00E42E79">
        <w:rPr>
          <w:i/>
          <w:iCs/>
          <w:noProof/>
          <w:color w:val="000000"/>
        </w:rPr>
        <w:t xml:space="preserve"> </w:t>
      </w:r>
      <w:r w:rsidRPr="00E42E79">
        <w:rPr>
          <w:noProof/>
          <w:color w:val="000000"/>
        </w:rPr>
        <w:t>(</w:t>
      </w:r>
      <w:r w:rsidRPr="00E42E79">
        <w:rPr>
          <w:i/>
          <w:iCs/>
          <w:noProof/>
          <w:color w:val="000000"/>
        </w:rPr>
        <w:t>Candida</w:t>
      </w:r>
      <w:r w:rsidRPr="00E42E79">
        <w:rPr>
          <w:noProof/>
          <w:color w:val="000000"/>
        </w:rPr>
        <w:t xml:space="preserve"> </w:t>
      </w:r>
      <w:r w:rsidRPr="00E42E79">
        <w:rPr>
          <w:i/>
          <w:iCs/>
          <w:noProof/>
          <w:color w:val="000000"/>
        </w:rPr>
        <w:t>spp.</w:t>
      </w:r>
      <w:r w:rsidRPr="00E42E79">
        <w:rPr>
          <w:noProof/>
          <w:color w:val="000000"/>
        </w:rPr>
        <w:t>).</w:t>
      </w:r>
    </w:p>
    <w:p w14:paraId="41704128" w14:textId="77777777" w:rsidR="00BA6F16" w:rsidRPr="00E42E79" w:rsidRDefault="00BA6F16" w:rsidP="00976A07">
      <w:pPr>
        <w:tabs>
          <w:tab w:val="clear" w:pos="567"/>
        </w:tabs>
        <w:spacing w:line="240" w:lineRule="auto"/>
        <w:rPr>
          <w:noProof/>
          <w:color w:val="000000"/>
          <w:lang w:eastAsia="en-GB"/>
        </w:rPr>
      </w:pPr>
    </w:p>
    <w:p w14:paraId="0A806FC1" w14:textId="77777777" w:rsidR="00BA6F16" w:rsidRPr="00E42E79" w:rsidRDefault="00B60CDD" w:rsidP="00976A07">
      <w:pPr>
        <w:tabs>
          <w:tab w:val="clear" w:pos="567"/>
        </w:tabs>
        <w:spacing w:line="240" w:lineRule="auto"/>
        <w:rPr>
          <w:i/>
          <w:noProof/>
          <w:color w:val="000000"/>
          <w:u w:val="single"/>
        </w:rPr>
      </w:pPr>
      <w:r w:rsidRPr="00E42E79">
        <w:rPr>
          <w:noProof/>
          <w:color w:val="000000"/>
          <w:u w:val="single"/>
        </w:rPr>
        <w:t xml:space="preserve">Attività </w:t>
      </w:r>
      <w:r w:rsidRPr="00E42E79">
        <w:rPr>
          <w:i/>
          <w:noProof/>
          <w:color w:val="000000"/>
          <w:u w:val="single"/>
        </w:rPr>
        <w:t>in vitro</w:t>
      </w:r>
    </w:p>
    <w:p w14:paraId="7C4BF8E1" w14:textId="77777777" w:rsidR="0051031E" w:rsidRPr="00E42E79" w:rsidRDefault="0051031E" w:rsidP="00976A07">
      <w:pPr>
        <w:tabs>
          <w:tab w:val="clear" w:pos="567"/>
        </w:tabs>
        <w:spacing w:line="240" w:lineRule="auto"/>
        <w:rPr>
          <w:noProof/>
          <w:color w:val="000000"/>
          <w:lang w:eastAsia="en-GB"/>
        </w:rPr>
      </w:pPr>
    </w:p>
    <w:p w14:paraId="0997D1AB" w14:textId="77777777" w:rsidR="009F741F" w:rsidRPr="00E42E79" w:rsidRDefault="00C14C03" w:rsidP="23A82AC9">
      <w:pPr>
        <w:tabs>
          <w:tab w:val="clear" w:pos="567"/>
        </w:tabs>
        <w:spacing w:line="240" w:lineRule="auto"/>
        <w:rPr>
          <w:noProof/>
          <w:color w:val="000000"/>
        </w:rPr>
      </w:pPr>
      <w:r w:rsidRPr="00E42E79">
        <w:rPr>
          <w:noProof/>
          <w:color w:val="000000"/>
        </w:rPr>
        <w:t>I valori di MIC</w:t>
      </w:r>
      <w:r w:rsidRPr="00E42E79">
        <w:rPr>
          <w:noProof/>
          <w:color w:val="000000"/>
          <w:vertAlign w:val="subscript"/>
        </w:rPr>
        <w:t>90</w:t>
      </w:r>
      <w:r w:rsidRPr="00E42E79">
        <w:rPr>
          <w:noProof/>
          <w:color w:val="000000"/>
        </w:rPr>
        <w:t xml:space="preserve"> di rezafungin (ottenuti utilizzando il metodo EUCAST modificato) sono generalmente ≤ 0,016 mg/L nelle specie di </w:t>
      </w:r>
      <w:r w:rsidRPr="00E42E79">
        <w:rPr>
          <w:i/>
          <w:iCs/>
          <w:noProof/>
          <w:color w:val="000000"/>
        </w:rPr>
        <w:t>Candida</w:t>
      </w:r>
      <w:r w:rsidRPr="00E42E79">
        <w:rPr>
          <w:noProof/>
          <w:color w:val="000000"/>
        </w:rPr>
        <w:t xml:space="preserve"> non</w:t>
      </w:r>
      <w:r w:rsidR="00663516">
        <w:rPr>
          <w:noProof/>
          <w:color w:val="000000"/>
        </w:rPr>
        <w:noBreakHyphen/>
      </w:r>
      <w:r w:rsidRPr="00E42E79">
        <w:rPr>
          <w:i/>
          <w:iCs/>
          <w:noProof/>
          <w:color w:val="000000"/>
        </w:rPr>
        <w:t>parapsilosis</w:t>
      </w:r>
      <w:r w:rsidRPr="00E42E79">
        <w:rPr>
          <w:noProof/>
          <w:color w:val="000000"/>
        </w:rPr>
        <w:t xml:space="preserve"> (</w:t>
      </w:r>
      <w:r w:rsidRPr="00E42E79">
        <w:rPr>
          <w:i/>
          <w:noProof/>
          <w:color w:val="000000"/>
        </w:rPr>
        <w:t>Candida parapsilosis</w:t>
      </w:r>
      <w:r w:rsidRPr="00E42E79">
        <w:rPr>
          <w:noProof/>
          <w:color w:val="000000"/>
        </w:rPr>
        <w:t xml:space="preserve"> MIC</w:t>
      </w:r>
      <w:r w:rsidRPr="00E42E79">
        <w:rPr>
          <w:noProof/>
          <w:color w:val="000000"/>
          <w:vertAlign w:val="subscript"/>
        </w:rPr>
        <w:t>90</w:t>
      </w:r>
      <w:r w:rsidRPr="00E42E79">
        <w:rPr>
          <w:noProof/>
          <w:color w:val="000000"/>
        </w:rPr>
        <w:t> = 2 mg/L).</w:t>
      </w:r>
    </w:p>
    <w:p w14:paraId="20533F66" w14:textId="77777777" w:rsidR="009F741F" w:rsidRPr="00E42E79" w:rsidRDefault="009F741F" w:rsidP="00F76D05">
      <w:pPr>
        <w:tabs>
          <w:tab w:val="clear" w:pos="567"/>
        </w:tabs>
        <w:spacing w:line="240" w:lineRule="auto"/>
        <w:rPr>
          <w:iCs/>
          <w:noProof/>
          <w:color w:val="000000"/>
          <w:lang w:eastAsia="en-GB"/>
        </w:rPr>
      </w:pPr>
    </w:p>
    <w:p w14:paraId="34B40153" w14:textId="77777777" w:rsidR="005E44A3" w:rsidRPr="00E42E79" w:rsidRDefault="00B60CDD" w:rsidP="23A82AC9">
      <w:pPr>
        <w:tabs>
          <w:tab w:val="clear" w:pos="567"/>
        </w:tabs>
        <w:spacing w:line="240" w:lineRule="auto"/>
        <w:rPr>
          <w:noProof/>
        </w:rPr>
      </w:pPr>
      <w:r w:rsidRPr="00E42E79">
        <w:rPr>
          <w:noProof/>
        </w:rPr>
        <w:t xml:space="preserve">Quando testata nei confronti di una serie di isolati clinici delle specie di </w:t>
      </w:r>
      <w:r w:rsidRPr="00E42E79">
        <w:rPr>
          <w:i/>
          <w:noProof/>
        </w:rPr>
        <w:t xml:space="preserve">Candida </w:t>
      </w:r>
      <w:r w:rsidR="00AB21CD" w:rsidRPr="00E42E79">
        <w:rPr>
          <w:noProof/>
        </w:rPr>
        <w:t>contenenti</w:t>
      </w:r>
      <w:r w:rsidRPr="00E42E79">
        <w:rPr>
          <w:noProof/>
        </w:rPr>
        <w:t xml:space="preserve"> ceppi resistenti alle echinocandine e/o agli azoli, l’attività di rezafungin è stata simile a quella di </w:t>
      </w:r>
      <w:r w:rsidR="00DB2196">
        <w:rPr>
          <w:noProof/>
        </w:rPr>
        <w:t>anidulafungin</w:t>
      </w:r>
      <w:r w:rsidRPr="00E42E79">
        <w:rPr>
          <w:noProof/>
        </w:rPr>
        <w:t>.</w:t>
      </w:r>
    </w:p>
    <w:p w14:paraId="78A39BC0" w14:textId="77777777" w:rsidR="00F618EB" w:rsidRPr="00E42E79" w:rsidRDefault="00F618EB" w:rsidP="00F618EB">
      <w:pPr>
        <w:tabs>
          <w:tab w:val="clear" w:pos="567"/>
        </w:tabs>
        <w:spacing w:line="240" w:lineRule="auto"/>
        <w:rPr>
          <w:noProof/>
          <w:color w:val="000000"/>
          <w:lang w:eastAsia="en-GB"/>
        </w:rPr>
      </w:pPr>
    </w:p>
    <w:p w14:paraId="379B0358" w14:textId="77777777" w:rsidR="001D3EE9" w:rsidRPr="00E42E79" w:rsidRDefault="007A1359" w:rsidP="00067480">
      <w:pPr>
        <w:keepNext/>
        <w:tabs>
          <w:tab w:val="clear" w:pos="567"/>
        </w:tabs>
        <w:spacing w:line="240" w:lineRule="auto"/>
        <w:rPr>
          <w:noProof/>
          <w:color w:val="000000"/>
          <w:u w:val="single"/>
        </w:rPr>
      </w:pPr>
      <w:r w:rsidRPr="00E42E79">
        <w:rPr>
          <w:noProof/>
          <w:color w:val="000000"/>
          <w:u w:val="single"/>
        </w:rPr>
        <w:t>Resistenza</w:t>
      </w:r>
    </w:p>
    <w:p w14:paraId="50DC24B4" w14:textId="77777777" w:rsidR="00A814DE" w:rsidRPr="00E42E79" w:rsidRDefault="00A814DE" w:rsidP="00067480">
      <w:pPr>
        <w:keepNext/>
        <w:tabs>
          <w:tab w:val="clear" w:pos="567"/>
        </w:tabs>
        <w:spacing w:line="240" w:lineRule="auto"/>
        <w:rPr>
          <w:noProof/>
          <w:color w:val="000000"/>
          <w:lang w:eastAsia="en-GB"/>
        </w:rPr>
      </w:pPr>
    </w:p>
    <w:p w14:paraId="2878F026" w14:textId="77777777" w:rsidR="005E44A3" w:rsidRPr="00E42E79" w:rsidRDefault="00B60CDD" w:rsidP="23A82AC9">
      <w:pPr>
        <w:tabs>
          <w:tab w:val="clear" w:pos="567"/>
        </w:tabs>
        <w:spacing w:line="240" w:lineRule="auto"/>
        <w:rPr>
          <w:noProof/>
        </w:rPr>
      </w:pPr>
      <w:r w:rsidRPr="00E42E79">
        <w:rPr>
          <w:noProof/>
        </w:rPr>
        <w:t xml:space="preserve">È emersa una ridotta sensibilità alle echinocandine, tra cui rezafungin, causata dalle mutazioni dei geni </w:t>
      </w:r>
      <w:r w:rsidRPr="00E42E79">
        <w:rPr>
          <w:i/>
          <w:iCs/>
          <w:noProof/>
        </w:rPr>
        <w:t>FKS</w:t>
      </w:r>
      <w:r w:rsidRPr="00E42E79">
        <w:rPr>
          <w:noProof/>
        </w:rPr>
        <w:t xml:space="preserve"> che codificano le subunità catalitiche della glucano sint</w:t>
      </w:r>
      <w:r w:rsidR="00AB21CD" w:rsidRPr="00E42E79">
        <w:rPr>
          <w:noProof/>
        </w:rPr>
        <w:t>et</w:t>
      </w:r>
      <w:r w:rsidRPr="00E42E79">
        <w:rPr>
          <w:noProof/>
        </w:rPr>
        <w:t>asi (</w:t>
      </w:r>
      <w:r w:rsidRPr="00E42E79">
        <w:rPr>
          <w:i/>
          <w:noProof/>
        </w:rPr>
        <w:t>FKS1</w:t>
      </w:r>
      <w:r w:rsidRPr="00E42E79">
        <w:rPr>
          <w:noProof/>
        </w:rPr>
        <w:t xml:space="preserve"> per la maggior parte delle specie di </w:t>
      </w:r>
      <w:r w:rsidRPr="00E42E79">
        <w:rPr>
          <w:i/>
          <w:noProof/>
        </w:rPr>
        <w:t>Candida</w:t>
      </w:r>
      <w:r w:rsidRPr="00E42E79">
        <w:rPr>
          <w:noProof/>
        </w:rPr>
        <w:t xml:space="preserve">; </w:t>
      </w:r>
      <w:r w:rsidRPr="00E42E79">
        <w:rPr>
          <w:i/>
          <w:noProof/>
        </w:rPr>
        <w:t>FKS1</w:t>
      </w:r>
      <w:r w:rsidRPr="00E42E79">
        <w:rPr>
          <w:noProof/>
        </w:rPr>
        <w:t xml:space="preserve"> e </w:t>
      </w:r>
      <w:r w:rsidRPr="00E42E79">
        <w:rPr>
          <w:i/>
          <w:noProof/>
        </w:rPr>
        <w:t>FKS2</w:t>
      </w:r>
      <w:r w:rsidRPr="00E42E79">
        <w:rPr>
          <w:noProof/>
        </w:rPr>
        <w:t xml:space="preserve"> per </w:t>
      </w:r>
      <w:r w:rsidRPr="00E42E79">
        <w:rPr>
          <w:i/>
          <w:noProof/>
        </w:rPr>
        <w:t>C. glabrata</w:t>
      </w:r>
      <w:r w:rsidRPr="00E42E79">
        <w:rPr>
          <w:noProof/>
        </w:rPr>
        <w:t>).</w:t>
      </w:r>
    </w:p>
    <w:p w14:paraId="42A1A4B7" w14:textId="77777777" w:rsidR="002262BC" w:rsidRPr="00E42E79" w:rsidRDefault="002262BC" w:rsidP="00976A07">
      <w:pPr>
        <w:tabs>
          <w:tab w:val="clear" w:pos="567"/>
        </w:tabs>
        <w:spacing w:line="240" w:lineRule="auto"/>
        <w:rPr>
          <w:noProof/>
          <w:color w:val="000000"/>
          <w:lang w:eastAsia="en-GB"/>
        </w:rPr>
      </w:pPr>
    </w:p>
    <w:p w14:paraId="4E38E230" w14:textId="77777777" w:rsidR="002262BC" w:rsidRPr="00E42E79" w:rsidRDefault="00B60CDD" w:rsidP="00976A07">
      <w:pPr>
        <w:tabs>
          <w:tab w:val="clear" w:pos="567"/>
        </w:tabs>
        <w:spacing w:line="240" w:lineRule="auto"/>
        <w:rPr>
          <w:noProof/>
          <w:color w:val="000000"/>
          <w:u w:val="single"/>
        </w:rPr>
      </w:pPr>
      <w:r w:rsidRPr="00E42E79">
        <w:rPr>
          <w:noProof/>
          <w:color w:val="000000"/>
          <w:u w:val="single"/>
        </w:rPr>
        <w:t>Criteri interpretativi dei test di sensibilità</w:t>
      </w:r>
    </w:p>
    <w:p w14:paraId="774A1FE1" w14:textId="77777777" w:rsidR="00A814DE" w:rsidRPr="00E42E79" w:rsidRDefault="00A814DE" w:rsidP="00976A07">
      <w:pPr>
        <w:tabs>
          <w:tab w:val="clear" w:pos="567"/>
        </w:tabs>
        <w:spacing w:line="240" w:lineRule="auto"/>
        <w:rPr>
          <w:noProof/>
          <w:color w:val="000000"/>
          <w:lang w:eastAsia="en-GB"/>
        </w:rPr>
      </w:pPr>
    </w:p>
    <w:p w14:paraId="71B5EFC6" w14:textId="77777777" w:rsidR="009E3116" w:rsidRDefault="009A0F04" w:rsidP="009E3116">
      <w:pPr>
        <w:tabs>
          <w:tab w:val="clear" w:pos="567"/>
        </w:tabs>
        <w:spacing w:line="240" w:lineRule="auto"/>
        <w:rPr>
          <w:color w:val="000000"/>
          <w:lang w:eastAsia="en-GB"/>
        </w:rPr>
      </w:pPr>
      <w:r w:rsidRPr="00E42E79">
        <w:rPr>
          <w:noProof/>
          <w:color w:val="000000"/>
        </w:rPr>
        <w:t xml:space="preserve">I </w:t>
      </w:r>
      <w:r w:rsidR="003F6A69" w:rsidRPr="00E42E79">
        <w:rPr>
          <w:noProof/>
          <w:color w:val="000000"/>
        </w:rPr>
        <w:t>c</w:t>
      </w:r>
      <w:r w:rsidRPr="00E42E79">
        <w:rPr>
          <w:noProof/>
          <w:color w:val="000000"/>
        </w:rPr>
        <w:t xml:space="preserve">riteri interpretativi </w:t>
      </w:r>
      <w:r w:rsidR="003F6A69" w:rsidRPr="00E42E79">
        <w:rPr>
          <w:noProof/>
          <w:color w:val="000000"/>
        </w:rPr>
        <w:t>del</w:t>
      </w:r>
      <w:r w:rsidRPr="00E42E79">
        <w:rPr>
          <w:noProof/>
          <w:color w:val="000000"/>
        </w:rPr>
        <w:t>la MIC (concentrazione</w:t>
      </w:r>
      <w:r w:rsidR="003F6A69" w:rsidRPr="00E42E79">
        <w:rPr>
          <w:noProof/>
          <w:color w:val="000000"/>
        </w:rPr>
        <w:t xml:space="preserve"> minima</w:t>
      </w:r>
      <w:r w:rsidRPr="00E42E79">
        <w:rPr>
          <w:noProof/>
          <w:color w:val="000000"/>
        </w:rPr>
        <w:t xml:space="preserve"> inibitoria</w:t>
      </w:r>
      <w:r w:rsidR="003F6A69" w:rsidRPr="00E42E79">
        <w:rPr>
          <w:noProof/>
          <w:color w:val="000000"/>
        </w:rPr>
        <w:t xml:space="preserve">) per i test di sensibilità </w:t>
      </w:r>
      <w:r w:rsidR="00BA2B64" w:rsidRPr="00E42E79">
        <w:rPr>
          <w:noProof/>
          <w:color w:val="000000"/>
        </w:rPr>
        <w:t xml:space="preserve">sono stati stabiliti </w:t>
      </w:r>
      <w:r w:rsidR="00913FC6" w:rsidRPr="00E42E79">
        <w:rPr>
          <w:noProof/>
          <w:color w:val="000000"/>
        </w:rPr>
        <w:t>dall’European Committee on Antimicrobial Susceptibility Testing (EUCAST)</w:t>
      </w:r>
      <w:r w:rsidR="009E3116" w:rsidRPr="00E42E79">
        <w:rPr>
          <w:noProof/>
          <w:color w:val="000000"/>
        </w:rPr>
        <w:t xml:space="preserve"> per rezafungin e sono elencati qui</w:t>
      </w:r>
      <w:r w:rsidR="009E3116" w:rsidRPr="00E42E79">
        <w:rPr>
          <w:color w:val="000000"/>
          <w:lang w:eastAsia="en-GB"/>
        </w:rPr>
        <w:t xml:space="preserve">: </w:t>
      </w:r>
      <w:hyperlink r:id="rId13" w:history="1">
        <w:r w:rsidR="00342482" w:rsidRPr="00D773F2">
          <w:rPr>
            <w:rStyle w:val="Hyperlink"/>
            <w:lang w:eastAsia="en-GB"/>
          </w:rPr>
          <w:t>https://www.ema.europa.eu/documents/other/minimum</w:t>
        </w:r>
        <w:r w:rsidR="00342482" w:rsidRPr="00D773F2">
          <w:rPr>
            <w:rStyle w:val="Hyperlink"/>
            <w:lang w:eastAsia="en-GB"/>
          </w:rPr>
          <w:noBreakHyphen/>
          <w:t>inhibitory</w:t>
        </w:r>
        <w:r w:rsidR="00342482" w:rsidRPr="00D773F2">
          <w:rPr>
            <w:rStyle w:val="Hyperlink"/>
            <w:lang w:eastAsia="en-GB"/>
          </w:rPr>
          <w:noBreakHyphen/>
          <w:t>concentration</w:t>
        </w:r>
        <w:r w:rsidR="00342482" w:rsidRPr="00D773F2">
          <w:rPr>
            <w:rStyle w:val="Hyperlink"/>
            <w:lang w:eastAsia="en-GB"/>
          </w:rPr>
          <w:noBreakHyphen/>
          <w:t>mic</w:t>
        </w:r>
        <w:r w:rsidR="00342482" w:rsidRPr="00D773F2">
          <w:rPr>
            <w:rStyle w:val="Hyperlink"/>
            <w:lang w:eastAsia="en-GB"/>
          </w:rPr>
          <w:noBreakHyphen/>
          <w:t>breakpoints_en.xlsx</w:t>
        </w:r>
      </w:hyperlink>
    </w:p>
    <w:p w14:paraId="6BBC74A4" w14:textId="77777777" w:rsidR="00342482" w:rsidRPr="00E42E79" w:rsidRDefault="00342482" w:rsidP="009E3116">
      <w:pPr>
        <w:tabs>
          <w:tab w:val="clear" w:pos="567"/>
        </w:tabs>
        <w:spacing w:line="240" w:lineRule="auto"/>
        <w:rPr>
          <w:color w:val="000000"/>
          <w:lang w:eastAsia="en-GB"/>
        </w:rPr>
      </w:pPr>
    </w:p>
    <w:p w14:paraId="37D39F34" w14:textId="77777777" w:rsidR="009A0F04" w:rsidRPr="00E42E79" w:rsidRDefault="006A402A" w:rsidP="23A82AC9">
      <w:pPr>
        <w:tabs>
          <w:tab w:val="clear" w:pos="567"/>
        </w:tabs>
        <w:spacing w:line="240" w:lineRule="auto"/>
        <w:rPr>
          <w:noProof/>
          <w:color w:val="000000"/>
        </w:rPr>
      </w:pPr>
      <w:r w:rsidRPr="00E42E79">
        <w:rPr>
          <w:noProof/>
          <w:color w:val="000000"/>
        </w:rPr>
        <w:t xml:space="preserve">Per i test di sensibilità delle specie di </w:t>
      </w:r>
      <w:r w:rsidRPr="00E42E79">
        <w:rPr>
          <w:i/>
          <w:noProof/>
          <w:color w:val="000000"/>
        </w:rPr>
        <w:t>Candida</w:t>
      </w:r>
      <w:r w:rsidRPr="00E42E79">
        <w:rPr>
          <w:noProof/>
          <w:color w:val="000000"/>
        </w:rPr>
        <w:t xml:space="preserve"> a rezafungin così come per i rispettivi criteri soglia (breakpoints) interpretativi è stata utilizzata </w:t>
      </w:r>
      <w:r w:rsidR="00181BA0" w:rsidRPr="00E42E79">
        <w:rPr>
          <w:noProof/>
          <w:color w:val="000000"/>
        </w:rPr>
        <w:t>l</w:t>
      </w:r>
      <w:r w:rsidRPr="00E42E79">
        <w:rPr>
          <w:noProof/>
          <w:color w:val="000000"/>
        </w:rPr>
        <w:t xml:space="preserve">a </w:t>
      </w:r>
      <w:r w:rsidR="00181BA0" w:rsidRPr="00E42E79">
        <w:rPr>
          <w:noProof/>
          <w:color w:val="000000"/>
        </w:rPr>
        <w:t>metodologia dell’EUCAST</w:t>
      </w:r>
      <w:r w:rsidR="00C25D68" w:rsidRPr="00E42E79">
        <w:rPr>
          <w:noProof/>
          <w:color w:val="000000"/>
        </w:rPr>
        <w:t xml:space="preserve"> per la MIC della microdiluizione in brodo modificata.</w:t>
      </w:r>
    </w:p>
    <w:p w14:paraId="4C8F6FD2" w14:textId="77777777" w:rsidR="00E6342E" w:rsidRPr="00E42E79" w:rsidRDefault="00E6342E" w:rsidP="00976A07">
      <w:pPr>
        <w:tabs>
          <w:tab w:val="clear" w:pos="567"/>
        </w:tabs>
        <w:spacing w:line="240" w:lineRule="auto"/>
        <w:rPr>
          <w:noProof/>
          <w:color w:val="000000"/>
          <w:lang w:eastAsia="en-GB"/>
        </w:rPr>
      </w:pPr>
    </w:p>
    <w:p w14:paraId="35C1B4A4" w14:textId="77777777" w:rsidR="00254385" w:rsidRPr="00E42E79" w:rsidRDefault="00B60CDD" w:rsidP="00142589">
      <w:pPr>
        <w:keepNext/>
        <w:tabs>
          <w:tab w:val="clear" w:pos="567"/>
        </w:tabs>
        <w:spacing w:line="240" w:lineRule="auto"/>
        <w:rPr>
          <w:noProof/>
          <w:color w:val="000000"/>
          <w:u w:val="single"/>
        </w:rPr>
      </w:pPr>
      <w:r w:rsidRPr="00E42E79">
        <w:rPr>
          <w:noProof/>
          <w:color w:val="000000"/>
          <w:u w:val="single"/>
        </w:rPr>
        <w:t>Efficacia clinica</w:t>
      </w:r>
    </w:p>
    <w:p w14:paraId="633BB9E3" w14:textId="77777777" w:rsidR="001D3EE9" w:rsidRPr="00E42E79" w:rsidRDefault="001D3EE9" w:rsidP="00067480">
      <w:pPr>
        <w:keepNext/>
        <w:tabs>
          <w:tab w:val="clear" w:pos="567"/>
        </w:tabs>
        <w:spacing w:line="240" w:lineRule="auto"/>
        <w:rPr>
          <w:noProof/>
          <w:color w:val="000000"/>
          <w:lang w:eastAsia="en-GB"/>
        </w:rPr>
      </w:pPr>
    </w:p>
    <w:p w14:paraId="05573028" w14:textId="77777777" w:rsidR="000166E3" w:rsidRPr="00E42E79" w:rsidRDefault="00B60CDD" w:rsidP="00067480">
      <w:pPr>
        <w:keepNext/>
        <w:tabs>
          <w:tab w:val="clear" w:pos="567"/>
        </w:tabs>
        <w:spacing w:line="240" w:lineRule="auto"/>
        <w:rPr>
          <w:i/>
          <w:noProof/>
          <w:color w:val="000000"/>
        </w:rPr>
      </w:pPr>
      <w:r w:rsidRPr="00E42E79">
        <w:rPr>
          <w:i/>
          <w:noProof/>
          <w:color w:val="000000"/>
        </w:rPr>
        <w:t>Candidemia e candidiasi invasiva nei pazienti adulti</w:t>
      </w:r>
    </w:p>
    <w:p w14:paraId="7CDF1737" w14:textId="77777777" w:rsidR="005E44A3" w:rsidRPr="00E42E79" w:rsidRDefault="00B60CDD" w:rsidP="000D5BBD">
      <w:pPr>
        <w:tabs>
          <w:tab w:val="clear" w:pos="567"/>
        </w:tabs>
        <w:spacing w:line="240" w:lineRule="auto"/>
        <w:rPr>
          <w:noProof/>
          <w:color w:val="000000"/>
        </w:rPr>
      </w:pPr>
      <w:r w:rsidRPr="00E42E79">
        <w:rPr>
          <w:noProof/>
          <w:color w:val="000000"/>
        </w:rPr>
        <w:t>L’efficacia di rezafungin nel trattamento di pazienti con candidemia e/o candidiasi invasiva (C/IC) è stata valutata in uno studio clinico di fase 3,</w:t>
      </w:r>
      <w:r w:rsidR="0028058B" w:rsidRPr="00E42E79">
        <w:rPr>
          <w:noProof/>
          <w:color w:val="000000"/>
        </w:rPr>
        <w:t xml:space="preserve"> </w:t>
      </w:r>
      <w:r w:rsidRPr="00E42E79">
        <w:rPr>
          <w:noProof/>
          <w:color w:val="000000"/>
        </w:rPr>
        <w:t xml:space="preserve">multicentrico, prospettico, randomizzato e in doppio cieco. </w:t>
      </w:r>
      <w:r w:rsidRPr="00E42E79">
        <w:rPr>
          <w:noProof/>
        </w:rPr>
        <w:t xml:space="preserve">Dallo studio sono stati esclusi i pazienti con artrite settica in un’articolazione protesizzata, osteomielite, endocardite o miocardite, meningite, endoftalmite, corioretinite o un’infezione del sistema nervoso centrale, candidiasi disseminata cronica e candidiasi delle vie urinarie causata da </w:t>
      </w:r>
      <w:r w:rsidRPr="00E42E79">
        <w:rPr>
          <w:noProof/>
        </w:rPr>
        <w:lastRenderedPageBreak/>
        <w:t xml:space="preserve">ostruzione o strumentazione chirurgica. </w:t>
      </w:r>
      <w:r w:rsidRPr="00E42E79">
        <w:rPr>
          <w:noProof/>
          <w:color w:val="000000"/>
        </w:rPr>
        <w:t>I soggetti sono stati randomizzati con un rapporto 1:1 a ricevere rezafungin con una dose di carico di 400 mg il giorno 1</w:t>
      </w:r>
      <w:r w:rsidR="00CF0ECC">
        <w:rPr>
          <w:noProof/>
          <w:color w:val="000000"/>
        </w:rPr>
        <w:t>,</w:t>
      </w:r>
      <w:r w:rsidRPr="00E42E79">
        <w:rPr>
          <w:noProof/>
          <w:color w:val="000000"/>
        </w:rPr>
        <w:t xml:space="preserve"> seguita da 200 mg il giorno 8 e successivamente una volta alla settimana, per un totale di 2</w:t>
      </w:r>
      <w:r w:rsidR="00663516">
        <w:rPr>
          <w:noProof/>
          <w:color w:val="000000"/>
        </w:rPr>
        <w:noBreakHyphen/>
      </w:r>
      <w:r w:rsidRPr="00E42E79">
        <w:rPr>
          <w:noProof/>
          <w:color w:val="000000"/>
        </w:rPr>
        <w:t xml:space="preserve">4 settimane, oppure </w:t>
      </w:r>
      <w:r w:rsidR="007053AC">
        <w:rPr>
          <w:noProof/>
          <w:color w:val="000000"/>
        </w:rPr>
        <w:t>caspofungin</w:t>
      </w:r>
      <w:r w:rsidRPr="00E42E79">
        <w:rPr>
          <w:noProof/>
          <w:color w:val="000000"/>
        </w:rPr>
        <w:t xml:space="preserve"> come singola dose di carico di 70 mg per via endovenosa il giorno 1 seguita da 50 mg di </w:t>
      </w:r>
      <w:r w:rsidR="007053AC">
        <w:rPr>
          <w:noProof/>
          <w:color w:val="000000"/>
        </w:rPr>
        <w:t>caspofungin</w:t>
      </w:r>
      <w:r w:rsidRPr="00E42E79">
        <w:rPr>
          <w:noProof/>
          <w:color w:val="000000"/>
        </w:rPr>
        <w:t xml:space="preserve"> per via endovenosa una volta al giorno, per un totale di 14</w:t>
      </w:r>
      <w:r w:rsidR="00663516">
        <w:rPr>
          <w:noProof/>
          <w:color w:val="000000"/>
        </w:rPr>
        <w:noBreakHyphen/>
      </w:r>
      <w:r w:rsidRPr="00E42E79">
        <w:rPr>
          <w:noProof/>
          <w:color w:val="000000"/>
        </w:rPr>
        <w:t>28 giorni.</w:t>
      </w:r>
    </w:p>
    <w:p w14:paraId="158A8B06" w14:textId="77777777" w:rsidR="009C214B" w:rsidRPr="00E42E79" w:rsidRDefault="009C214B" w:rsidP="009C214B">
      <w:pPr>
        <w:tabs>
          <w:tab w:val="clear" w:pos="567"/>
        </w:tabs>
        <w:spacing w:line="240" w:lineRule="auto"/>
        <w:rPr>
          <w:noProof/>
          <w:lang w:eastAsia="en-GB"/>
        </w:rPr>
      </w:pPr>
    </w:p>
    <w:p w14:paraId="7F042A56" w14:textId="77777777" w:rsidR="005E44A3" w:rsidRPr="00E42E79" w:rsidRDefault="00891B33" w:rsidP="00891B33">
      <w:pPr>
        <w:tabs>
          <w:tab w:val="clear" w:pos="567"/>
        </w:tabs>
        <w:spacing w:line="240" w:lineRule="auto"/>
        <w:rPr>
          <w:noProof/>
        </w:rPr>
      </w:pPr>
      <w:r w:rsidRPr="00E42E79">
        <w:rPr>
          <w:noProof/>
        </w:rPr>
        <w:t xml:space="preserve">Per i gruppi di trattamento con rezafungin e </w:t>
      </w:r>
      <w:r w:rsidR="007053AC">
        <w:rPr>
          <w:noProof/>
        </w:rPr>
        <w:t>caspofungin</w:t>
      </w:r>
      <w:r w:rsidRPr="00E42E79">
        <w:rPr>
          <w:noProof/>
        </w:rPr>
        <w:t xml:space="preserve">, rispettivamente il </w:t>
      </w:r>
      <w:del w:id="9" w:author="Author">
        <w:r w:rsidRPr="00E42E79" w:rsidDel="00551FD5">
          <w:rPr>
            <w:noProof/>
          </w:rPr>
          <w:delText>70,0</w:delText>
        </w:r>
      </w:del>
      <w:ins w:id="10" w:author="Author">
        <w:r w:rsidR="00551FD5">
          <w:rPr>
            <w:noProof/>
          </w:rPr>
          <w:t>77,0</w:t>
        </w:r>
      </w:ins>
      <w:r w:rsidRPr="00E42E79">
        <w:rPr>
          <w:noProof/>
        </w:rPr>
        <w:t xml:space="preserve">% e </w:t>
      </w:r>
      <w:del w:id="11" w:author="Author">
        <w:r w:rsidRPr="00E42E79" w:rsidDel="00551FD5">
          <w:rPr>
            <w:noProof/>
          </w:rPr>
          <w:delText>68,7</w:delText>
        </w:r>
      </w:del>
      <w:ins w:id="12" w:author="Author">
        <w:r w:rsidR="00551FD5">
          <w:rPr>
            <w:noProof/>
          </w:rPr>
          <w:t>74,2</w:t>
        </w:r>
      </w:ins>
      <w:r w:rsidRPr="00E42E79">
        <w:rPr>
          <w:noProof/>
        </w:rPr>
        <w:t>% dei pazienti ha</w:t>
      </w:r>
      <w:del w:id="13" w:author="AIFA_37" w:date="2025-03-07T12:40:00Z">
        <w:r w:rsidRPr="00E42E79" w:rsidDel="00B31E0A">
          <w:rPr>
            <w:noProof/>
          </w:rPr>
          <w:delText>nno</w:delText>
        </w:r>
      </w:del>
      <w:r w:rsidRPr="00E42E79">
        <w:rPr>
          <w:noProof/>
        </w:rPr>
        <w:t xml:space="preserve"> ricevuto una diagnosi finale di sola candidemia. La maggior parte di essi ha riportato un punteggio APACHE II modificato &lt; 20, corrispondente all’</w:t>
      </w:r>
      <w:del w:id="14" w:author="Author">
        <w:r w:rsidRPr="00E42E79" w:rsidDel="00F24A0B">
          <w:rPr>
            <w:noProof/>
          </w:rPr>
          <w:delText>84,0% e all’81,8%</w:delText>
        </w:r>
      </w:del>
      <w:ins w:id="15" w:author="Author">
        <w:r w:rsidR="00F24A0B">
          <w:rPr>
            <w:noProof/>
          </w:rPr>
          <w:t>84,4% e all’81,5%</w:t>
        </w:r>
      </w:ins>
      <w:r w:rsidRPr="00E42E79">
        <w:rPr>
          <w:noProof/>
        </w:rPr>
        <w:t xml:space="preserve"> dei soggetti trattati rispettivamente con rezafungin </w:t>
      </w:r>
      <w:r w:rsidR="002F511A">
        <w:rPr>
          <w:noProof/>
        </w:rPr>
        <w:t>e</w:t>
      </w:r>
      <w:r w:rsidR="002F511A" w:rsidRPr="00E42E79">
        <w:rPr>
          <w:noProof/>
        </w:rPr>
        <w:t xml:space="preserve"> </w:t>
      </w:r>
      <w:r w:rsidR="007053AC">
        <w:rPr>
          <w:noProof/>
        </w:rPr>
        <w:t>caspofungin</w:t>
      </w:r>
      <w:r w:rsidRPr="00E42E79">
        <w:rPr>
          <w:noProof/>
        </w:rPr>
        <w:t>. Rispettivamente, l’</w:t>
      </w:r>
      <w:del w:id="16" w:author="Author">
        <w:r w:rsidRPr="00E42E79" w:rsidDel="00C61DFA">
          <w:rPr>
            <w:noProof/>
          </w:rPr>
          <w:delText>88,0% e il 93,9%</w:delText>
        </w:r>
      </w:del>
      <w:ins w:id="17" w:author="Author">
        <w:r w:rsidR="00C61DFA">
          <w:rPr>
            <w:noProof/>
          </w:rPr>
          <w:t>88,5% e il 91,1%</w:t>
        </w:r>
      </w:ins>
      <w:r w:rsidRPr="00E42E79">
        <w:rPr>
          <w:noProof/>
        </w:rPr>
        <w:t xml:space="preserve"> dei pazienti del gruppo di trattamento con rezafungin e </w:t>
      </w:r>
      <w:r w:rsidR="007053AC">
        <w:rPr>
          <w:noProof/>
        </w:rPr>
        <w:t>caspofungin</w:t>
      </w:r>
      <w:r w:rsidRPr="00E42E79">
        <w:rPr>
          <w:noProof/>
        </w:rPr>
        <w:t xml:space="preserve"> presentava una ANC </w:t>
      </w:r>
      <w:bookmarkStart w:id="18" w:name="_Hlk127807926"/>
      <w:r w:rsidRPr="00E42E79">
        <w:rPr>
          <w:noProof/>
        </w:rPr>
        <w:t>≥ 500/mm</w:t>
      </w:r>
      <w:r w:rsidRPr="00E42E79">
        <w:rPr>
          <w:noProof/>
          <w:vertAlign w:val="superscript"/>
        </w:rPr>
        <w:t>3</w:t>
      </w:r>
      <w:bookmarkEnd w:id="18"/>
      <w:r w:rsidRPr="00E42E79">
        <w:rPr>
          <w:noProof/>
        </w:rPr>
        <w:t xml:space="preserve"> al basale.</w:t>
      </w:r>
    </w:p>
    <w:p w14:paraId="5DD9182E" w14:textId="77777777" w:rsidR="00891B33" w:rsidRPr="00E42E79" w:rsidRDefault="00891B33" w:rsidP="009C214B">
      <w:pPr>
        <w:tabs>
          <w:tab w:val="clear" w:pos="567"/>
        </w:tabs>
        <w:spacing w:line="240" w:lineRule="auto"/>
        <w:rPr>
          <w:noProof/>
          <w:lang w:eastAsia="en-GB"/>
        </w:rPr>
      </w:pPr>
    </w:p>
    <w:p w14:paraId="6C818F20" w14:textId="767BFC63" w:rsidR="005E44A3" w:rsidRPr="00E42E79" w:rsidRDefault="00B60CDD" w:rsidP="009C214B">
      <w:pPr>
        <w:tabs>
          <w:tab w:val="clear" w:pos="567"/>
        </w:tabs>
        <w:spacing w:line="240" w:lineRule="auto"/>
        <w:rPr>
          <w:noProof/>
          <w:color w:val="000000"/>
        </w:rPr>
      </w:pPr>
      <w:r w:rsidRPr="00E42E79">
        <w:rPr>
          <w:noProof/>
          <w:color w:val="000000"/>
        </w:rPr>
        <w:t xml:space="preserve">L’esito di efficacia primario era la risposta globale (confermata dal Data Review Committee [DRC]) al giorno 14. La risposta globale era determinata dalla risposta clinica, dalla risposta micologica e dalla risposta radiologica (per i soggetti idonei con IC). La non inferiorità richiedeva un limite inferiore dell’intervallo di confidenza (IC) al 95% della differenza </w:t>
      </w:r>
      <w:del w:id="19" w:author="AIFA_37" w:date="2025-03-07T12:49:00Z">
        <w:r w:rsidRPr="00E42E79" w:rsidDel="00B31E0A">
          <w:rPr>
            <w:noProof/>
            <w:color w:val="000000"/>
          </w:rPr>
          <w:delText>dei</w:delText>
        </w:r>
      </w:del>
      <w:ins w:id="20" w:author="AIFA_37" w:date="2025-03-07T12:49:00Z">
        <w:r w:rsidR="00B31E0A" w:rsidRPr="006B3CA2">
          <w:rPr>
            <w:noProof/>
          </w:rPr>
          <w:t>nei tassi</w:t>
        </w:r>
      </w:ins>
      <w:ins w:id="21" w:author="AIFA_37" w:date="2025-03-07T12:50:00Z">
        <w:r w:rsidR="00B31E0A">
          <w:rPr>
            <w:noProof/>
          </w:rPr>
          <w:t xml:space="preserve"> di guarigione</w:t>
        </w:r>
      </w:ins>
      <w:del w:id="22" w:author="AIFA_37" w:date="2025-03-07T12:50:00Z">
        <w:r w:rsidRPr="00E42E79" w:rsidDel="00B31E0A">
          <w:rPr>
            <w:noProof/>
            <w:color w:val="000000"/>
          </w:rPr>
          <w:delText xml:space="preserve"> </w:delText>
        </w:r>
      </w:del>
      <w:del w:id="23" w:author="AIFA_37" w:date="2025-03-07T12:49:00Z">
        <w:r w:rsidRPr="00E42E79" w:rsidDel="00B31E0A">
          <w:rPr>
            <w:noProof/>
            <w:color w:val="000000"/>
          </w:rPr>
          <w:delText xml:space="preserve">regimi terapeutici </w:delText>
        </w:r>
      </w:del>
      <w:r w:rsidRPr="00E42E79">
        <w:rPr>
          <w:noProof/>
          <w:color w:val="000000"/>
        </w:rPr>
        <w:t>(rezafungin</w:t>
      </w:r>
      <w:r w:rsidR="00663516">
        <w:rPr>
          <w:noProof/>
          <w:color w:val="000000"/>
        </w:rPr>
        <w:noBreakHyphen/>
      </w:r>
      <w:r w:rsidR="007053AC">
        <w:rPr>
          <w:noProof/>
          <w:color w:val="000000"/>
        </w:rPr>
        <w:t>caspofungin</w:t>
      </w:r>
      <w:r w:rsidRPr="00E42E79">
        <w:rPr>
          <w:noProof/>
          <w:color w:val="000000"/>
        </w:rPr>
        <w:t>) &gt; </w:t>
      </w:r>
      <w:r w:rsidR="00663516">
        <w:rPr>
          <w:noProof/>
          <w:color w:val="000000"/>
        </w:rPr>
        <w:noBreakHyphen/>
      </w:r>
      <w:r w:rsidRPr="00E42E79">
        <w:rPr>
          <w:noProof/>
          <w:color w:val="000000"/>
        </w:rPr>
        <w:t xml:space="preserve">20% al giorno 14. Gli esiti di efficacia secondari </w:t>
      </w:r>
      <w:r w:rsidR="00CC5418" w:rsidRPr="00E42E79">
        <w:rPr>
          <w:noProof/>
          <w:color w:val="000000"/>
        </w:rPr>
        <w:t xml:space="preserve">includevano </w:t>
      </w:r>
      <w:r w:rsidRPr="00E42E79">
        <w:rPr>
          <w:noProof/>
          <w:color w:val="000000"/>
        </w:rPr>
        <w:t>la mortalità per tutte le cause al giorno 30 [ACM a 30 giorni]</w:t>
      </w:r>
      <w:r w:rsidR="00CC5418" w:rsidRPr="00E42E79">
        <w:rPr>
          <w:noProof/>
          <w:color w:val="000000"/>
        </w:rPr>
        <w:t xml:space="preserve"> e la risposta globale al giorno 5</w:t>
      </w:r>
      <w:r w:rsidRPr="00E42E79">
        <w:rPr>
          <w:noProof/>
          <w:color w:val="000000"/>
        </w:rPr>
        <w:t xml:space="preserve">. La Tabella 2 presenta i risultati di questi endpoint </w:t>
      </w:r>
      <w:r w:rsidR="0076019B" w:rsidRPr="00E42E79">
        <w:rPr>
          <w:noProof/>
          <w:color w:val="000000"/>
        </w:rPr>
        <w:t xml:space="preserve">per il set di analisi </w:t>
      </w:r>
      <w:r w:rsidRPr="00E42E79">
        <w:rPr>
          <w:noProof/>
          <w:color w:val="000000"/>
        </w:rPr>
        <w:t xml:space="preserve">della popolazione </w:t>
      </w:r>
      <w:r w:rsidRPr="00B31E0A">
        <w:rPr>
          <w:i/>
          <w:noProof/>
          <w:color w:val="000000"/>
          <w:rPrChange w:id="24" w:author="AIFA_37" w:date="2025-03-07T12:44:00Z">
            <w:rPr>
              <w:noProof/>
              <w:color w:val="000000"/>
            </w:rPr>
          </w:rPrChange>
        </w:rPr>
        <w:t>Intent</w:t>
      </w:r>
      <w:r w:rsidR="00663516" w:rsidRPr="00B31E0A">
        <w:rPr>
          <w:i/>
          <w:noProof/>
          <w:color w:val="000000"/>
          <w:rPrChange w:id="25" w:author="AIFA_37" w:date="2025-03-07T12:44:00Z">
            <w:rPr>
              <w:noProof/>
              <w:color w:val="000000"/>
            </w:rPr>
          </w:rPrChange>
        </w:rPr>
        <w:noBreakHyphen/>
      </w:r>
      <w:r w:rsidRPr="00B31E0A">
        <w:rPr>
          <w:i/>
          <w:noProof/>
          <w:color w:val="000000"/>
          <w:rPrChange w:id="26" w:author="AIFA_37" w:date="2025-03-07T12:44:00Z">
            <w:rPr>
              <w:noProof/>
              <w:color w:val="000000"/>
            </w:rPr>
          </w:rPrChange>
        </w:rPr>
        <w:t>To</w:t>
      </w:r>
      <w:r w:rsidR="00663516" w:rsidRPr="00B31E0A">
        <w:rPr>
          <w:i/>
          <w:noProof/>
          <w:color w:val="000000"/>
          <w:rPrChange w:id="27" w:author="AIFA_37" w:date="2025-03-07T12:44:00Z">
            <w:rPr>
              <w:noProof/>
              <w:color w:val="000000"/>
            </w:rPr>
          </w:rPrChange>
        </w:rPr>
        <w:noBreakHyphen/>
      </w:r>
      <w:r w:rsidRPr="00B31E0A">
        <w:rPr>
          <w:i/>
          <w:noProof/>
          <w:color w:val="000000"/>
          <w:rPrChange w:id="28" w:author="AIFA_37" w:date="2025-03-07T12:44:00Z">
            <w:rPr>
              <w:noProof/>
              <w:color w:val="000000"/>
            </w:rPr>
          </w:rPrChange>
        </w:rPr>
        <w:t>Treat</w:t>
      </w:r>
      <w:r w:rsidRPr="00E42E79">
        <w:rPr>
          <w:noProof/>
          <w:color w:val="000000"/>
        </w:rPr>
        <w:t xml:space="preserve"> modificata (mITT), </w:t>
      </w:r>
      <w:del w:id="29" w:author="AIFA_37" w:date="2025-03-07T12:45:00Z">
        <w:r w:rsidRPr="00E42E79" w:rsidDel="00B31E0A">
          <w:rPr>
            <w:noProof/>
            <w:color w:val="000000"/>
          </w:rPr>
          <w:delText>che ha incluso</w:delText>
        </w:r>
      </w:del>
      <w:ins w:id="30" w:author="AIFA_37" w:date="2025-03-07T12:45:00Z">
        <w:r w:rsidR="00B31E0A">
          <w:rPr>
            <w:noProof/>
            <w:color w:val="000000"/>
          </w:rPr>
          <w:t xml:space="preserve"> definita come</w:t>
        </w:r>
      </w:ins>
      <w:r w:rsidRPr="00E42E79">
        <w:rPr>
          <w:noProof/>
          <w:color w:val="000000"/>
        </w:rPr>
        <w:t xml:space="preserve"> tutti i soggetti con un’infezione da </w:t>
      </w:r>
      <w:r w:rsidRPr="00E42E79">
        <w:rPr>
          <w:i/>
          <w:iCs/>
          <w:noProof/>
          <w:color w:val="000000"/>
        </w:rPr>
        <w:t>Candida</w:t>
      </w:r>
      <w:r w:rsidRPr="00E42E79">
        <w:rPr>
          <w:noProof/>
          <w:color w:val="000000"/>
        </w:rPr>
        <w:t xml:space="preserve"> documentata attraverso una valutazione eseguita dal Laboratorio Centrale su una coltura ematica o una coltura di un sito normalmente sterile ottenuta ≤ 4 giorni (96 ore) prima della randomizzazione, che ha ricevuto ≥ 1 dose del medicinale sperimentale.</w:t>
      </w:r>
    </w:p>
    <w:p w14:paraId="415CA67A" w14:textId="77777777" w:rsidR="006275B5" w:rsidRPr="00E42E79" w:rsidRDefault="006275B5" w:rsidP="009C214B">
      <w:pPr>
        <w:tabs>
          <w:tab w:val="clear" w:pos="567"/>
        </w:tabs>
        <w:spacing w:line="240" w:lineRule="auto"/>
        <w:rPr>
          <w:noProof/>
          <w:color w:val="000000"/>
          <w:lang w:eastAsia="en-GB"/>
        </w:rPr>
      </w:pPr>
    </w:p>
    <w:p w14:paraId="1A6B66DF" w14:textId="77777777" w:rsidR="009C214B" w:rsidRPr="00E42E79" w:rsidRDefault="00B60CDD" w:rsidP="00142589">
      <w:pPr>
        <w:keepNext/>
        <w:tabs>
          <w:tab w:val="clear" w:pos="567"/>
        </w:tabs>
        <w:spacing w:line="240" w:lineRule="auto"/>
        <w:rPr>
          <w:b/>
          <w:bCs/>
          <w:noProof/>
          <w:color w:val="000000"/>
        </w:rPr>
      </w:pPr>
      <w:r w:rsidRPr="00E42E79">
        <w:rPr>
          <w:b/>
          <w:noProof/>
          <w:color w:val="000000"/>
        </w:rPr>
        <w:t>Tabella 2. Riepilogo dei risultati dello studio di fase 3 ReSTORE (gruppo di analisi mITT)</w:t>
      </w:r>
    </w:p>
    <w:p w14:paraId="2556369B" w14:textId="77777777" w:rsidR="00385AC1" w:rsidRPr="00E42E79" w:rsidRDefault="00385AC1" w:rsidP="00142589">
      <w:pPr>
        <w:keepNext/>
        <w:tabs>
          <w:tab w:val="clear" w:pos="567"/>
        </w:tabs>
        <w:spacing w:line="240" w:lineRule="auto"/>
        <w:rPr>
          <w:b/>
          <w:bCs/>
          <w:noProof/>
          <w:color w:val="000000"/>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1" w:author="Author" w:date="2025-02-13T09:11:00Z">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492"/>
        <w:gridCol w:w="1681"/>
        <w:gridCol w:w="1821"/>
        <w:gridCol w:w="1821"/>
        <w:gridCol w:w="111"/>
        <w:tblGridChange w:id="32">
          <w:tblGrid>
            <w:gridCol w:w="113"/>
            <w:gridCol w:w="3379"/>
            <w:gridCol w:w="15"/>
            <w:gridCol w:w="1666"/>
            <w:gridCol w:w="36"/>
            <w:gridCol w:w="1785"/>
            <w:gridCol w:w="59"/>
            <w:gridCol w:w="1762"/>
            <w:gridCol w:w="224"/>
          </w:tblGrid>
        </w:tblGridChange>
      </w:tblGrid>
      <w:tr w:rsidR="00B81CFA" w:rsidRPr="00663516" w14:paraId="5EB23918" w14:textId="77777777" w:rsidTr="00360F63">
        <w:trPr>
          <w:gridAfter w:val="1"/>
          <w:wAfter w:w="113" w:type="dxa"/>
          <w:cantSplit/>
          <w:tblHeader/>
          <w:trPrChange w:id="33" w:author="Author" w:date="2025-02-13T09:11:00Z">
            <w:trPr>
              <w:gridBefore w:val="1"/>
              <w:cantSplit/>
              <w:tblHeader/>
            </w:trPr>
          </w:trPrChange>
        </w:trPr>
        <w:tc>
          <w:tcPr>
            <w:tcW w:w="3539" w:type="dxa"/>
            <w:shd w:val="clear" w:color="auto" w:fill="auto"/>
            <w:vAlign w:val="bottom"/>
            <w:tcPrChange w:id="34" w:author="Author" w:date="2025-02-13T09:11:00Z">
              <w:tcPr>
                <w:tcW w:w="3394" w:type="dxa"/>
                <w:gridSpan w:val="2"/>
                <w:shd w:val="clear" w:color="auto" w:fill="auto"/>
                <w:vAlign w:val="bottom"/>
              </w:tcPr>
            </w:tcPrChange>
          </w:tcPr>
          <w:p w14:paraId="7779979F" w14:textId="77777777" w:rsidR="00942ADB" w:rsidRPr="006B3CA2" w:rsidRDefault="00942ADB" w:rsidP="00DA1B41">
            <w:pPr>
              <w:keepNext/>
              <w:keepLines/>
              <w:spacing w:line="240" w:lineRule="auto"/>
              <w:rPr>
                <w:noProof/>
              </w:rPr>
            </w:pPr>
          </w:p>
        </w:tc>
        <w:tc>
          <w:tcPr>
            <w:tcW w:w="1701" w:type="dxa"/>
            <w:shd w:val="clear" w:color="auto" w:fill="auto"/>
            <w:vAlign w:val="bottom"/>
            <w:tcPrChange w:id="35" w:author="Author" w:date="2025-02-13T09:11:00Z">
              <w:tcPr>
                <w:tcW w:w="1702" w:type="dxa"/>
                <w:gridSpan w:val="2"/>
                <w:shd w:val="clear" w:color="auto" w:fill="auto"/>
                <w:vAlign w:val="bottom"/>
              </w:tcPr>
            </w:tcPrChange>
          </w:tcPr>
          <w:p w14:paraId="0EBA9B43" w14:textId="77777777" w:rsidR="00942ADB" w:rsidRPr="006B3CA2" w:rsidRDefault="00B60CDD" w:rsidP="00DA1B41">
            <w:pPr>
              <w:keepNext/>
              <w:keepLines/>
              <w:spacing w:line="240" w:lineRule="auto"/>
              <w:jc w:val="center"/>
              <w:rPr>
                <w:b/>
                <w:bCs/>
                <w:noProof/>
              </w:rPr>
            </w:pPr>
            <w:r w:rsidRPr="006B3CA2">
              <w:rPr>
                <w:b/>
                <w:noProof/>
              </w:rPr>
              <w:t>Rezafungin (R)</w:t>
            </w:r>
            <w:r w:rsidRPr="006B3CA2">
              <w:rPr>
                <w:b/>
                <w:noProof/>
              </w:rPr>
              <w:br/>
              <w:t>(N = </w:t>
            </w:r>
            <w:del w:id="36" w:author="Author">
              <w:r w:rsidRPr="006B3CA2" w:rsidDel="00435D90">
                <w:rPr>
                  <w:b/>
                  <w:noProof/>
                </w:rPr>
                <w:delText>93</w:delText>
              </w:r>
            </w:del>
            <w:ins w:id="37" w:author="Author">
              <w:r w:rsidR="00435D90">
                <w:rPr>
                  <w:b/>
                  <w:noProof/>
                </w:rPr>
                <w:t>115</w:t>
              </w:r>
            </w:ins>
            <w:r w:rsidRPr="006B3CA2">
              <w:rPr>
                <w:b/>
                <w:noProof/>
              </w:rPr>
              <w:t>)</w:t>
            </w:r>
            <w:r w:rsidRPr="006B3CA2">
              <w:rPr>
                <w:noProof/>
              </w:rPr>
              <w:br/>
            </w:r>
            <w:r w:rsidRPr="006B3CA2">
              <w:rPr>
                <w:b/>
                <w:noProof/>
              </w:rPr>
              <w:t>n (%)</w:t>
            </w:r>
          </w:p>
        </w:tc>
        <w:tc>
          <w:tcPr>
            <w:tcW w:w="1843" w:type="dxa"/>
            <w:shd w:val="clear" w:color="auto" w:fill="auto"/>
            <w:vAlign w:val="bottom"/>
            <w:tcPrChange w:id="38" w:author="Author" w:date="2025-02-13T09:11:00Z">
              <w:tcPr>
                <w:tcW w:w="1844" w:type="dxa"/>
                <w:gridSpan w:val="2"/>
                <w:shd w:val="clear" w:color="auto" w:fill="auto"/>
                <w:vAlign w:val="bottom"/>
              </w:tcPr>
            </w:tcPrChange>
          </w:tcPr>
          <w:p w14:paraId="27E30D6B" w14:textId="77777777" w:rsidR="00942ADB" w:rsidRPr="006B3CA2" w:rsidRDefault="007053AC" w:rsidP="00DA1B41">
            <w:pPr>
              <w:keepNext/>
              <w:keepLines/>
              <w:spacing w:line="240" w:lineRule="auto"/>
              <w:jc w:val="center"/>
              <w:rPr>
                <w:b/>
                <w:bCs/>
                <w:noProof/>
              </w:rPr>
            </w:pPr>
            <w:r w:rsidRPr="006B3CA2">
              <w:rPr>
                <w:b/>
                <w:noProof/>
              </w:rPr>
              <w:t>Caspofungin</w:t>
            </w:r>
            <w:r w:rsidR="00B60CDD" w:rsidRPr="006B3CA2">
              <w:rPr>
                <w:b/>
                <w:noProof/>
              </w:rPr>
              <w:t xml:space="preserve"> (C)</w:t>
            </w:r>
            <w:r w:rsidR="00B60CDD" w:rsidRPr="006B3CA2">
              <w:rPr>
                <w:b/>
                <w:noProof/>
              </w:rPr>
              <w:br/>
              <w:t>(N = </w:t>
            </w:r>
            <w:del w:id="39" w:author="Author">
              <w:r w:rsidR="00B60CDD" w:rsidRPr="006B3CA2" w:rsidDel="00435D90">
                <w:rPr>
                  <w:b/>
                  <w:noProof/>
                </w:rPr>
                <w:delText>94</w:delText>
              </w:r>
            </w:del>
            <w:ins w:id="40" w:author="Author">
              <w:r w:rsidR="00435D90">
                <w:rPr>
                  <w:b/>
                  <w:noProof/>
                </w:rPr>
                <w:t>117</w:t>
              </w:r>
            </w:ins>
            <w:r w:rsidR="00B60CDD" w:rsidRPr="006B3CA2">
              <w:rPr>
                <w:b/>
                <w:noProof/>
              </w:rPr>
              <w:t>)</w:t>
            </w:r>
            <w:r w:rsidR="00B60CDD" w:rsidRPr="006B3CA2">
              <w:rPr>
                <w:noProof/>
              </w:rPr>
              <w:br/>
            </w:r>
            <w:r w:rsidR="00B60CDD" w:rsidRPr="006B3CA2">
              <w:rPr>
                <w:b/>
                <w:noProof/>
              </w:rPr>
              <w:t>n (%)</w:t>
            </w:r>
          </w:p>
        </w:tc>
        <w:tc>
          <w:tcPr>
            <w:tcW w:w="1843" w:type="dxa"/>
            <w:shd w:val="clear" w:color="auto" w:fill="auto"/>
            <w:tcPrChange w:id="41" w:author="Author" w:date="2025-02-13T09:11:00Z">
              <w:tcPr>
                <w:tcW w:w="1986" w:type="dxa"/>
                <w:gridSpan w:val="2"/>
                <w:shd w:val="clear" w:color="auto" w:fill="auto"/>
              </w:tcPr>
            </w:tcPrChange>
          </w:tcPr>
          <w:p w14:paraId="4C867E90" w14:textId="77777777" w:rsidR="004160DC" w:rsidRPr="006B3CA2" w:rsidRDefault="00B60CDD" w:rsidP="00E37820">
            <w:pPr>
              <w:keepNext/>
              <w:keepLines/>
              <w:spacing w:line="240" w:lineRule="auto"/>
              <w:jc w:val="center"/>
              <w:rPr>
                <w:b/>
                <w:bCs/>
                <w:noProof/>
              </w:rPr>
            </w:pPr>
            <w:r w:rsidRPr="006B3CA2">
              <w:rPr>
                <w:b/>
                <w:noProof/>
              </w:rPr>
              <w:t>Differenza</w:t>
            </w:r>
            <w:r w:rsidRPr="006B3CA2">
              <w:rPr>
                <w:noProof/>
              </w:rPr>
              <w:br/>
            </w:r>
            <w:r w:rsidRPr="006B3CA2">
              <w:rPr>
                <w:b/>
                <w:noProof/>
              </w:rPr>
              <w:t>(R</w:t>
            </w:r>
            <w:r w:rsidR="00663516">
              <w:rPr>
                <w:b/>
                <w:noProof/>
              </w:rPr>
              <w:noBreakHyphen/>
            </w:r>
            <w:r w:rsidRPr="006B3CA2">
              <w:rPr>
                <w:b/>
                <w:noProof/>
              </w:rPr>
              <w:t>C)</w:t>
            </w:r>
            <w:r w:rsidRPr="006B3CA2">
              <w:rPr>
                <w:b/>
                <w:noProof/>
              </w:rPr>
              <w:br/>
              <w:t>(IC 95%)</w:t>
            </w:r>
            <w:del w:id="42" w:author="Author">
              <w:r w:rsidRPr="006B3CA2" w:rsidDel="00435D90">
                <w:rPr>
                  <w:b/>
                  <w:noProof/>
                </w:rPr>
                <w:delText xml:space="preserve"> [1]</w:delText>
              </w:r>
            </w:del>
          </w:p>
        </w:tc>
      </w:tr>
      <w:tr w:rsidR="00B81CFA" w:rsidRPr="00663516" w:rsidDel="00455F43" w14:paraId="58C88AD3" w14:textId="77777777" w:rsidTr="00360F63">
        <w:trPr>
          <w:cantSplit/>
          <w:del w:id="43" w:author="Author"/>
          <w:trPrChange w:id="44" w:author="Author" w:date="2025-02-13T09:11:00Z">
            <w:trPr>
              <w:gridBefore w:val="1"/>
              <w:cantSplit/>
            </w:trPr>
          </w:trPrChange>
        </w:trPr>
        <w:tc>
          <w:tcPr>
            <w:tcW w:w="3539" w:type="dxa"/>
            <w:shd w:val="clear" w:color="auto" w:fill="auto"/>
            <w:tcPrChange w:id="45" w:author="Author" w:date="2025-02-13T09:11:00Z">
              <w:tcPr>
                <w:tcW w:w="3394" w:type="dxa"/>
                <w:gridSpan w:val="2"/>
                <w:shd w:val="clear" w:color="auto" w:fill="auto"/>
              </w:tcPr>
            </w:tcPrChange>
          </w:tcPr>
          <w:p w14:paraId="7645454D" w14:textId="77777777" w:rsidR="00942ADB" w:rsidRPr="006B3CA2" w:rsidDel="00455F43" w:rsidRDefault="00942ADB" w:rsidP="00DA1B41">
            <w:pPr>
              <w:keepNext/>
              <w:keepLines/>
              <w:spacing w:line="240" w:lineRule="auto"/>
              <w:rPr>
                <w:del w:id="46" w:author="Author"/>
                <w:b/>
                <w:bCs/>
                <w:noProof/>
              </w:rPr>
            </w:pPr>
          </w:p>
        </w:tc>
        <w:tc>
          <w:tcPr>
            <w:tcW w:w="1701" w:type="dxa"/>
            <w:shd w:val="clear" w:color="auto" w:fill="auto"/>
            <w:tcPrChange w:id="47" w:author="Author" w:date="2025-02-13T09:11:00Z">
              <w:tcPr>
                <w:tcW w:w="1702" w:type="dxa"/>
                <w:gridSpan w:val="2"/>
                <w:shd w:val="clear" w:color="auto" w:fill="auto"/>
              </w:tcPr>
            </w:tcPrChange>
          </w:tcPr>
          <w:p w14:paraId="5A809747" w14:textId="77777777" w:rsidR="00942ADB" w:rsidRPr="006B3CA2" w:rsidDel="00455F43" w:rsidRDefault="00942ADB" w:rsidP="00DA1B41">
            <w:pPr>
              <w:keepNext/>
              <w:keepLines/>
              <w:spacing w:line="240" w:lineRule="auto"/>
              <w:jc w:val="center"/>
              <w:rPr>
                <w:del w:id="48" w:author="Author"/>
                <w:noProof/>
              </w:rPr>
            </w:pPr>
          </w:p>
        </w:tc>
        <w:tc>
          <w:tcPr>
            <w:tcW w:w="1843" w:type="dxa"/>
            <w:shd w:val="clear" w:color="auto" w:fill="auto"/>
            <w:tcPrChange w:id="49" w:author="Author" w:date="2025-02-13T09:11:00Z">
              <w:tcPr>
                <w:tcW w:w="1844" w:type="dxa"/>
                <w:gridSpan w:val="2"/>
                <w:shd w:val="clear" w:color="auto" w:fill="auto"/>
              </w:tcPr>
            </w:tcPrChange>
          </w:tcPr>
          <w:p w14:paraId="123865D3" w14:textId="77777777" w:rsidR="00942ADB" w:rsidRPr="006B3CA2" w:rsidDel="00455F43" w:rsidRDefault="00942ADB" w:rsidP="00DA1B41">
            <w:pPr>
              <w:keepNext/>
              <w:keepLines/>
              <w:spacing w:line="240" w:lineRule="auto"/>
              <w:jc w:val="center"/>
              <w:rPr>
                <w:del w:id="50" w:author="Author"/>
                <w:noProof/>
              </w:rPr>
            </w:pPr>
          </w:p>
        </w:tc>
        <w:tc>
          <w:tcPr>
            <w:tcW w:w="1843" w:type="dxa"/>
            <w:gridSpan w:val="2"/>
            <w:shd w:val="clear" w:color="auto" w:fill="auto"/>
            <w:tcPrChange w:id="51" w:author="Author" w:date="2025-02-13T09:11:00Z">
              <w:tcPr>
                <w:tcW w:w="1986" w:type="dxa"/>
                <w:gridSpan w:val="2"/>
                <w:shd w:val="clear" w:color="auto" w:fill="auto"/>
              </w:tcPr>
            </w:tcPrChange>
          </w:tcPr>
          <w:p w14:paraId="18A6F9C4" w14:textId="77777777" w:rsidR="004160DC" w:rsidRPr="006B3CA2" w:rsidDel="00455F43" w:rsidRDefault="004160DC" w:rsidP="00DA1B41">
            <w:pPr>
              <w:keepNext/>
              <w:keepLines/>
              <w:spacing w:line="240" w:lineRule="auto"/>
              <w:jc w:val="center"/>
              <w:rPr>
                <w:del w:id="52" w:author="Author"/>
                <w:noProof/>
              </w:rPr>
            </w:pPr>
          </w:p>
        </w:tc>
      </w:tr>
      <w:tr w:rsidR="00B81CFA" w:rsidRPr="00663516" w14:paraId="19B0532A" w14:textId="77777777" w:rsidTr="00360F63">
        <w:trPr>
          <w:gridAfter w:val="1"/>
          <w:wAfter w:w="113" w:type="dxa"/>
          <w:cantSplit/>
          <w:trPrChange w:id="53" w:author="Author" w:date="2025-02-13T09:11:00Z">
            <w:trPr>
              <w:gridBefore w:val="1"/>
              <w:cantSplit/>
            </w:trPr>
          </w:trPrChange>
        </w:trPr>
        <w:tc>
          <w:tcPr>
            <w:tcW w:w="3539" w:type="dxa"/>
            <w:shd w:val="clear" w:color="auto" w:fill="auto"/>
            <w:tcPrChange w:id="54" w:author="Author" w:date="2025-02-13T09:11:00Z">
              <w:tcPr>
                <w:tcW w:w="3394" w:type="dxa"/>
                <w:gridSpan w:val="2"/>
                <w:shd w:val="clear" w:color="auto" w:fill="auto"/>
              </w:tcPr>
            </w:tcPrChange>
          </w:tcPr>
          <w:p w14:paraId="2082AA74" w14:textId="77777777" w:rsidR="00942ADB" w:rsidRPr="006B3CA2" w:rsidRDefault="00B60CDD" w:rsidP="00DA1B41">
            <w:pPr>
              <w:keepNext/>
              <w:keepLines/>
              <w:tabs>
                <w:tab w:val="left" w:pos="1377"/>
              </w:tabs>
              <w:spacing w:line="240" w:lineRule="auto"/>
              <w:rPr>
                <w:b/>
                <w:noProof/>
              </w:rPr>
            </w:pPr>
            <w:r w:rsidRPr="006B3CA2">
              <w:rPr>
                <w:b/>
                <w:noProof/>
              </w:rPr>
              <w:t>Risposta globale (Guarigione) [1]</w:t>
            </w:r>
          </w:p>
        </w:tc>
        <w:tc>
          <w:tcPr>
            <w:tcW w:w="1701" w:type="dxa"/>
            <w:shd w:val="clear" w:color="auto" w:fill="auto"/>
            <w:tcPrChange w:id="55" w:author="Author" w:date="2025-02-13T09:11:00Z">
              <w:tcPr>
                <w:tcW w:w="1702" w:type="dxa"/>
                <w:gridSpan w:val="2"/>
                <w:shd w:val="clear" w:color="auto" w:fill="auto"/>
              </w:tcPr>
            </w:tcPrChange>
          </w:tcPr>
          <w:p w14:paraId="4FD1E9E6" w14:textId="77777777" w:rsidR="00942ADB" w:rsidRPr="006B3CA2" w:rsidRDefault="00942ADB" w:rsidP="00DA1B41">
            <w:pPr>
              <w:keepNext/>
              <w:keepLines/>
              <w:spacing w:line="240" w:lineRule="auto"/>
              <w:jc w:val="center"/>
              <w:rPr>
                <w:noProof/>
              </w:rPr>
            </w:pPr>
          </w:p>
        </w:tc>
        <w:tc>
          <w:tcPr>
            <w:tcW w:w="1843" w:type="dxa"/>
            <w:shd w:val="clear" w:color="auto" w:fill="auto"/>
            <w:tcPrChange w:id="56" w:author="Author" w:date="2025-02-13T09:11:00Z">
              <w:tcPr>
                <w:tcW w:w="1844" w:type="dxa"/>
                <w:gridSpan w:val="2"/>
                <w:shd w:val="clear" w:color="auto" w:fill="auto"/>
              </w:tcPr>
            </w:tcPrChange>
          </w:tcPr>
          <w:p w14:paraId="4306FA84" w14:textId="77777777" w:rsidR="00942ADB" w:rsidRPr="006B3CA2" w:rsidRDefault="00942ADB" w:rsidP="00DA1B41">
            <w:pPr>
              <w:keepNext/>
              <w:keepLines/>
              <w:spacing w:line="240" w:lineRule="auto"/>
              <w:jc w:val="center"/>
              <w:rPr>
                <w:noProof/>
              </w:rPr>
            </w:pPr>
          </w:p>
        </w:tc>
        <w:tc>
          <w:tcPr>
            <w:tcW w:w="1843" w:type="dxa"/>
            <w:shd w:val="clear" w:color="auto" w:fill="auto"/>
            <w:tcPrChange w:id="57" w:author="Author" w:date="2025-02-13T09:11:00Z">
              <w:tcPr>
                <w:tcW w:w="1986" w:type="dxa"/>
                <w:gridSpan w:val="2"/>
                <w:shd w:val="clear" w:color="auto" w:fill="auto"/>
              </w:tcPr>
            </w:tcPrChange>
          </w:tcPr>
          <w:p w14:paraId="7DC56B3F" w14:textId="77777777" w:rsidR="004160DC" w:rsidRPr="006B3CA2" w:rsidRDefault="004160DC" w:rsidP="00DA1B41">
            <w:pPr>
              <w:keepNext/>
              <w:keepLines/>
              <w:spacing w:line="240" w:lineRule="auto"/>
              <w:jc w:val="center"/>
              <w:rPr>
                <w:noProof/>
              </w:rPr>
            </w:pPr>
          </w:p>
        </w:tc>
      </w:tr>
      <w:tr w:rsidR="00B81CFA" w:rsidRPr="00663516" w14:paraId="7F69B575" w14:textId="77777777" w:rsidTr="00360F63">
        <w:trPr>
          <w:gridAfter w:val="1"/>
          <w:wAfter w:w="113" w:type="dxa"/>
          <w:cantSplit/>
          <w:trPrChange w:id="58" w:author="Author" w:date="2025-02-13T09:11:00Z">
            <w:trPr>
              <w:gridBefore w:val="1"/>
              <w:cantSplit/>
            </w:trPr>
          </w:trPrChange>
        </w:trPr>
        <w:tc>
          <w:tcPr>
            <w:tcW w:w="3539" w:type="dxa"/>
            <w:shd w:val="clear" w:color="auto" w:fill="auto"/>
            <w:tcPrChange w:id="59" w:author="Author" w:date="2025-02-13T09:11:00Z">
              <w:tcPr>
                <w:tcW w:w="3394" w:type="dxa"/>
                <w:gridSpan w:val="2"/>
                <w:shd w:val="clear" w:color="auto" w:fill="auto"/>
              </w:tcPr>
            </w:tcPrChange>
          </w:tcPr>
          <w:p w14:paraId="1C732EBA" w14:textId="77777777" w:rsidR="00942ADB" w:rsidRPr="006B3CA2" w:rsidRDefault="00B60CDD" w:rsidP="00DA1B41">
            <w:pPr>
              <w:keepNext/>
              <w:keepLines/>
              <w:tabs>
                <w:tab w:val="left" w:pos="1377"/>
              </w:tabs>
              <w:spacing w:line="240" w:lineRule="auto"/>
              <w:ind w:left="284"/>
              <w:rPr>
                <w:noProof/>
              </w:rPr>
            </w:pPr>
            <w:r w:rsidRPr="006B3CA2">
              <w:rPr>
                <w:noProof/>
              </w:rPr>
              <w:t>Giorno 5</w:t>
            </w:r>
          </w:p>
        </w:tc>
        <w:tc>
          <w:tcPr>
            <w:tcW w:w="1701" w:type="dxa"/>
            <w:shd w:val="clear" w:color="auto" w:fill="auto"/>
            <w:tcPrChange w:id="60" w:author="Author" w:date="2025-02-13T09:11:00Z">
              <w:tcPr>
                <w:tcW w:w="1702" w:type="dxa"/>
                <w:gridSpan w:val="2"/>
                <w:shd w:val="clear" w:color="auto" w:fill="auto"/>
              </w:tcPr>
            </w:tcPrChange>
          </w:tcPr>
          <w:p w14:paraId="09D45F74" w14:textId="77777777" w:rsidR="00942ADB" w:rsidRPr="006B3CA2" w:rsidRDefault="00B60CDD" w:rsidP="00DA1B41">
            <w:pPr>
              <w:keepNext/>
              <w:keepLines/>
              <w:spacing w:line="240" w:lineRule="auto"/>
              <w:jc w:val="center"/>
              <w:rPr>
                <w:noProof/>
              </w:rPr>
            </w:pPr>
            <w:del w:id="61" w:author="Author">
              <w:r w:rsidRPr="006B3CA2" w:rsidDel="00455F43">
                <w:rPr>
                  <w:noProof/>
                </w:rPr>
                <w:delText>52 (55,9)</w:delText>
              </w:r>
            </w:del>
            <w:ins w:id="62" w:author="Author">
              <w:r w:rsidR="00455F43">
                <w:rPr>
                  <w:noProof/>
                </w:rPr>
                <w:t>60 (52,2)</w:t>
              </w:r>
            </w:ins>
          </w:p>
        </w:tc>
        <w:tc>
          <w:tcPr>
            <w:tcW w:w="1843" w:type="dxa"/>
            <w:shd w:val="clear" w:color="auto" w:fill="auto"/>
            <w:tcPrChange w:id="63" w:author="Author" w:date="2025-02-13T09:11:00Z">
              <w:tcPr>
                <w:tcW w:w="1844" w:type="dxa"/>
                <w:gridSpan w:val="2"/>
                <w:shd w:val="clear" w:color="auto" w:fill="auto"/>
              </w:tcPr>
            </w:tcPrChange>
          </w:tcPr>
          <w:p w14:paraId="335E9C5D" w14:textId="77777777" w:rsidR="00942ADB" w:rsidRPr="006B3CA2" w:rsidRDefault="00B60CDD" w:rsidP="00DA1B41">
            <w:pPr>
              <w:keepNext/>
              <w:keepLines/>
              <w:spacing w:line="240" w:lineRule="auto"/>
              <w:jc w:val="center"/>
              <w:rPr>
                <w:noProof/>
              </w:rPr>
            </w:pPr>
            <w:del w:id="64" w:author="Author">
              <w:r w:rsidRPr="006B3CA2" w:rsidDel="00455F43">
                <w:rPr>
                  <w:noProof/>
                </w:rPr>
                <w:delText>49 (52,1)</w:delText>
              </w:r>
            </w:del>
            <w:ins w:id="65" w:author="Author">
              <w:r w:rsidR="00455F43">
                <w:rPr>
                  <w:noProof/>
                </w:rPr>
                <w:t>57 (48,7)</w:t>
              </w:r>
            </w:ins>
          </w:p>
        </w:tc>
        <w:tc>
          <w:tcPr>
            <w:tcW w:w="1843" w:type="dxa"/>
            <w:shd w:val="clear" w:color="auto" w:fill="auto"/>
            <w:tcPrChange w:id="66" w:author="Author" w:date="2025-02-13T09:11:00Z">
              <w:tcPr>
                <w:tcW w:w="1986" w:type="dxa"/>
                <w:gridSpan w:val="2"/>
                <w:shd w:val="clear" w:color="auto" w:fill="auto"/>
              </w:tcPr>
            </w:tcPrChange>
          </w:tcPr>
          <w:p w14:paraId="4FA1709A" w14:textId="77777777" w:rsidR="00F92A0D" w:rsidRPr="006B3CA2" w:rsidRDefault="00B60CDD" w:rsidP="00DA1B41">
            <w:pPr>
              <w:keepNext/>
              <w:keepLines/>
              <w:spacing w:line="240" w:lineRule="auto"/>
              <w:jc w:val="center"/>
              <w:rPr>
                <w:noProof/>
              </w:rPr>
            </w:pPr>
            <w:del w:id="67" w:author="Author">
              <w:r w:rsidRPr="006B3CA2" w:rsidDel="00455F43">
                <w:rPr>
                  <w:noProof/>
                </w:rPr>
                <w:delText>3,8 (</w:delText>
              </w:r>
              <w:r w:rsidR="00663516" w:rsidDel="00455F43">
                <w:rPr>
                  <w:noProof/>
                </w:rPr>
                <w:noBreakHyphen/>
              </w:r>
              <w:r w:rsidRPr="006B3CA2" w:rsidDel="00455F43">
                <w:rPr>
                  <w:noProof/>
                </w:rPr>
                <w:delText>10,5; 17,9)</w:delText>
              </w:r>
            </w:del>
            <w:ins w:id="68" w:author="Author">
              <w:r w:rsidR="00455F43">
                <w:rPr>
                  <w:noProof/>
                </w:rPr>
                <w:t>3,5 (</w:t>
              </w:r>
              <w:r w:rsidR="00455F43">
                <w:rPr>
                  <w:noProof/>
                </w:rPr>
                <w:noBreakHyphen/>
                <w:t>9,4; 16,2)</w:t>
              </w:r>
            </w:ins>
          </w:p>
        </w:tc>
      </w:tr>
      <w:tr w:rsidR="00B81CFA" w:rsidRPr="00663516" w14:paraId="0E73DAEE" w14:textId="77777777" w:rsidTr="00360F63">
        <w:trPr>
          <w:gridAfter w:val="1"/>
          <w:wAfter w:w="113" w:type="dxa"/>
          <w:cantSplit/>
          <w:trPrChange w:id="69" w:author="Author" w:date="2025-02-13T09:11:00Z">
            <w:trPr>
              <w:gridBefore w:val="1"/>
              <w:cantSplit/>
            </w:trPr>
          </w:trPrChange>
        </w:trPr>
        <w:tc>
          <w:tcPr>
            <w:tcW w:w="3539" w:type="dxa"/>
            <w:shd w:val="clear" w:color="auto" w:fill="auto"/>
            <w:tcPrChange w:id="70" w:author="Author" w:date="2025-02-13T09:11:00Z">
              <w:tcPr>
                <w:tcW w:w="3394" w:type="dxa"/>
                <w:gridSpan w:val="2"/>
                <w:shd w:val="clear" w:color="auto" w:fill="auto"/>
              </w:tcPr>
            </w:tcPrChange>
          </w:tcPr>
          <w:p w14:paraId="156350D4" w14:textId="77777777" w:rsidR="00942ADB" w:rsidRPr="006B3CA2" w:rsidRDefault="00B60CDD" w:rsidP="00DA1B41">
            <w:pPr>
              <w:keepNext/>
              <w:keepLines/>
              <w:tabs>
                <w:tab w:val="left" w:pos="1377"/>
              </w:tabs>
              <w:spacing w:line="240" w:lineRule="auto"/>
              <w:ind w:left="284"/>
              <w:rPr>
                <w:noProof/>
              </w:rPr>
            </w:pPr>
            <w:r w:rsidRPr="006B3CA2">
              <w:rPr>
                <w:noProof/>
              </w:rPr>
              <w:t>Giorno 14</w:t>
            </w:r>
          </w:p>
        </w:tc>
        <w:tc>
          <w:tcPr>
            <w:tcW w:w="1701" w:type="dxa"/>
            <w:shd w:val="clear" w:color="auto" w:fill="auto"/>
            <w:tcPrChange w:id="71" w:author="Author" w:date="2025-02-13T09:11:00Z">
              <w:tcPr>
                <w:tcW w:w="1702" w:type="dxa"/>
                <w:gridSpan w:val="2"/>
                <w:shd w:val="clear" w:color="auto" w:fill="auto"/>
              </w:tcPr>
            </w:tcPrChange>
          </w:tcPr>
          <w:p w14:paraId="1E208A4B" w14:textId="77777777" w:rsidR="00942ADB" w:rsidRPr="006B3CA2" w:rsidRDefault="00B60CDD" w:rsidP="00DA1B41">
            <w:pPr>
              <w:keepNext/>
              <w:keepLines/>
              <w:spacing w:line="240" w:lineRule="auto"/>
              <w:jc w:val="center"/>
              <w:rPr>
                <w:noProof/>
              </w:rPr>
            </w:pPr>
            <w:del w:id="72" w:author="Author">
              <w:r w:rsidRPr="006B3CA2" w:rsidDel="00455F43">
                <w:rPr>
                  <w:noProof/>
                </w:rPr>
                <w:delText>55 (59,1)</w:delText>
              </w:r>
            </w:del>
            <w:ins w:id="73" w:author="Author">
              <w:r w:rsidR="00455F43">
                <w:rPr>
                  <w:noProof/>
                </w:rPr>
                <w:t>65 (56,5)</w:t>
              </w:r>
            </w:ins>
          </w:p>
        </w:tc>
        <w:tc>
          <w:tcPr>
            <w:tcW w:w="1843" w:type="dxa"/>
            <w:shd w:val="clear" w:color="auto" w:fill="auto"/>
            <w:tcPrChange w:id="74" w:author="Author" w:date="2025-02-13T09:11:00Z">
              <w:tcPr>
                <w:tcW w:w="1844" w:type="dxa"/>
                <w:gridSpan w:val="2"/>
                <w:shd w:val="clear" w:color="auto" w:fill="auto"/>
              </w:tcPr>
            </w:tcPrChange>
          </w:tcPr>
          <w:p w14:paraId="61661857" w14:textId="77777777" w:rsidR="00942ADB" w:rsidRPr="006B3CA2" w:rsidRDefault="00B60CDD" w:rsidP="00DA1B41">
            <w:pPr>
              <w:keepNext/>
              <w:keepLines/>
              <w:spacing w:line="240" w:lineRule="auto"/>
              <w:jc w:val="center"/>
              <w:rPr>
                <w:noProof/>
              </w:rPr>
            </w:pPr>
            <w:del w:id="75" w:author="Author">
              <w:r w:rsidRPr="006B3CA2" w:rsidDel="00455F43">
                <w:rPr>
                  <w:noProof/>
                </w:rPr>
                <w:delText>57 (60,6)</w:delText>
              </w:r>
            </w:del>
            <w:ins w:id="76" w:author="Author">
              <w:r w:rsidR="00455F43">
                <w:rPr>
                  <w:noProof/>
                </w:rPr>
                <w:t>67 (57,3)</w:t>
              </w:r>
            </w:ins>
          </w:p>
        </w:tc>
        <w:tc>
          <w:tcPr>
            <w:tcW w:w="1843" w:type="dxa"/>
            <w:shd w:val="clear" w:color="auto" w:fill="auto"/>
            <w:tcPrChange w:id="77" w:author="Author" w:date="2025-02-13T09:11:00Z">
              <w:tcPr>
                <w:tcW w:w="1986" w:type="dxa"/>
                <w:gridSpan w:val="2"/>
                <w:shd w:val="clear" w:color="auto" w:fill="auto"/>
              </w:tcPr>
            </w:tcPrChange>
          </w:tcPr>
          <w:p w14:paraId="24C0AB2E" w14:textId="77777777" w:rsidR="00F92A0D" w:rsidRPr="006B3CA2" w:rsidRDefault="00455F43" w:rsidP="00DA1B41">
            <w:pPr>
              <w:keepNext/>
              <w:keepLines/>
              <w:spacing w:line="240" w:lineRule="auto"/>
              <w:jc w:val="center"/>
              <w:rPr>
                <w:noProof/>
              </w:rPr>
            </w:pPr>
            <w:ins w:id="78" w:author="Author">
              <w:r>
                <w:rPr>
                  <w:noProof/>
                </w:rPr>
                <w:noBreakHyphen/>
              </w:r>
            </w:ins>
            <w:del w:id="79" w:author="Author">
              <w:r w:rsidR="00663516" w:rsidDel="00455F43">
                <w:rPr>
                  <w:noProof/>
                </w:rPr>
                <w:noBreakHyphen/>
              </w:r>
              <w:r w:rsidR="00B60CDD" w:rsidRPr="006B3CA2" w:rsidDel="00455F43">
                <w:rPr>
                  <w:noProof/>
                </w:rPr>
                <w:delText>1,1 (</w:delText>
              </w:r>
              <w:r w:rsidR="00663516" w:rsidDel="00455F43">
                <w:rPr>
                  <w:noProof/>
                </w:rPr>
                <w:noBreakHyphen/>
              </w:r>
              <w:r w:rsidR="00B60CDD" w:rsidRPr="006B3CA2" w:rsidDel="00455F43">
                <w:rPr>
                  <w:noProof/>
                </w:rPr>
                <w:delText>14,9; 12,7)</w:delText>
              </w:r>
            </w:del>
            <w:ins w:id="80" w:author="Author">
              <w:r>
                <w:rPr>
                  <w:noProof/>
                </w:rPr>
                <w:t>1,0 (</w:t>
              </w:r>
              <w:r>
                <w:rPr>
                  <w:noProof/>
                </w:rPr>
                <w:noBreakHyphen/>
                <w:t>13,5; 11,6)</w:t>
              </w:r>
            </w:ins>
          </w:p>
        </w:tc>
      </w:tr>
      <w:tr w:rsidR="00B81CFA" w:rsidRPr="00663516" w14:paraId="522E76D0" w14:textId="77777777" w:rsidTr="00360F63">
        <w:trPr>
          <w:gridAfter w:val="1"/>
          <w:wAfter w:w="113" w:type="dxa"/>
          <w:cantSplit/>
          <w:trPrChange w:id="81" w:author="Author" w:date="2025-02-13T09:11:00Z">
            <w:trPr>
              <w:gridBefore w:val="1"/>
              <w:cantSplit/>
            </w:trPr>
          </w:trPrChange>
        </w:trPr>
        <w:tc>
          <w:tcPr>
            <w:tcW w:w="3539" w:type="dxa"/>
            <w:shd w:val="clear" w:color="auto" w:fill="auto"/>
            <w:tcPrChange w:id="82" w:author="Author" w:date="2025-02-13T09:11:00Z">
              <w:tcPr>
                <w:tcW w:w="3394" w:type="dxa"/>
                <w:gridSpan w:val="2"/>
                <w:shd w:val="clear" w:color="auto" w:fill="auto"/>
              </w:tcPr>
            </w:tcPrChange>
          </w:tcPr>
          <w:p w14:paraId="0DA2A06D" w14:textId="77777777" w:rsidR="00942ADB" w:rsidRPr="006B3CA2" w:rsidRDefault="00942ADB" w:rsidP="00DA1B41">
            <w:pPr>
              <w:spacing w:line="240" w:lineRule="auto"/>
              <w:rPr>
                <w:b/>
                <w:bCs/>
                <w:noProof/>
              </w:rPr>
            </w:pPr>
          </w:p>
        </w:tc>
        <w:tc>
          <w:tcPr>
            <w:tcW w:w="1701" w:type="dxa"/>
            <w:shd w:val="clear" w:color="auto" w:fill="auto"/>
            <w:tcPrChange w:id="83" w:author="Author" w:date="2025-02-13T09:11:00Z">
              <w:tcPr>
                <w:tcW w:w="1702" w:type="dxa"/>
                <w:gridSpan w:val="2"/>
                <w:shd w:val="clear" w:color="auto" w:fill="auto"/>
              </w:tcPr>
            </w:tcPrChange>
          </w:tcPr>
          <w:p w14:paraId="32F11F69" w14:textId="77777777" w:rsidR="00942ADB" w:rsidRPr="006B3CA2" w:rsidRDefault="00942ADB" w:rsidP="00DA1B41">
            <w:pPr>
              <w:spacing w:line="240" w:lineRule="auto"/>
              <w:jc w:val="center"/>
              <w:rPr>
                <w:noProof/>
              </w:rPr>
            </w:pPr>
          </w:p>
        </w:tc>
        <w:tc>
          <w:tcPr>
            <w:tcW w:w="1843" w:type="dxa"/>
            <w:shd w:val="clear" w:color="auto" w:fill="auto"/>
            <w:tcPrChange w:id="84" w:author="Author" w:date="2025-02-13T09:11:00Z">
              <w:tcPr>
                <w:tcW w:w="1844" w:type="dxa"/>
                <w:gridSpan w:val="2"/>
                <w:shd w:val="clear" w:color="auto" w:fill="auto"/>
              </w:tcPr>
            </w:tcPrChange>
          </w:tcPr>
          <w:p w14:paraId="674EC041" w14:textId="77777777" w:rsidR="00942ADB" w:rsidRPr="006B3CA2" w:rsidRDefault="00942ADB" w:rsidP="00DA1B41">
            <w:pPr>
              <w:spacing w:line="240" w:lineRule="auto"/>
              <w:jc w:val="center"/>
              <w:rPr>
                <w:noProof/>
              </w:rPr>
            </w:pPr>
          </w:p>
        </w:tc>
        <w:tc>
          <w:tcPr>
            <w:tcW w:w="1843" w:type="dxa"/>
            <w:shd w:val="clear" w:color="auto" w:fill="auto"/>
            <w:tcPrChange w:id="85" w:author="Author" w:date="2025-02-13T09:11:00Z">
              <w:tcPr>
                <w:tcW w:w="1986" w:type="dxa"/>
                <w:gridSpan w:val="2"/>
                <w:shd w:val="clear" w:color="auto" w:fill="auto"/>
              </w:tcPr>
            </w:tcPrChange>
          </w:tcPr>
          <w:p w14:paraId="533277E5" w14:textId="77777777" w:rsidR="004160DC" w:rsidRPr="006B3CA2" w:rsidRDefault="004160DC" w:rsidP="00DA1B41">
            <w:pPr>
              <w:spacing w:line="240" w:lineRule="auto"/>
              <w:jc w:val="center"/>
              <w:rPr>
                <w:noProof/>
              </w:rPr>
            </w:pPr>
          </w:p>
        </w:tc>
      </w:tr>
      <w:tr w:rsidR="00B81CFA" w:rsidRPr="00663516" w14:paraId="4028D574" w14:textId="77777777" w:rsidTr="00360F63">
        <w:trPr>
          <w:gridAfter w:val="1"/>
          <w:wAfter w:w="113" w:type="dxa"/>
          <w:cantSplit/>
          <w:trPrChange w:id="86" w:author="Author" w:date="2025-02-13T09:11:00Z">
            <w:trPr>
              <w:gridBefore w:val="1"/>
              <w:cantSplit/>
            </w:trPr>
          </w:trPrChange>
        </w:trPr>
        <w:tc>
          <w:tcPr>
            <w:tcW w:w="3539" w:type="dxa"/>
            <w:shd w:val="clear" w:color="auto" w:fill="auto"/>
            <w:tcPrChange w:id="87" w:author="Author" w:date="2025-02-13T09:11:00Z">
              <w:tcPr>
                <w:tcW w:w="3394" w:type="dxa"/>
                <w:gridSpan w:val="2"/>
                <w:shd w:val="clear" w:color="auto" w:fill="auto"/>
              </w:tcPr>
            </w:tcPrChange>
          </w:tcPr>
          <w:p w14:paraId="5B90F59C" w14:textId="77777777" w:rsidR="00942ADB" w:rsidRPr="006B3CA2" w:rsidRDefault="00D57B22" w:rsidP="00DA1B41">
            <w:pPr>
              <w:keepNext/>
              <w:keepLines/>
              <w:tabs>
                <w:tab w:val="left" w:pos="1377"/>
              </w:tabs>
              <w:spacing w:line="240" w:lineRule="auto"/>
              <w:rPr>
                <w:b/>
                <w:noProof/>
              </w:rPr>
            </w:pPr>
            <w:r w:rsidRPr="006B3CA2">
              <w:rPr>
                <w:b/>
                <w:noProof/>
              </w:rPr>
              <w:t xml:space="preserve">ACM </w:t>
            </w:r>
            <w:r w:rsidR="008C2186" w:rsidRPr="006B3CA2">
              <w:rPr>
                <w:b/>
                <w:noProof/>
              </w:rPr>
              <w:t>a</w:t>
            </w:r>
            <w:r w:rsidRPr="006B3CA2">
              <w:rPr>
                <w:b/>
                <w:noProof/>
              </w:rPr>
              <w:t> 30</w:t>
            </w:r>
            <w:r w:rsidR="008C2186" w:rsidRPr="006B3CA2">
              <w:rPr>
                <w:b/>
                <w:noProof/>
              </w:rPr>
              <w:t> giorni</w:t>
            </w:r>
            <w:r w:rsidRPr="006B3CA2">
              <w:rPr>
                <w:b/>
                <w:noProof/>
              </w:rPr>
              <w:t xml:space="preserve"> (Deceduto) </w:t>
            </w:r>
            <w:r w:rsidRPr="006B3CA2">
              <w:rPr>
                <w:b/>
              </w:rPr>
              <w:t>[2, 3]</w:t>
            </w:r>
          </w:p>
        </w:tc>
        <w:tc>
          <w:tcPr>
            <w:tcW w:w="1701" w:type="dxa"/>
            <w:shd w:val="clear" w:color="auto" w:fill="auto"/>
            <w:tcPrChange w:id="88" w:author="Author" w:date="2025-02-13T09:11:00Z">
              <w:tcPr>
                <w:tcW w:w="1702" w:type="dxa"/>
                <w:gridSpan w:val="2"/>
                <w:shd w:val="clear" w:color="auto" w:fill="auto"/>
              </w:tcPr>
            </w:tcPrChange>
          </w:tcPr>
          <w:p w14:paraId="632B38A9" w14:textId="77777777" w:rsidR="00942ADB" w:rsidRPr="006B3CA2" w:rsidRDefault="00FE3B76" w:rsidP="00DA1B41">
            <w:pPr>
              <w:keepNext/>
              <w:keepLines/>
              <w:spacing w:line="240" w:lineRule="auto"/>
              <w:jc w:val="center"/>
              <w:rPr>
                <w:noProof/>
              </w:rPr>
            </w:pPr>
            <w:del w:id="89" w:author="Author">
              <w:r w:rsidRPr="006B3CA2" w:rsidDel="00455F43">
                <w:rPr>
                  <w:noProof/>
                </w:rPr>
                <w:delText>22 (23,7)</w:delText>
              </w:r>
            </w:del>
            <w:ins w:id="90" w:author="Author">
              <w:r w:rsidR="00455F43">
                <w:rPr>
                  <w:noProof/>
                </w:rPr>
                <w:t>29 (25,2)</w:t>
              </w:r>
            </w:ins>
          </w:p>
        </w:tc>
        <w:tc>
          <w:tcPr>
            <w:tcW w:w="1843" w:type="dxa"/>
            <w:shd w:val="clear" w:color="auto" w:fill="auto"/>
            <w:tcPrChange w:id="91" w:author="Author" w:date="2025-02-13T09:11:00Z">
              <w:tcPr>
                <w:tcW w:w="1844" w:type="dxa"/>
                <w:gridSpan w:val="2"/>
                <w:shd w:val="clear" w:color="auto" w:fill="auto"/>
              </w:tcPr>
            </w:tcPrChange>
          </w:tcPr>
          <w:p w14:paraId="0C29A72E" w14:textId="77777777" w:rsidR="00942ADB" w:rsidRPr="006B3CA2" w:rsidRDefault="00FE3B76" w:rsidP="00DA1B41">
            <w:pPr>
              <w:keepNext/>
              <w:keepLines/>
              <w:spacing w:line="240" w:lineRule="auto"/>
              <w:jc w:val="center"/>
              <w:rPr>
                <w:noProof/>
              </w:rPr>
            </w:pPr>
            <w:del w:id="92" w:author="Author">
              <w:r w:rsidRPr="006B3CA2" w:rsidDel="00455F43">
                <w:rPr>
                  <w:noProof/>
                </w:rPr>
                <w:delText>20 (21,3)</w:delText>
              </w:r>
            </w:del>
            <w:ins w:id="93" w:author="Author">
              <w:r w:rsidR="00455F43">
                <w:rPr>
                  <w:noProof/>
                </w:rPr>
                <w:t>29 (24,8)</w:t>
              </w:r>
            </w:ins>
          </w:p>
        </w:tc>
        <w:tc>
          <w:tcPr>
            <w:tcW w:w="1843" w:type="dxa"/>
            <w:shd w:val="clear" w:color="auto" w:fill="auto"/>
            <w:tcPrChange w:id="94" w:author="Author" w:date="2025-02-13T09:11:00Z">
              <w:tcPr>
                <w:tcW w:w="1986" w:type="dxa"/>
                <w:gridSpan w:val="2"/>
                <w:shd w:val="clear" w:color="auto" w:fill="auto"/>
              </w:tcPr>
            </w:tcPrChange>
          </w:tcPr>
          <w:p w14:paraId="34FF45E3" w14:textId="77777777" w:rsidR="004160DC" w:rsidRPr="006B3CA2" w:rsidRDefault="00FE3B76" w:rsidP="00DA1B41">
            <w:pPr>
              <w:keepNext/>
              <w:keepLines/>
              <w:spacing w:line="240" w:lineRule="auto"/>
              <w:jc w:val="center"/>
              <w:rPr>
                <w:noProof/>
              </w:rPr>
            </w:pPr>
            <w:del w:id="95" w:author="Author">
              <w:r w:rsidRPr="006B3CA2" w:rsidDel="00455F43">
                <w:rPr>
                  <w:noProof/>
                </w:rPr>
                <w:delText>2,4 (</w:delText>
              </w:r>
              <w:r w:rsidR="00663516" w:rsidDel="00455F43">
                <w:rPr>
                  <w:noProof/>
                </w:rPr>
                <w:noBreakHyphen/>
              </w:r>
              <w:r w:rsidRPr="006B3CA2" w:rsidDel="00455F43">
                <w:rPr>
                  <w:noProof/>
                </w:rPr>
                <w:delText>9,7; 14,4)</w:delText>
              </w:r>
            </w:del>
            <w:ins w:id="96" w:author="Author">
              <w:r w:rsidR="00455F43">
                <w:rPr>
                  <w:noProof/>
                </w:rPr>
                <w:t>0,4 (</w:t>
              </w:r>
              <w:r w:rsidR="00455F43">
                <w:rPr>
                  <w:noProof/>
                </w:rPr>
                <w:noBreakHyphen/>
                <w:t>10,8; 11,6)</w:t>
              </w:r>
            </w:ins>
          </w:p>
        </w:tc>
      </w:tr>
      <w:tr w:rsidR="00663516" w:rsidRPr="00663516" w14:paraId="62F252D6" w14:textId="77777777" w:rsidTr="00ED2BF5">
        <w:trPr>
          <w:gridAfter w:val="1"/>
          <w:wAfter w:w="113" w:type="dxa"/>
          <w:cantSplit/>
        </w:trPr>
        <w:tc>
          <w:tcPr>
            <w:tcW w:w="8926" w:type="dxa"/>
            <w:gridSpan w:val="4"/>
            <w:shd w:val="clear" w:color="auto" w:fill="auto"/>
          </w:tcPr>
          <w:p w14:paraId="7991A19F" w14:textId="77777777" w:rsidR="00663516" w:rsidRPr="00663516" w:rsidRDefault="00663516" w:rsidP="00DA1B41">
            <w:pPr>
              <w:keepNext/>
              <w:keepLines/>
              <w:spacing w:line="240" w:lineRule="auto"/>
              <w:jc w:val="center"/>
              <w:rPr>
                <w:noProof/>
              </w:rPr>
            </w:pPr>
          </w:p>
        </w:tc>
      </w:tr>
      <w:tr w:rsidR="000403AE" w:rsidRPr="00663516" w14:paraId="4ED0D1A6" w14:textId="77777777" w:rsidTr="00FA0240">
        <w:trPr>
          <w:gridAfter w:val="1"/>
          <w:wAfter w:w="113" w:type="dxa"/>
          <w:cantSplit/>
        </w:trPr>
        <w:tc>
          <w:tcPr>
            <w:tcW w:w="8926" w:type="dxa"/>
            <w:gridSpan w:val="4"/>
            <w:shd w:val="clear" w:color="auto" w:fill="auto"/>
          </w:tcPr>
          <w:p w14:paraId="0560C22C" w14:textId="047873C0" w:rsidR="003D011E" w:rsidRPr="006B3CA2" w:rsidRDefault="00CD48BB" w:rsidP="003D011E">
            <w:pPr>
              <w:keepNext/>
              <w:keepLines/>
              <w:autoSpaceDE w:val="0"/>
              <w:autoSpaceDN w:val="0"/>
              <w:adjustRightInd w:val="0"/>
              <w:spacing w:line="240" w:lineRule="auto"/>
              <w:rPr>
                <w:noProof/>
              </w:rPr>
            </w:pPr>
            <w:r w:rsidRPr="006B3CA2">
              <w:rPr>
                <w:noProof/>
              </w:rPr>
              <w:t xml:space="preserve">[1] </w:t>
            </w:r>
            <w:r w:rsidR="001666AD" w:rsidRPr="006B3CA2">
              <w:rPr>
                <w:noProof/>
              </w:rPr>
              <w:t>L’i</w:t>
            </w:r>
            <w:r w:rsidRPr="006B3CA2">
              <w:rPr>
                <w:noProof/>
              </w:rPr>
              <w:t>ntervallo di confidenza (IC) al 95%</w:t>
            </w:r>
            <w:r w:rsidR="00CF3B1B" w:rsidRPr="006B3CA2">
              <w:rPr>
                <w:noProof/>
              </w:rPr>
              <w:t xml:space="preserve"> a due</w:t>
            </w:r>
            <w:r w:rsidR="003D011E" w:rsidRPr="006B3CA2">
              <w:rPr>
                <w:noProof/>
              </w:rPr>
              <w:t xml:space="preserve"> code per le differenze osservate nei tassi di guarigione (rezafungin meno </w:t>
            </w:r>
            <w:r w:rsidR="007053AC" w:rsidRPr="006B3CA2">
              <w:rPr>
                <w:noProof/>
              </w:rPr>
              <w:t>caspofungin</w:t>
            </w:r>
            <w:r w:rsidR="003D011E" w:rsidRPr="006B3CA2">
              <w:rPr>
                <w:noProof/>
              </w:rPr>
              <w:t xml:space="preserve">) è stato calcolato </w:t>
            </w:r>
            <w:ins w:id="97" w:author="Author">
              <w:r w:rsidR="0001748C">
                <w:rPr>
                  <w:noProof/>
                </w:rPr>
                <w:t xml:space="preserve">utilizzando il metodo </w:t>
              </w:r>
              <w:r w:rsidR="0001748C" w:rsidRPr="006B3CA2">
                <w:rPr>
                  <w:noProof/>
                </w:rPr>
                <w:t>di Miettinen e Nurminen non aggiustato</w:t>
              </w:r>
              <w:r w:rsidR="0001748C">
                <w:rPr>
                  <w:noProof/>
                </w:rPr>
                <w:t>, tranne che per la guarigione globale al giorno 14, calcolata</w:t>
              </w:r>
              <w:r w:rsidR="0001748C" w:rsidRPr="006B3CA2">
                <w:rPr>
                  <w:noProof/>
                </w:rPr>
                <w:t xml:space="preserve"> </w:t>
              </w:r>
            </w:ins>
            <w:del w:id="98" w:author="AIFA_37" w:date="2025-03-07T12:52:00Z">
              <w:r w:rsidR="003D011E" w:rsidRPr="006B3CA2" w:rsidDel="00FE3F90">
                <w:rPr>
                  <w:noProof/>
                </w:rPr>
                <w:delText xml:space="preserve">utilizzando il metodo di Miettinen e Nurminen, </w:delText>
              </w:r>
            </w:del>
            <w:r w:rsidR="003D011E" w:rsidRPr="006B3CA2">
              <w:rPr>
                <w:noProof/>
              </w:rPr>
              <w:t>con un aggiustamento per i due strati della randomizzazione (diagnosi [sola candidemia; candidiasi invasiva] e il punteggio APACHE II/ANC [punteggio APACHE II ≥ 20 O ANC &lt; 500 cellule/mm</w:t>
            </w:r>
            <w:r w:rsidR="003D011E" w:rsidRPr="006B3CA2">
              <w:rPr>
                <w:noProof/>
                <w:vertAlign w:val="superscript"/>
              </w:rPr>
              <w:t>3</w:t>
            </w:r>
            <w:r w:rsidR="003D011E" w:rsidRPr="006B3CA2">
              <w:rPr>
                <w:noProof/>
              </w:rPr>
              <w:t>; punteggio APACHE II &lt; 20 E ANC ≥ 500 cellule/mm</w:t>
            </w:r>
            <w:r w:rsidR="003D011E" w:rsidRPr="006B3CA2">
              <w:rPr>
                <w:noProof/>
                <w:vertAlign w:val="superscript"/>
              </w:rPr>
              <w:t>3</w:t>
            </w:r>
            <w:r w:rsidR="003D011E" w:rsidRPr="006B3CA2">
              <w:rPr>
                <w:noProof/>
              </w:rPr>
              <w:t>] allo screening). Per la stratificazione in base al peso è stato utilizzato il test di Cochran</w:t>
            </w:r>
            <w:r w:rsidR="00663516">
              <w:rPr>
                <w:noProof/>
              </w:rPr>
              <w:noBreakHyphen/>
            </w:r>
            <w:r w:rsidR="003D011E" w:rsidRPr="006B3CA2">
              <w:rPr>
                <w:noProof/>
              </w:rPr>
              <w:t>Mantel</w:t>
            </w:r>
            <w:r w:rsidR="00663516">
              <w:rPr>
                <w:noProof/>
              </w:rPr>
              <w:noBreakHyphen/>
            </w:r>
            <w:r w:rsidR="003D011E" w:rsidRPr="006B3CA2">
              <w:rPr>
                <w:noProof/>
              </w:rPr>
              <w:t>Haenszel.</w:t>
            </w:r>
          </w:p>
          <w:p w14:paraId="6C05D112" w14:textId="77777777" w:rsidR="003D011E" w:rsidRPr="006B3CA2" w:rsidRDefault="003D011E" w:rsidP="003D011E">
            <w:pPr>
              <w:autoSpaceDE w:val="0"/>
              <w:autoSpaceDN w:val="0"/>
              <w:adjustRightInd w:val="0"/>
              <w:spacing w:line="240" w:lineRule="auto"/>
              <w:rPr>
                <w:noProof/>
              </w:rPr>
            </w:pPr>
            <w:r w:rsidRPr="006B3CA2">
              <w:rPr>
                <w:noProof/>
              </w:rPr>
              <w:t xml:space="preserve">[2] L’intervallo di confidenza (IC) al 95% a due code per la differenza osservata nei tassi di mortalità, gruppo di trattamento rezafungin meno </w:t>
            </w:r>
            <w:r w:rsidR="007053AC" w:rsidRPr="006B3CA2">
              <w:rPr>
                <w:noProof/>
              </w:rPr>
              <w:t>caspofungin</w:t>
            </w:r>
            <w:r w:rsidRPr="006B3CA2">
              <w:rPr>
                <w:noProof/>
              </w:rPr>
              <w:t>, è calcolato utilizzando il metodo di Miettinen e Nurminen non aggiustato.</w:t>
            </w:r>
          </w:p>
          <w:p w14:paraId="36329D7F" w14:textId="77777777" w:rsidR="000403AE" w:rsidRPr="006B3CA2" w:rsidRDefault="003D011E" w:rsidP="00FA0240">
            <w:pPr>
              <w:keepNext/>
              <w:keepLines/>
              <w:spacing w:line="240" w:lineRule="auto"/>
              <w:rPr>
                <w:noProof/>
              </w:rPr>
            </w:pPr>
            <w:r w:rsidRPr="006B3CA2">
              <w:rPr>
                <w:noProof/>
              </w:rPr>
              <w:t>[3] Soggetti deceduti il giorno 30 o prima, o con stato di sopravvivenza sconosciuto</w:t>
            </w:r>
          </w:p>
        </w:tc>
      </w:tr>
    </w:tbl>
    <w:p w14:paraId="3C07B634" w14:textId="77777777" w:rsidR="00A26EA9" w:rsidRPr="00E42E79" w:rsidRDefault="00A26EA9" w:rsidP="00204AAB">
      <w:pPr>
        <w:autoSpaceDE w:val="0"/>
        <w:autoSpaceDN w:val="0"/>
        <w:adjustRightInd w:val="0"/>
        <w:spacing w:line="240" w:lineRule="auto"/>
        <w:rPr>
          <w:noProof/>
        </w:rPr>
      </w:pPr>
    </w:p>
    <w:p w14:paraId="0EE5CE1F" w14:textId="77777777" w:rsidR="00142589" w:rsidRPr="00E42E79" w:rsidRDefault="00B60CDD" w:rsidP="00BB5CE8">
      <w:pPr>
        <w:keepNext/>
        <w:autoSpaceDE w:val="0"/>
        <w:autoSpaceDN w:val="0"/>
        <w:adjustRightInd w:val="0"/>
        <w:spacing w:line="240" w:lineRule="auto"/>
        <w:rPr>
          <w:noProof/>
          <w:u w:val="single"/>
        </w:rPr>
      </w:pPr>
      <w:r w:rsidRPr="00E42E79">
        <w:rPr>
          <w:noProof/>
          <w:u w:val="single"/>
        </w:rPr>
        <w:t>Popolazione pediatrica</w:t>
      </w:r>
    </w:p>
    <w:p w14:paraId="21213DF3" w14:textId="77777777" w:rsidR="00BB5CE8" w:rsidRPr="00E42E79" w:rsidRDefault="00BB5CE8" w:rsidP="00CE2660">
      <w:pPr>
        <w:tabs>
          <w:tab w:val="clear" w:pos="567"/>
        </w:tabs>
        <w:autoSpaceDE w:val="0"/>
        <w:autoSpaceDN w:val="0"/>
        <w:adjustRightInd w:val="0"/>
        <w:spacing w:line="240" w:lineRule="auto"/>
        <w:rPr>
          <w:noProof/>
        </w:rPr>
      </w:pPr>
    </w:p>
    <w:p w14:paraId="13526015" w14:textId="77777777" w:rsidR="00B221FF" w:rsidRPr="00E42E79" w:rsidRDefault="000F3429" w:rsidP="00CE2660">
      <w:pPr>
        <w:tabs>
          <w:tab w:val="clear" w:pos="567"/>
        </w:tabs>
        <w:autoSpaceDE w:val="0"/>
        <w:autoSpaceDN w:val="0"/>
        <w:adjustRightInd w:val="0"/>
        <w:spacing w:line="240" w:lineRule="auto"/>
        <w:rPr>
          <w:noProof/>
        </w:rPr>
      </w:pPr>
      <w:r w:rsidRPr="00E42E79">
        <w:rPr>
          <w:noProof/>
        </w:rPr>
        <w:t xml:space="preserve">L’Agenzia europea per i medicinali ha rinviato l’obbligo di presentare i risultati </w:t>
      </w:r>
      <w:r w:rsidR="002F511A" w:rsidRPr="00E42E79">
        <w:rPr>
          <w:noProof/>
        </w:rPr>
        <w:t>de</w:t>
      </w:r>
      <w:r w:rsidR="002F511A">
        <w:rPr>
          <w:noProof/>
        </w:rPr>
        <w:t>gli</w:t>
      </w:r>
      <w:r w:rsidR="002F511A" w:rsidRPr="00E42E79">
        <w:rPr>
          <w:noProof/>
        </w:rPr>
        <w:t xml:space="preserve"> </w:t>
      </w:r>
      <w:r w:rsidRPr="00E42E79">
        <w:rPr>
          <w:noProof/>
        </w:rPr>
        <w:t xml:space="preserve">studi con </w:t>
      </w:r>
      <w:r w:rsidR="00151926" w:rsidRPr="00E42E79">
        <w:t>REZZAYO</w:t>
      </w:r>
      <w:r w:rsidRPr="00E42E79">
        <w:rPr>
          <w:noProof/>
        </w:rPr>
        <w:t xml:space="preserve"> in uno o più sottogruppi della popolazione pediatrica nel trattamento della candidiasi invasiva (vedere paragrafo 4.2 per informazioni sull’uso pediatrico).</w:t>
      </w:r>
    </w:p>
    <w:p w14:paraId="5A3CC012" w14:textId="77777777" w:rsidR="00D7778A" w:rsidRPr="00E42E79" w:rsidRDefault="00D7778A" w:rsidP="00204AAB">
      <w:pPr>
        <w:autoSpaceDE w:val="0"/>
        <w:autoSpaceDN w:val="0"/>
        <w:adjustRightInd w:val="0"/>
        <w:spacing w:line="240" w:lineRule="auto"/>
        <w:rPr>
          <w:noProof/>
        </w:rPr>
      </w:pPr>
    </w:p>
    <w:p w14:paraId="67A16673" w14:textId="77777777" w:rsidR="00812D16" w:rsidRPr="00E42E79" w:rsidRDefault="00B60CDD" w:rsidP="00A1255F">
      <w:pPr>
        <w:keepNext/>
        <w:spacing w:line="240" w:lineRule="auto"/>
        <w:ind w:left="567" w:hanging="567"/>
        <w:outlineLvl w:val="3"/>
        <w:rPr>
          <w:b/>
          <w:bCs/>
          <w:noProof/>
        </w:rPr>
      </w:pPr>
      <w:r w:rsidRPr="00E42E79">
        <w:rPr>
          <w:b/>
          <w:noProof/>
        </w:rPr>
        <w:lastRenderedPageBreak/>
        <w:t>5.2</w:t>
      </w:r>
      <w:r w:rsidRPr="00E42E79">
        <w:rPr>
          <w:noProof/>
        </w:rPr>
        <w:tab/>
      </w:r>
      <w:r w:rsidRPr="00E42E79">
        <w:rPr>
          <w:b/>
          <w:noProof/>
        </w:rPr>
        <w:t>Proprietà farmacocinetiche</w:t>
      </w:r>
    </w:p>
    <w:p w14:paraId="35E449E8" w14:textId="77777777" w:rsidR="23A82AC9" w:rsidRPr="00E42E79" w:rsidRDefault="23A82AC9" w:rsidP="00A1255F">
      <w:pPr>
        <w:keepNext/>
        <w:spacing w:line="240" w:lineRule="auto"/>
        <w:rPr>
          <w:noProof/>
        </w:rPr>
      </w:pPr>
    </w:p>
    <w:p w14:paraId="11F413FD" w14:textId="77777777" w:rsidR="00B14F8B" w:rsidRPr="00E42E79" w:rsidRDefault="00B60CDD" w:rsidP="00A1255F">
      <w:pPr>
        <w:keepNext/>
        <w:spacing w:line="240" w:lineRule="auto"/>
        <w:rPr>
          <w:noProof/>
          <w:u w:val="single"/>
        </w:rPr>
      </w:pPr>
      <w:r w:rsidRPr="00E42E79">
        <w:rPr>
          <w:noProof/>
          <w:u w:val="single"/>
        </w:rPr>
        <w:t>Caratteristiche farmacocinetiche generali</w:t>
      </w:r>
    </w:p>
    <w:p w14:paraId="5BAF880E" w14:textId="77777777" w:rsidR="00C81F5D" w:rsidRPr="00E42E79" w:rsidRDefault="00C81F5D">
      <w:pPr>
        <w:keepNext/>
        <w:spacing w:line="240" w:lineRule="auto"/>
        <w:rPr>
          <w:noProof/>
          <w:u w:val="single"/>
        </w:rPr>
        <w:pPrChange w:id="99" w:author="Author" w:date="2025-03-18T12:59:00Z">
          <w:pPr>
            <w:spacing w:line="240" w:lineRule="auto"/>
          </w:pPr>
        </w:pPrChange>
      </w:pPr>
    </w:p>
    <w:p w14:paraId="7803754C" w14:textId="77777777" w:rsidR="00B14F8B" w:rsidRPr="00E42E79" w:rsidRDefault="00B60CDD">
      <w:pPr>
        <w:keepNext/>
        <w:spacing w:line="240" w:lineRule="auto"/>
        <w:rPr>
          <w:noProof/>
        </w:rPr>
        <w:pPrChange w:id="100" w:author="Author" w:date="2025-03-18T12:59:00Z">
          <w:pPr>
            <w:spacing w:line="240" w:lineRule="auto"/>
          </w:pPr>
        </w:pPrChange>
      </w:pPr>
      <w:r w:rsidRPr="00E42E79">
        <w:rPr>
          <w:noProof/>
        </w:rPr>
        <w:t>La farmacocinetica di rezafungin è stata caratterizzata in soggetti sani, in popolazioni particolari e nei pazienti. Rezafungin ha una lunga emivita, che consente una somministrazione settimanale. Lo stato stazionario è stato raggiunto con la dose di carico iniziale (due volte la dose di mantenimento settimanale).</w:t>
      </w:r>
    </w:p>
    <w:p w14:paraId="37B7DA3F" w14:textId="77777777" w:rsidR="00BE50AE" w:rsidRPr="00E42E79" w:rsidRDefault="00BE50AE" w:rsidP="003478C9">
      <w:pPr>
        <w:spacing w:line="240" w:lineRule="auto"/>
        <w:rPr>
          <w:noProof/>
          <w:u w:val="single"/>
        </w:rPr>
      </w:pPr>
    </w:p>
    <w:p w14:paraId="233C839F" w14:textId="77777777" w:rsidR="00812D16" w:rsidRPr="00E42E79" w:rsidRDefault="00B60CDD" w:rsidP="003478C9">
      <w:pPr>
        <w:numPr>
          <w:ilvl w:val="12"/>
          <w:numId w:val="0"/>
        </w:numPr>
        <w:spacing w:line="240" w:lineRule="auto"/>
        <w:rPr>
          <w:noProof/>
          <w:u w:val="single"/>
        </w:rPr>
      </w:pPr>
      <w:r w:rsidRPr="00E42E79">
        <w:rPr>
          <w:noProof/>
          <w:u w:val="single"/>
        </w:rPr>
        <w:t>Distribuzione</w:t>
      </w:r>
    </w:p>
    <w:p w14:paraId="63923158" w14:textId="77777777" w:rsidR="00B77C3A" w:rsidRPr="00E42E79" w:rsidRDefault="00B77C3A" w:rsidP="003478C9">
      <w:pPr>
        <w:numPr>
          <w:ilvl w:val="12"/>
          <w:numId w:val="0"/>
        </w:numPr>
        <w:spacing w:line="240" w:lineRule="auto"/>
        <w:rPr>
          <w:noProof/>
          <w:u w:val="single"/>
        </w:rPr>
      </w:pPr>
    </w:p>
    <w:p w14:paraId="7A7BDADA" w14:textId="77777777" w:rsidR="00CA1AA1" w:rsidRPr="00E42E79" w:rsidRDefault="00B60CDD" w:rsidP="003478C9">
      <w:pPr>
        <w:spacing w:line="240" w:lineRule="auto"/>
        <w:rPr>
          <w:noProof/>
        </w:rPr>
      </w:pPr>
      <w:r w:rsidRPr="00E42E79">
        <w:rPr>
          <w:noProof/>
        </w:rPr>
        <w:t xml:space="preserve">Rezafungin </w:t>
      </w:r>
      <w:r w:rsidR="009F7B17" w:rsidRPr="00E42E79">
        <w:rPr>
          <w:noProof/>
        </w:rPr>
        <w:t>si distribuisce</w:t>
      </w:r>
      <w:r w:rsidRPr="00E42E79">
        <w:rPr>
          <w:noProof/>
        </w:rPr>
        <w:t xml:space="preserve"> rapidamente con un volume di distribuzione all’incirca uguale al volume del liquido corporeo (~40 L). Il legame alle proteine di rezafungin è elevato nell’uomo (&gt; 97%).</w:t>
      </w:r>
    </w:p>
    <w:p w14:paraId="7C87CDE2" w14:textId="77777777" w:rsidR="00B14F8B" w:rsidRPr="00E42E79" w:rsidRDefault="00B14F8B" w:rsidP="003478C9">
      <w:pPr>
        <w:numPr>
          <w:ilvl w:val="12"/>
          <w:numId w:val="0"/>
        </w:numPr>
        <w:spacing w:line="240" w:lineRule="auto"/>
        <w:rPr>
          <w:noProof/>
          <w:u w:val="single"/>
        </w:rPr>
      </w:pPr>
    </w:p>
    <w:p w14:paraId="00F25E80" w14:textId="77777777" w:rsidR="00812D16" w:rsidRPr="00E42E79" w:rsidRDefault="00B60CDD" w:rsidP="003478C9">
      <w:pPr>
        <w:keepNext/>
        <w:keepLines/>
        <w:numPr>
          <w:ilvl w:val="12"/>
          <w:numId w:val="0"/>
        </w:numPr>
        <w:spacing w:line="240" w:lineRule="auto"/>
        <w:rPr>
          <w:noProof/>
          <w:u w:val="single"/>
        </w:rPr>
      </w:pPr>
      <w:r w:rsidRPr="00E42E79">
        <w:rPr>
          <w:noProof/>
          <w:u w:val="single"/>
        </w:rPr>
        <w:t>Biotrasformazione</w:t>
      </w:r>
    </w:p>
    <w:p w14:paraId="6D2010AA" w14:textId="77777777" w:rsidR="00B77C3A" w:rsidRPr="00E42E79" w:rsidRDefault="00B77C3A" w:rsidP="003478C9">
      <w:pPr>
        <w:keepNext/>
        <w:keepLines/>
        <w:numPr>
          <w:ilvl w:val="12"/>
          <w:numId w:val="0"/>
        </w:numPr>
        <w:spacing w:line="240" w:lineRule="auto"/>
        <w:rPr>
          <w:noProof/>
          <w:u w:val="single"/>
        </w:rPr>
      </w:pPr>
    </w:p>
    <w:p w14:paraId="022C447F" w14:textId="77777777" w:rsidR="00C71BBE" w:rsidRPr="00E42E79" w:rsidRDefault="00B60CDD" w:rsidP="003478C9">
      <w:pPr>
        <w:spacing w:line="240" w:lineRule="auto"/>
        <w:rPr>
          <w:noProof/>
        </w:rPr>
      </w:pPr>
      <w:r w:rsidRPr="00E42E79">
        <w:rPr>
          <w:i/>
          <w:noProof/>
        </w:rPr>
        <w:t>In vitro</w:t>
      </w:r>
      <w:r w:rsidRPr="00E42E79">
        <w:rPr>
          <w:noProof/>
        </w:rPr>
        <w:t xml:space="preserve">, rezafungin era stabile in tutte le specie dopo l’incubazione con microsomi </w:t>
      </w:r>
      <w:r w:rsidR="009F7B17" w:rsidRPr="00E42E79">
        <w:rPr>
          <w:noProof/>
        </w:rPr>
        <w:t xml:space="preserve">epatici ed intestinali </w:t>
      </w:r>
      <w:r w:rsidRPr="00E42E79">
        <w:rPr>
          <w:noProof/>
        </w:rPr>
        <w:t>e</w:t>
      </w:r>
      <w:r w:rsidR="009F7B17" w:rsidRPr="00E42E79">
        <w:rPr>
          <w:noProof/>
        </w:rPr>
        <w:t xml:space="preserve"> con</w:t>
      </w:r>
      <w:r w:rsidRPr="00E42E79">
        <w:rPr>
          <w:noProof/>
        </w:rPr>
        <w:t xml:space="preserve"> epatociti.</w:t>
      </w:r>
    </w:p>
    <w:p w14:paraId="774C6904" w14:textId="77777777" w:rsidR="00C71BBE" w:rsidRPr="00E42E79" w:rsidRDefault="00C71BBE" w:rsidP="003478C9">
      <w:pPr>
        <w:numPr>
          <w:ilvl w:val="12"/>
          <w:numId w:val="0"/>
        </w:numPr>
        <w:spacing w:line="240" w:lineRule="auto"/>
        <w:rPr>
          <w:noProof/>
        </w:rPr>
      </w:pPr>
    </w:p>
    <w:p w14:paraId="4965B717" w14:textId="77777777" w:rsidR="00FE7984" w:rsidRPr="00E42E79" w:rsidRDefault="00B60CDD" w:rsidP="003478C9">
      <w:pPr>
        <w:spacing w:line="240" w:lineRule="auto"/>
        <w:rPr>
          <w:noProof/>
        </w:rPr>
      </w:pPr>
      <w:r w:rsidRPr="00E42E79">
        <w:rPr>
          <w:noProof/>
        </w:rPr>
        <w:t>In uno studio clinico con dose singola, rezafungin radiomarcato (</w:t>
      </w:r>
      <w:r w:rsidRPr="00E42E79">
        <w:rPr>
          <w:noProof/>
          <w:vertAlign w:val="superscript"/>
        </w:rPr>
        <w:t>14</w:t>
      </w:r>
      <w:r w:rsidRPr="00E42E79">
        <w:rPr>
          <w:noProof/>
        </w:rPr>
        <w:t>C) (circa 400 mg/200 µCi di radioattività) è stato somministrato a volontari sani. La frazione circolante principale è stata rilevata sotto forma di rezafungin immodificato; la AUC plasmatica di rezafungin costituiva ~77% della AUC totale del radiocarbonio, con metaboliti individuali inferiori al 10% ognuno.</w:t>
      </w:r>
    </w:p>
    <w:p w14:paraId="5E2DC8D7" w14:textId="77777777" w:rsidR="00B14F8B" w:rsidRPr="00E42E79" w:rsidRDefault="00B14F8B" w:rsidP="003478C9">
      <w:pPr>
        <w:numPr>
          <w:ilvl w:val="12"/>
          <w:numId w:val="0"/>
        </w:numPr>
        <w:spacing w:line="240" w:lineRule="auto"/>
        <w:rPr>
          <w:noProof/>
          <w:u w:val="single"/>
        </w:rPr>
      </w:pPr>
    </w:p>
    <w:p w14:paraId="1D7ED7FE" w14:textId="77777777" w:rsidR="00812D16" w:rsidRPr="00E42E79" w:rsidRDefault="00B60CDD" w:rsidP="003478C9">
      <w:pPr>
        <w:spacing w:line="240" w:lineRule="auto"/>
        <w:rPr>
          <w:noProof/>
          <w:u w:val="single"/>
        </w:rPr>
      </w:pPr>
      <w:r w:rsidRPr="00E42E79">
        <w:rPr>
          <w:noProof/>
          <w:u w:val="single"/>
        </w:rPr>
        <w:t>Eliminazione</w:t>
      </w:r>
    </w:p>
    <w:p w14:paraId="2630F6BA" w14:textId="77777777" w:rsidR="00B14F8B" w:rsidRPr="00E42E79" w:rsidRDefault="00B14F8B" w:rsidP="003478C9">
      <w:pPr>
        <w:numPr>
          <w:ilvl w:val="12"/>
          <w:numId w:val="0"/>
        </w:numPr>
        <w:spacing w:line="240" w:lineRule="auto"/>
        <w:rPr>
          <w:noProof/>
          <w:u w:val="single"/>
        </w:rPr>
      </w:pPr>
    </w:p>
    <w:p w14:paraId="3F76140A" w14:textId="77777777" w:rsidR="0085162E" w:rsidRPr="00E42E79" w:rsidRDefault="00B60CDD" w:rsidP="003478C9">
      <w:pPr>
        <w:spacing w:line="240" w:lineRule="auto"/>
        <w:rPr>
          <w:noProof/>
        </w:rPr>
      </w:pPr>
      <w:r w:rsidRPr="00E42E79">
        <w:rPr>
          <w:noProof/>
        </w:rPr>
        <w:t>Dopo dosi singole di rezafungin (infusione endovenosa di 1 ora; 50, 100, 200 e 400 mg), la clearance corporea totale media era bassa (circa 0,2 L/h) a tutti i livelli di dosaggio, con un’emivita terminale totale di 127</w:t>
      </w:r>
      <w:r w:rsidR="00663516">
        <w:rPr>
          <w:noProof/>
        </w:rPr>
        <w:noBreakHyphen/>
      </w:r>
      <w:r w:rsidRPr="00E42E79">
        <w:rPr>
          <w:noProof/>
        </w:rPr>
        <w:t xml:space="preserve">146 ore. La frazione della dose escreta nelle urine </w:t>
      </w:r>
      <w:r w:rsidR="005D1310">
        <w:rPr>
          <w:noProof/>
        </w:rPr>
        <w:t xml:space="preserve">sotto forma di rezafungin immodificato </w:t>
      </w:r>
      <w:r w:rsidRPr="00E42E79">
        <w:rPr>
          <w:noProof/>
        </w:rPr>
        <w:t xml:space="preserve">è stata &lt; 1% a tutti i livelli di dosaggio, e questo indica un contributo </w:t>
      </w:r>
      <w:r w:rsidR="00A179DA">
        <w:rPr>
          <w:noProof/>
        </w:rPr>
        <w:t>marginale</w:t>
      </w:r>
      <w:r w:rsidR="00A179DA" w:rsidRPr="00E42E79">
        <w:rPr>
          <w:noProof/>
        </w:rPr>
        <w:t xml:space="preserve"> </w:t>
      </w:r>
      <w:r w:rsidRPr="00E42E79">
        <w:rPr>
          <w:noProof/>
        </w:rPr>
        <w:t>della clearance renale nell’escrezione di rezafungin.</w:t>
      </w:r>
    </w:p>
    <w:p w14:paraId="2FEB8EA3" w14:textId="77777777" w:rsidR="0085162E" w:rsidRPr="00E42E79" w:rsidRDefault="0085162E" w:rsidP="003478C9">
      <w:pPr>
        <w:numPr>
          <w:ilvl w:val="12"/>
          <w:numId w:val="0"/>
        </w:numPr>
        <w:spacing w:line="240" w:lineRule="auto"/>
        <w:rPr>
          <w:noProof/>
        </w:rPr>
      </w:pPr>
    </w:p>
    <w:p w14:paraId="7ACBD63B" w14:textId="77777777" w:rsidR="0085162E" w:rsidRPr="00E42E79" w:rsidRDefault="00B60CDD" w:rsidP="003478C9">
      <w:pPr>
        <w:spacing w:line="240" w:lineRule="auto"/>
        <w:rPr>
          <w:noProof/>
        </w:rPr>
      </w:pPr>
      <w:r w:rsidRPr="00E42E79">
        <w:rPr>
          <w:noProof/>
        </w:rPr>
        <w:t>In uno studio clinico con dose singola, rezafungin radiomarcato (</w:t>
      </w:r>
      <w:r w:rsidRPr="00E42E79">
        <w:rPr>
          <w:noProof/>
          <w:vertAlign w:val="superscript"/>
        </w:rPr>
        <w:t>14</w:t>
      </w:r>
      <w:r w:rsidRPr="00E42E79">
        <w:rPr>
          <w:noProof/>
        </w:rPr>
        <w:t>C) (circa 400 mg/200 µCi di radioattività) è stato somministrato a volontari sani. Il recupero totale medio stimato di radioattività è stato dell’88,3% al giorno 60, sulla base dei dati interpolati (ottenuti da visite di ritorno all’unità clinica il giorno 29 e il giorno 60). Circa il 74% della dose radioattiva recuperata è stata rilevata nelle feci (principalmente sotto forma di rezafungin immodificato) e il 26% nelle urine (principalmente metaboliti) e questo indica che l’eliminazione di rezafungin avviene principalmente mediante escrezione fecale sotto forma di rezafungin immodificato.</w:t>
      </w:r>
    </w:p>
    <w:p w14:paraId="78E69F86" w14:textId="77777777" w:rsidR="008B301E" w:rsidRPr="00E42E79" w:rsidRDefault="008B301E" w:rsidP="003478C9">
      <w:pPr>
        <w:spacing w:line="240" w:lineRule="auto"/>
        <w:rPr>
          <w:noProof/>
        </w:rPr>
      </w:pPr>
    </w:p>
    <w:p w14:paraId="4282CEE4" w14:textId="77777777" w:rsidR="008B301E" w:rsidRPr="00E42E79" w:rsidRDefault="00B60CDD" w:rsidP="003478C9">
      <w:pPr>
        <w:spacing w:line="240" w:lineRule="auto"/>
        <w:rPr>
          <w:noProof/>
          <w:u w:val="single"/>
        </w:rPr>
      </w:pPr>
      <w:r w:rsidRPr="00E42E79">
        <w:rPr>
          <w:noProof/>
          <w:u w:val="single"/>
        </w:rPr>
        <w:t>Linearità</w:t>
      </w:r>
    </w:p>
    <w:p w14:paraId="2F47DA5E" w14:textId="77777777" w:rsidR="008B301E" w:rsidRPr="00E42E79" w:rsidRDefault="008B301E" w:rsidP="003478C9">
      <w:pPr>
        <w:numPr>
          <w:ilvl w:val="12"/>
          <w:numId w:val="0"/>
        </w:numPr>
        <w:spacing w:line="240" w:lineRule="auto"/>
        <w:rPr>
          <w:noProof/>
          <w:u w:val="single"/>
        </w:rPr>
      </w:pPr>
    </w:p>
    <w:p w14:paraId="7291244F" w14:textId="77777777" w:rsidR="008B301E" w:rsidRPr="00E42E79" w:rsidRDefault="00B60CDD" w:rsidP="003478C9">
      <w:pPr>
        <w:numPr>
          <w:ilvl w:val="12"/>
          <w:numId w:val="0"/>
        </w:numPr>
        <w:spacing w:line="240" w:lineRule="auto"/>
        <w:rPr>
          <w:noProof/>
        </w:rPr>
      </w:pPr>
      <w:r w:rsidRPr="00E42E79">
        <w:rPr>
          <w:noProof/>
        </w:rPr>
        <w:t xml:space="preserve">Dopo l’infusione endovenosa di una singola dose, la farmacocinetica di rezafungin è lineare </w:t>
      </w:r>
      <w:r w:rsidR="000E1D49">
        <w:rPr>
          <w:noProof/>
        </w:rPr>
        <w:t>in</w:t>
      </w:r>
      <w:r w:rsidR="000E1D49" w:rsidRPr="00E42E79">
        <w:rPr>
          <w:noProof/>
        </w:rPr>
        <w:t xml:space="preserve"> </w:t>
      </w:r>
      <w:r w:rsidRPr="00E42E79">
        <w:rPr>
          <w:noProof/>
        </w:rPr>
        <w:t>una gamma di dosi da 50 a 1400 mg. La concentrazione plasmatica massima (T</w:t>
      </w:r>
      <w:r w:rsidRPr="00E42E79">
        <w:rPr>
          <w:noProof/>
          <w:vertAlign w:val="subscript"/>
        </w:rPr>
        <w:t>max</w:t>
      </w:r>
      <w:r w:rsidRPr="00E42E79">
        <w:rPr>
          <w:noProof/>
        </w:rPr>
        <w:t>) è stata raggiunta al termine dell’infusione per tutte le dosi, come atteso, e la AUC è aumentata in maniera proporzionale alla dose.</w:t>
      </w:r>
    </w:p>
    <w:p w14:paraId="452AD493" w14:textId="77777777" w:rsidR="00CA1AA1" w:rsidRPr="00E42E79" w:rsidRDefault="00CA1AA1" w:rsidP="003478C9">
      <w:pPr>
        <w:numPr>
          <w:ilvl w:val="12"/>
          <w:numId w:val="0"/>
        </w:numPr>
        <w:spacing w:line="240" w:lineRule="auto"/>
        <w:rPr>
          <w:noProof/>
          <w:u w:val="single"/>
        </w:rPr>
      </w:pPr>
    </w:p>
    <w:p w14:paraId="1729D835" w14:textId="77777777" w:rsidR="00812D16" w:rsidRPr="00E42E79" w:rsidRDefault="00B60CDD" w:rsidP="003478C9">
      <w:pPr>
        <w:numPr>
          <w:ilvl w:val="12"/>
          <w:numId w:val="0"/>
        </w:numPr>
        <w:spacing w:line="240" w:lineRule="auto"/>
        <w:rPr>
          <w:iCs/>
          <w:noProof/>
          <w:u w:val="single"/>
        </w:rPr>
      </w:pPr>
      <w:r w:rsidRPr="00E42E79">
        <w:rPr>
          <w:noProof/>
          <w:u w:val="single"/>
        </w:rPr>
        <w:t>Popolazioni particolari</w:t>
      </w:r>
    </w:p>
    <w:p w14:paraId="3B5823B3" w14:textId="77777777" w:rsidR="00F95944" w:rsidRPr="00E42E79" w:rsidRDefault="00F95944" w:rsidP="003478C9">
      <w:pPr>
        <w:numPr>
          <w:ilvl w:val="12"/>
          <w:numId w:val="0"/>
        </w:numPr>
        <w:spacing w:line="240" w:lineRule="auto"/>
        <w:rPr>
          <w:iCs/>
          <w:noProof/>
          <w:u w:val="single"/>
        </w:rPr>
      </w:pPr>
    </w:p>
    <w:p w14:paraId="3F5E5794" w14:textId="77777777" w:rsidR="002C4C16" w:rsidRPr="00E42E79" w:rsidRDefault="00151926" w:rsidP="003478C9">
      <w:pPr>
        <w:numPr>
          <w:ilvl w:val="12"/>
          <w:numId w:val="0"/>
        </w:numPr>
        <w:spacing w:line="240" w:lineRule="auto"/>
        <w:rPr>
          <w:i/>
          <w:iCs/>
          <w:noProof/>
        </w:rPr>
      </w:pPr>
      <w:r w:rsidRPr="00E42E79">
        <w:rPr>
          <w:i/>
          <w:noProof/>
        </w:rPr>
        <w:t>C</w:t>
      </w:r>
      <w:r w:rsidR="00B60CDD" w:rsidRPr="00E42E79">
        <w:rPr>
          <w:i/>
          <w:noProof/>
        </w:rPr>
        <w:t>ompromissione epatica</w:t>
      </w:r>
    </w:p>
    <w:p w14:paraId="2152A288" w14:textId="77777777" w:rsidR="00F95944" w:rsidRPr="00E42E79" w:rsidRDefault="00B60CDD" w:rsidP="003478C9">
      <w:pPr>
        <w:spacing w:line="240" w:lineRule="auto"/>
        <w:rPr>
          <w:noProof/>
        </w:rPr>
      </w:pPr>
      <w:r w:rsidRPr="00E42E79">
        <w:rPr>
          <w:noProof/>
        </w:rPr>
        <w:t>La farmacocinetica di rezafungin è stata esaminata in soggetti con compromissione epatica moderata (Child</w:t>
      </w:r>
      <w:r w:rsidR="00663516">
        <w:rPr>
          <w:noProof/>
        </w:rPr>
        <w:noBreakHyphen/>
      </w:r>
      <w:r w:rsidRPr="00E42E79">
        <w:rPr>
          <w:noProof/>
        </w:rPr>
        <w:t>Pugh B, n = 8) e grave (Child</w:t>
      </w:r>
      <w:r w:rsidR="00663516">
        <w:rPr>
          <w:noProof/>
        </w:rPr>
        <w:noBreakHyphen/>
      </w:r>
      <w:r w:rsidRPr="00E42E79">
        <w:rPr>
          <w:noProof/>
        </w:rPr>
        <w:t xml:space="preserve">Pugh C, n = 8). L’esposizione media a rezafungin si è ridotta del 30% circa nei soggetti con compromissione epatica moderata e grave, rispetto ai soggetti con funzione epatica normale. La farmacocinetica di rezafungin è stata simile nei soggetti con compromissione epatica moderata e grave e l’esposizione a rezafungin non è cambiata con l’aumentare del grado della compromissione epatica. La compromissione epatica non ha avuto un effetto clinicamente </w:t>
      </w:r>
      <w:r w:rsidR="0095442E" w:rsidRPr="00E42E79">
        <w:rPr>
          <w:noProof/>
        </w:rPr>
        <w:t xml:space="preserve">rilevante </w:t>
      </w:r>
      <w:r w:rsidRPr="00E42E79">
        <w:rPr>
          <w:noProof/>
        </w:rPr>
        <w:t>sulla farmacocinetica di rezafungin.</w:t>
      </w:r>
    </w:p>
    <w:p w14:paraId="7A32061B" w14:textId="77777777" w:rsidR="007A762D" w:rsidRPr="00E42E79" w:rsidRDefault="007A762D" w:rsidP="003478C9">
      <w:pPr>
        <w:numPr>
          <w:ilvl w:val="12"/>
          <w:numId w:val="0"/>
        </w:numPr>
        <w:spacing w:line="240" w:lineRule="auto"/>
        <w:rPr>
          <w:iCs/>
          <w:noProof/>
        </w:rPr>
      </w:pPr>
    </w:p>
    <w:p w14:paraId="6C213DAE" w14:textId="77777777" w:rsidR="007A762D" w:rsidRPr="00E42E79" w:rsidRDefault="00607F90" w:rsidP="001A3921">
      <w:pPr>
        <w:keepNext/>
        <w:numPr>
          <w:ilvl w:val="12"/>
          <w:numId w:val="0"/>
        </w:numPr>
        <w:spacing w:line="240" w:lineRule="auto"/>
        <w:rPr>
          <w:i/>
          <w:iCs/>
          <w:noProof/>
        </w:rPr>
      </w:pPr>
      <w:r w:rsidRPr="00E42E79">
        <w:rPr>
          <w:i/>
          <w:noProof/>
        </w:rPr>
        <w:t>C</w:t>
      </w:r>
      <w:r w:rsidR="00B60CDD" w:rsidRPr="00E42E79">
        <w:rPr>
          <w:i/>
          <w:noProof/>
        </w:rPr>
        <w:t>ompromissione renale</w:t>
      </w:r>
    </w:p>
    <w:p w14:paraId="5248306D" w14:textId="77777777" w:rsidR="00147465" w:rsidRPr="00E42E79" w:rsidRDefault="00B60CDD" w:rsidP="007D755C">
      <w:pPr>
        <w:pStyle w:val="CommentText"/>
        <w:rPr>
          <w:iCs/>
          <w:noProof/>
          <w:sz w:val="22"/>
        </w:rPr>
      </w:pPr>
      <w:r w:rsidRPr="00E42E79">
        <w:rPr>
          <w:noProof/>
          <w:sz w:val="22"/>
        </w:rPr>
        <w:t>Un’analisi farmacocinetica della popolazione, che ha incluso i dati ottenuti da studi di fase 1, 2 e 3, ha dimostrato che la clearance della creatinina non era una covariata significativa della farmacocinetica di rezafungin.</w:t>
      </w:r>
    </w:p>
    <w:p w14:paraId="367694F3" w14:textId="77777777" w:rsidR="007A762D" w:rsidRPr="00E42E79" w:rsidRDefault="007A762D" w:rsidP="003478C9">
      <w:pPr>
        <w:numPr>
          <w:ilvl w:val="12"/>
          <w:numId w:val="0"/>
        </w:numPr>
        <w:spacing w:line="240" w:lineRule="auto"/>
        <w:rPr>
          <w:iCs/>
          <w:noProof/>
        </w:rPr>
      </w:pPr>
    </w:p>
    <w:p w14:paraId="7E3CEF76" w14:textId="77777777" w:rsidR="003932A7" w:rsidRPr="00E42E79" w:rsidRDefault="00607F90" w:rsidP="00FA0240">
      <w:pPr>
        <w:keepNext/>
        <w:numPr>
          <w:ilvl w:val="12"/>
          <w:numId w:val="0"/>
        </w:numPr>
        <w:spacing w:line="240" w:lineRule="auto"/>
        <w:rPr>
          <w:i/>
          <w:iCs/>
          <w:noProof/>
        </w:rPr>
      </w:pPr>
      <w:r w:rsidRPr="00E42E79">
        <w:rPr>
          <w:i/>
          <w:noProof/>
        </w:rPr>
        <w:t>A</w:t>
      </w:r>
      <w:r w:rsidR="00B60CDD" w:rsidRPr="00E42E79">
        <w:rPr>
          <w:i/>
          <w:noProof/>
        </w:rPr>
        <w:t>nziani</w:t>
      </w:r>
    </w:p>
    <w:p w14:paraId="02BB831F" w14:textId="77777777" w:rsidR="005E44A3" w:rsidRPr="00E42E79" w:rsidRDefault="00B60CDD" w:rsidP="003478C9">
      <w:pPr>
        <w:numPr>
          <w:ilvl w:val="12"/>
          <w:numId w:val="0"/>
        </w:numPr>
        <w:spacing w:line="240" w:lineRule="auto"/>
        <w:rPr>
          <w:iCs/>
          <w:noProof/>
        </w:rPr>
      </w:pPr>
      <w:r w:rsidRPr="00E42E79">
        <w:rPr>
          <w:noProof/>
        </w:rPr>
        <w:t>Un’analisi farmacocinetica della popolazione, che ha incluso i dati ottenuti da studi di fase 1, 2 e 3, ha dimostrato che l’età non era una covariata significativa della farmacocinetica di rezafungin.</w:t>
      </w:r>
    </w:p>
    <w:p w14:paraId="6EA1FC79" w14:textId="77777777" w:rsidR="00032C81" w:rsidRPr="00E42E79" w:rsidRDefault="00032C81" w:rsidP="003478C9">
      <w:pPr>
        <w:numPr>
          <w:ilvl w:val="12"/>
          <w:numId w:val="0"/>
        </w:numPr>
        <w:spacing w:line="240" w:lineRule="auto"/>
        <w:rPr>
          <w:iCs/>
          <w:noProof/>
        </w:rPr>
      </w:pPr>
    </w:p>
    <w:p w14:paraId="575FA159" w14:textId="77777777" w:rsidR="00032C81" w:rsidRPr="00E42E79" w:rsidRDefault="00B60CDD" w:rsidP="003478C9">
      <w:pPr>
        <w:numPr>
          <w:ilvl w:val="12"/>
          <w:numId w:val="0"/>
        </w:numPr>
        <w:spacing w:line="240" w:lineRule="auto"/>
        <w:rPr>
          <w:i/>
          <w:iCs/>
          <w:noProof/>
        </w:rPr>
      </w:pPr>
      <w:r w:rsidRPr="00E42E79">
        <w:rPr>
          <w:i/>
          <w:noProof/>
        </w:rPr>
        <w:t>Peso</w:t>
      </w:r>
    </w:p>
    <w:p w14:paraId="0ABDB9C3" w14:textId="77777777" w:rsidR="005E44A3" w:rsidRPr="00E42E79" w:rsidRDefault="00B60CDD" w:rsidP="003478C9">
      <w:pPr>
        <w:spacing w:line="240" w:lineRule="auto"/>
        <w:rPr>
          <w:noProof/>
        </w:rPr>
      </w:pPr>
      <w:r w:rsidRPr="00E42E79">
        <w:rPr>
          <w:noProof/>
        </w:rPr>
        <w:t>Un’analisi farmacocinetica della popolazione, che ha incluso i dati ottenuti da studi di fase 1, 2 e 3, ha dimostrato che l’area della superficie corporea era una covariata significativa della farmacocinetica di rezafungin. La simulazione dell’esposizione nei pazienti clinicamente obesi (</w:t>
      </w:r>
      <w:r w:rsidR="0010347D" w:rsidRPr="00E42E79">
        <w:rPr>
          <w:noProof/>
        </w:rPr>
        <w:t>indice di massa corporea (</w:t>
      </w:r>
      <w:r w:rsidRPr="00E42E79">
        <w:rPr>
          <w:noProof/>
        </w:rPr>
        <w:t>IMC</w:t>
      </w:r>
      <w:r w:rsidR="0010347D" w:rsidRPr="00E42E79">
        <w:rPr>
          <w:noProof/>
        </w:rPr>
        <w:t>)</w:t>
      </w:r>
      <w:r w:rsidRPr="00E42E79">
        <w:rPr>
          <w:noProof/>
        </w:rPr>
        <w:t xml:space="preserve"> ≥ 30) ha mostrato che l'esposizione era ridotta in questi soggetti, ma la riduzione non è considerata clinicamente rilevante.</w:t>
      </w:r>
    </w:p>
    <w:p w14:paraId="2B8C2CEE" w14:textId="77777777" w:rsidR="005307A2" w:rsidRPr="00E42E79" w:rsidRDefault="005307A2" w:rsidP="003478C9">
      <w:pPr>
        <w:numPr>
          <w:ilvl w:val="12"/>
          <w:numId w:val="0"/>
        </w:numPr>
        <w:spacing w:line="240" w:lineRule="auto"/>
        <w:rPr>
          <w:iCs/>
          <w:noProof/>
        </w:rPr>
      </w:pPr>
    </w:p>
    <w:p w14:paraId="3BA47E0D" w14:textId="77777777" w:rsidR="00032C81" w:rsidRPr="00E42E79" w:rsidRDefault="00B60CDD" w:rsidP="003478C9">
      <w:pPr>
        <w:numPr>
          <w:ilvl w:val="12"/>
          <w:numId w:val="0"/>
        </w:numPr>
        <w:spacing w:line="240" w:lineRule="auto"/>
        <w:rPr>
          <w:i/>
          <w:iCs/>
          <w:noProof/>
        </w:rPr>
      </w:pPr>
      <w:r w:rsidRPr="00E42E79">
        <w:rPr>
          <w:i/>
          <w:noProof/>
        </w:rPr>
        <w:t>Genere/etnia</w:t>
      </w:r>
    </w:p>
    <w:p w14:paraId="30849F87" w14:textId="77777777" w:rsidR="003E4C0D" w:rsidRPr="00E42E79" w:rsidRDefault="00B60CDD" w:rsidP="003478C9">
      <w:pPr>
        <w:numPr>
          <w:ilvl w:val="12"/>
          <w:numId w:val="0"/>
        </w:numPr>
        <w:spacing w:line="240" w:lineRule="auto"/>
        <w:rPr>
          <w:rFonts w:eastAsia="Calibri"/>
          <w:noProof/>
        </w:rPr>
      </w:pPr>
      <w:r w:rsidRPr="00E42E79">
        <w:rPr>
          <w:noProof/>
        </w:rPr>
        <w:t>Un’analisi farmacocinetica della popolazione, che ha incluso i dati ottenuti da studi di fase 1, 2 e 3, ha dimostrato che il genere e l’etnia non erano covariate significative della farmacocinetica di rezafungin.</w:t>
      </w:r>
    </w:p>
    <w:p w14:paraId="6AE8B99C" w14:textId="77777777" w:rsidR="00B14F8B" w:rsidRPr="00E42E79" w:rsidRDefault="00B14F8B" w:rsidP="003478C9">
      <w:pPr>
        <w:numPr>
          <w:ilvl w:val="12"/>
          <w:numId w:val="0"/>
        </w:numPr>
        <w:spacing w:line="240" w:lineRule="auto"/>
        <w:rPr>
          <w:iCs/>
          <w:noProof/>
        </w:rPr>
      </w:pPr>
    </w:p>
    <w:p w14:paraId="7D257F05" w14:textId="77777777" w:rsidR="00812D16" w:rsidRPr="00E42E79" w:rsidRDefault="00B60CDD" w:rsidP="008020D3">
      <w:pPr>
        <w:spacing w:line="240" w:lineRule="auto"/>
        <w:ind w:left="567" w:hanging="567"/>
        <w:outlineLvl w:val="3"/>
        <w:rPr>
          <w:noProof/>
        </w:rPr>
      </w:pPr>
      <w:r w:rsidRPr="00E42E79">
        <w:rPr>
          <w:b/>
          <w:noProof/>
        </w:rPr>
        <w:t>5.3</w:t>
      </w:r>
      <w:r w:rsidRPr="00E42E79">
        <w:rPr>
          <w:b/>
          <w:noProof/>
        </w:rPr>
        <w:tab/>
        <w:t>Dati preclinici di sicurezza</w:t>
      </w:r>
    </w:p>
    <w:p w14:paraId="2286CBA5" w14:textId="77777777" w:rsidR="00812D16" w:rsidRPr="00E42E79" w:rsidRDefault="00812D16" w:rsidP="005D7DD6">
      <w:pPr>
        <w:tabs>
          <w:tab w:val="clear" w:pos="567"/>
          <w:tab w:val="left" w:pos="3308"/>
        </w:tabs>
        <w:spacing w:line="240" w:lineRule="auto"/>
        <w:rPr>
          <w:noProof/>
        </w:rPr>
      </w:pPr>
    </w:p>
    <w:p w14:paraId="283F30EA" w14:textId="77777777" w:rsidR="00B724F3" w:rsidRPr="00E42E79" w:rsidRDefault="00B60CDD" w:rsidP="001553DC">
      <w:pPr>
        <w:tabs>
          <w:tab w:val="clear" w:pos="567"/>
        </w:tabs>
        <w:spacing w:line="240" w:lineRule="auto"/>
        <w:rPr>
          <w:noProof/>
          <w:color w:val="000000"/>
        </w:rPr>
      </w:pPr>
      <w:r w:rsidRPr="00E42E79">
        <w:rPr>
          <w:noProof/>
          <w:color w:val="000000"/>
        </w:rPr>
        <w:t>Rezafungin ha indotto una risposta con rilascio di istamina nei ratti ma non nelle scimmie.</w:t>
      </w:r>
    </w:p>
    <w:p w14:paraId="1B444EC9" w14:textId="77777777" w:rsidR="00A018F8" w:rsidRPr="00E42E79" w:rsidRDefault="00A018F8" w:rsidP="001553DC">
      <w:pPr>
        <w:tabs>
          <w:tab w:val="clear" w:pos="567"/>
        </w:tabs>
        <w:spacing w:line="240" w:lineRule="auto"/>
        <w:rPr>
          <w:noProof/>
          <w:color w:val="000000"/>
          <w:lang w:eastAsia="en-GB"/>
        </w:rPr>
      </w:pPr>
    </w:p>
    <w:p w14:paraId="268F3D54" w14:textId="77777777" w:rsidR="00206F0A" w:rsidRPr="00E42E79" w:rsidRDefault="00B60CDD" w:rsidP="00452D8E">
      <w:pPr>
        <w:tabs>
          <w:tab w:val="clear" w:pos="567"/>
        </w:tabs>
        <w:spacing w:line="240" w:lineRule="auto"/>
        <w:rPr>
          <w:noProof/>
          <w:color w:val="000000"/>
        </w:rPr>
      </w:pPr>
      <w:r w:rsidRPr="00E42E79">
        <w:rPr>
          <w:noProof/>
          <w:color w:val="000000"/>
        </w:rPr>
        <w:t xml:space="preserve">Rezafungin è risultato negativo per la genotossicità in studi </w:t>
      </w:r>
      <w:r w:rsidRPr="00E42E79">
        <w:rPr>
          <w:i/>
          <w:noProof/>
          <w:color w:val="000000"/>
        </w:rPr>
        <w:t>in vitro</w:t>
      </w:r>
      <w:r w:rsidRPr="00E42E79">
        <w:rPr>
          <w:noProof/>
          <w:color w:val="000000"/>
        </w:rPr>
        <w:t xml:space="preserve"> </w:t>
      </w:r>
      <w:r w:rsidR="0095442E" w:rsidRPr="00E42E79">
        <w:rPr>
          <w:noProof/>
          <w:color w:val="000000"/>
        </w:rPr>
        <w:t xml:space="preserve">su cellule di batteri e mammiferi </w:t>
      </w:r>
      <w:r w:rsidRPr="00E42E79">
        <w:rPr>
          <w:noProof/>
          <w:color w:val="000000"/>
        </w:rPr>
        <w:t>e in un test del micronucleo sui ratti.</w:t>
      </w:r>
    </w:p>
    <w:p w14:paraId="60307DDB" w14:textId="77777777" w:rsidR="00452D8E" w:rsidRPr="00E42E79" w:rsidRDefault="00452D8E" w:rsidP="001553DC">
      <w:pPr>
        <w:tabs>
          <w:tab w:val="clear" w:pos="567"/>
        </w:tabs>
        <w:spacing w:line="240" w:lineRule="auto"/>
        <w:rPr>
          <w:noProof/>
          <w:color w:val="000000"/>
          <w:lang w:eastAsia="en-GB"/>
        </w:rPr>
      </w:pPr>
    </w:p>
    <w:p w14:paraId="3F591932" w14:textId="77777777" w:rsidR="0011034C" w:rsidRPr="00E42E79" w:rsidRDefault="001D7FD0" w:rsidP="004A5529">
      <w:pPr>
        <w:tabs>
          <w:tab w:val="clear" w:pos="567"/>
        </w:tabs>
        <w:spacing w:line="240" w:lineRule="auto"/>
      </w:pPr>
      <w:r w:rsidRPr="00E42E79">
        <w:t xml:space="preserve">In </w:t>
      </w:r>
      <w:r w:rsidR="00CF38D3" w:rsidRPr="00E42E79">
        <w:t xml:space="preserve">studi </w:t>
      </w:r>
      <w:r w:rsidR="00965128" w:rsidRPr="00E42E79">
        <w:t xml:space="preserve">di tossicologia riproduttiva, </w:t>
      </w:r>
      <w:proofErr w:type="spellStart"/>
      <w:r w:rsidR="00CF38D3" w:rsidRPr="00E42E79">
        <w:t>rezafungin</w:t>
      </w:r>
      <w:proofErr w:type="spellEnd"/>
      <w:r w:rsidR="00CF38D3" w:rsidRPr="00E42E79">
        <w:t xml:space="preserve"> </w:t>
      </w:r>
      <w:r w:rsidR="00965128" w:rsidRPr="00E42E79">
        <w:t xml:space="preserve">non ha avuto effetti sull’accoppiamento o la fertilità nei ratti maschi e femmine dopo somministrazione endovenosa </w:t>
      </w:r>
      <w:r w:rsidR="004F71FF" w:rsidRPr="00E42E79">
        <w:t>(bolo) una volta ogni 3 giorni di dosi fino a</w:t>
      </w:r>
      <w:r w:rsidR="00CF38D3" w:rsidRPr="00E42E79">
        <w:t xml:space="preserve"> 45 mg/kg (6 </w:t>
      </w:r>
      <w:r w:rsidR="004F71FF" w:rsidRPr="00E42E79">
        <w:t>volte l’esposizione clinic</w:t>
      </w:r>
      <w:r w:rsidR="00603220" w:rsidRPr="00E42E79">
        <w:t>a, basata sulla AUC determinata in uno studio separato sui ratti</w:t>
      </w:r>
      <w:r w:rsidR="00CF38D3" w:rsidRPr="00E42E79">
        <w:t xml:space="preserve">). </w:t>
      </w:r>
      <w:r w:rsidR="00456AD2" w:rsidRPr="00E42E79">
        <w:t xml:space="preserve">Nello studio sulla fertilità maschile, </w:t>
      </w:r>
      <w:r w:rsidR="004A5529" w:rsidRPr="00E42E79">
        <w:t xml:space="preserve">a dosi </w:t>
      </w:r>
      <w:r w:rsidR="00CF38D3" w:rsidRPr="00E42E79">
        <w:t xml:space="preserve">≥ 30 mg/kg </w:t>
      </w:r>
      <w:r w:rsidR="006978F3" w:rsidRPr="00E42E79">
        <w:t xml:space="preserve">è stata osservata una </w:t>
      </w:r>
      <w:r w:rsidR="00A42B94" w:rsidRPr="00E42E79">
        <w:t xml:space="preserve">ridotta </w:t>
      </w:r>
      <w:r w:rsidR="006978F3" w:rsidRPr="00E42E79">
        <w:t>motilità de</w:t>
      </w:r>
      <w:r w:rsidR="00A42B94" w:rsidRPr="00E42E79">
        <w:t>gli</w:t>
      </w:r>
      <w:r w:rsidR="006978F3" w:rsidRPr="00E42E79">
        <w:t xml:space="preserve"> sperma</w:t>
      </w:r>
      <w:r w:rsidR="00A42B94" w:rsidRPr="00E42E79">
        <w:t>tozoi</w:t>
      </w:r>
      <w:r w:rsidR="006978F3" w:rsidRPr="00E42E79">
        <w:t xml:space="preserve"> </w:t>
      </w:r>
      <w:r w:rsidR="004A5529" w:rsidRPr="00E42E79">
        <w:t>e la maggior parte de</w:t>
      </w:r>
      <w:r w:rsidR="006978F3" w:rsidRPr="00E42E79">
        <w:t>gl</w:t>
      </w:r>
      <w:r w:rsidR="004A5529" w:rsidRPr="00E42E79">
        <w:t>i</w:t>
      </w:r>
      <w:r w:rsidR="006978F3" w:rsidRPr="00E42E79">
        <w:t xml:space="preserve"> esemplari</w:t>
      </w:r>
      <w:r w:rsidR="004A5529" w:rsidRPr="00E42E79">
        <w:t xml:space="preserve"> maschi ha mostrato una</w:t>
      </w:r>
      <w:r w:rsidR="00434B06" w:rsidRPr="00E42E79">
        <w:t xml:space="preserve"> </w:t>
      </w:r>
      <w:proofErr w:type="spellStart"/>
      <w:r w:rsidR="00434B06" w:rsidRPr="00E42E79">
        <w:t>ipospermia</w:t>
      </w:r>
      <w:proofErr w:type="spellEnd"/>
      <w:r w:rsidR="00434B06" w:rsidRPr="00E42E79">
        <w:t xml:space="preserve"> lieve/moderata </w:t>
      </w:r>
      <w:r w:rsidR="0011034C" w:rsidRPr="00E42E79">
        <w:t>con</w:t>
      </w:r>
      <w:r w:rsidR="00434B06" w:rsidRPr="00E42E79">
        <w:t xml:space="preserve"> una motilità </w:t>
      </w:r>
      <w:r w:rsidR="00BC75AD" w:rsidRPr="00E42E79">
        <w:t>degli spermatozoi</w:t>
      </w:r>
      <w:r w:rsidR="00434B06" w:rsidRPr="00E42E79">
        <w:t xml:space="preserve"> </w:t>
      </w:r>
      <w:r w:rsidR="0011034C" w:rsidRPr="00E42E79">
        <w:t xml:space="preserve">non </w:t>
      </w:r>
      <w:r w:rsidR="00434B06" w:rsidRPr="00E42E79">
        <w:t>rilevabile</w:t>
      </w:r>
      <w:r w:rsidR="00A42B94" w:rsidRPr="00E42E79">
        <w:t xml:space="preserve"> alla dose di 45 mg/kg</w:t>
      </w:r>
      <w:r w:rsidR="0011034C" w:rsidRPr="00E42E79">
        <w:t xml:space="preserve">. A dosi di </w:t>
      </w:r>
      <w:proofErr w:type="spellStart"/>
      <w:r w:rsidR="0011034C" w:rsidRPr="00E42E79">
        <w:t>rezafungin</w:t>
      </w:r>
      <w:proofErr w:type="spellEnd"/>
      <w:r w:rsidR="0011034C" w:rsidRPr="00E42E79">
        <w:t xml:space="preserve"> ≥ 30 mg/kg si è verificato un aumento dell’incidenza di sperma</w:t>
      </w:r>
      <w:r w:rsidR="00295402" w:rsidRPr="00E42E79">
        <w:t>tozoi</w:t>
      </w:r>
      <w:r w:rsidR="0011034C" w:rsidRPr="00E42E79">
        <w:t xml:space="preserve"> con morfologia anormale e </w:t>
      </w:r>
      <w:r w:rsidR="00E35BEC" w:rsidRPr="00E42E79">
        <w:t xml:space="preserve">una degenerazione lieve o moderata dei tubuli seminiferi. </w:t>
      </w:r>
    </w:p>
    <w:p w14:paraId="58285673" w14:textId="77777777" w:rsidR="00CF38D3" w:rsidRPr="00E42E79" w:rsidRDefault="00CF38D3" w:rsidP="00CF38D3">
      <w:pPr>
        <w:tabs>
          <w:tab w:val="clear" w:pos="567"/>
        </w:tabs>
        <w:spacing w:line="240" w:lineRule="auto"/>
      </w:pPr>
    </w:p>
    <w:p w14:paraId="1E8957F7" w14:textId="77777777" w:rsidR="00CF38D3" w:rsidRPr="00E42E79" w:rsidRDefault="00CF38D3" w:rsidP="00CF38D3">
      <w:pPr>
        <w:tabs>
          <w:tab w:val="clear" w:pos="567"/>
        </w:tabs>
        <w:spacing w:line="240" w:lineRule="auto"/>
      </w:pPr>
      <w:r w:rsidRPr="00E42E79">
        <w:t xml:space="preserve">In </w:t>
      </w:r>
      <w:r w:rsidR="00AF788F" w:rsidRPr="00E42E79">
        <w:t>uno studio di tossicologia della durata di</w:t>
      </w:r>
      <w:r w:rsidRPr="00E42E79">
        <w:t xml:space="preserve"> 3</w:t>
      </w:r>
      <w:r w:rsidR="00AF788F" w:rsidRPr="00E42E79">
        <w:t> mesi sui ratti</w:t>
      </w:r>
      <w:r w:rsidRPr="00E42E79">
        <w:t xml:space="preserve">, </w:t>
      </w:r>
      <w:proofErr w:type="spellStart"/>
      <w:r w:rsidRPr="00E42E79">
        <w:t>rezafungin</w:t>
      </w:r>
      <w:proofErr w:type="spellEnd"/>
      <w:r w:rsidRPr="00E42E79">
        <w:t xml:space="preserve"> </w:t>
      </w:r>
      <w:r w:rsidR="00D34343" w:rsidRPr="00E42E79">
        <w:t>è stato somministrato per via endovenosa</w:t>
      </w:r>
      <w:r w:rsidRPr="00E42E79">
        <w:t xml:space="preserve"> (bol</w:t>
      </w:r>
      <w:r w:rsidR="00D34343" w:rsidRPr="00E42E79">
        <w:t>o</w:t>
      </w:r>
      <w:r w:rsidRPr="00E42E79">
        <w:t xml:space="preserve">) </w:t>
      </w:r>
      <w:r w:rsidR="00D34343" w:rsidRPr="00E42E79">
        <w:t>una volta ogni</w:t>
      </w:r>
      <w:r w:rsidRPr="00E42E79">
        <w:t xml:space="preserve"> 3 </w:t>
      </w:r>
      <w:r w:rsidR="00D34343" w:rsidRPr="00E42E79">
        <w:t>giorni</w:t>
      </w:r>
      <w:r w:rsidRPr="00E42E79">
        <w:t xml:space="preserve">. </w:t>
      </w:r>
      <w:r w:rsidR="00C233C2" w:rsidRPr="00E42E79">
        <w:t>I maschi che hanno ricevuto</w:t>
      </w:r>
      <w:r w:rsidRPr="00E42E79">
        <w:t xml:space="preserve"> 45 mg/kg </w:t>
      </w:r>
      <w:r w:rsidR="00C233C2" w:rsidRPr="00E42E79">
        <w:t>hanno mostrato una degenerazione dei tubuli/</w:t>
      </w:r>
      <w:proofErr w:type="spellStart"/>
      <w:r w:rsidR="00C233C2" w:rsidRPr="00E42E79">
        <w:t>ipospermia</w:t>
      </w:r>
      <w:proofErr w:type="spellEnd"/>
      <w:r w:rsidR="00C233C2" w:rsidRPr="00E42E79">
        <w:t xml:space="preserve"> minima nei test</w:t>
      </w:r>
      <w:r w:rsidR="00CB5E5C" w:rsidRPr="00E42E79">
        <w:t xml:space="preserve"> e detriti cellulari ne</w:t>
      </w:r>
      <w:r w:rsidR="00F3288A" w:rsidRPr="00E42E79">
        <w:t>gli epididimi alla fine de</w:t>
      </w:r>
      <w:r w:rsidR="00544B14" w:rsidRPr="00E42E79">
        <w:t>i 3 mesi</w:t>
      </w:r>
      <w:r w:rsidRPr="00E42E79">
        <w:t xml:space="preserve">. </w:t>
      </w:r>
      <w:r w:rsidR="00CC185E" w:rsidRPr="00E42E79">
        <w:t>L’incidenza di</w:t>
      </w:r>
      <w:r w:rsidR="00D00556" w:rsidRPr="00E42E79">
        <w:t xml:space="preserve"> questo risultato si è ridotta entro la fine di un periodo di reversibilità di 4 settimane</w:t>
      </w:r>
      <w:r w:rsidRPr="00E42E79">
        <w:t xml:space="preserve">. </w:t>
      </w:r>
    </w:p>
    <w:p w14:paraId="16005E92" w14:textId="77777777" w:rsidR="00CF38D3" w:rsidRPr="00E42E79" w:rsidRDefault="00CF38D3" w:rsidP="00CF38D3">
      <w:pPr>
        <w:tabs>
          <w:tab w:val="clear" w:pos="567"/>
        </w:tabs>
        <w:spacing w:line="240" w:lineRule="auto"/>
      </w:pPr>
    </w:p>
    <w:p w14:paraId="2738D797" w14:textId="77777777" w:rsidR="00CF38D3" w:rsidRPr="00E42E79" w:rsidRDefault="0099215B" w:rsidP="00CF38D3">
      <w:pPr>
        <w:tabs>
          <w:tab w:val="clear" w:pos="567"/>
        </w:tabs>
        <w:spacing w:line="240" w:lineRule="auto"/>
      </w:pPr>
      <w:r w:rsidRPr="00E42E79">
        <w:t>Invece</w:t>
      </w:r>
      <w:r w:rsidR="00CF38D3" w:rsidRPr="00E42E79">
        <w:t>,</w:t>
      </w:r>
      <w:r w:rsidRPr="00E42E79">
        <w:t xml:space="preserve"> non ci sono stati effetti sui testicoli, sugli epididimi o sulla spermatogenesi a</w:t>
      </w:r>
      <w:r w:rsidR="007E0705" w:rsidRPr="00E42E79">
        <w:t>lla dose di</w:t>
      </w:r>
      <w:r w:rsidR="00CF38D3" w:rsidRPr="00E42E79">
        <w:t xml:space="preserve"> 45 mg/kg (</w:t>
      </w:r>
      <w:r w:rsidR="007E0705" w:rsidRPr="00E42E79">
        <w:t>circa</w:t>
      </w:r>
      <w:r w:rsidR="00CF38D3" w:rsidRPr="00E42E79">
        <w:t xml:space="preserve"> 4</w:t>
      </w:r>
      <w:r w:rsidR="007E0705" w:rsidRPr="00E42E79">
        <w:t>,</w:t>
      </w:r>
      <w:r w:rsidR="00CF38D3" w:rsidRPr="00E42E79">
        <w:t>7 </w:t>
      </w:r>
      <w:r w:rsidR="00F3403A" w:rsidRPr="00E42E79">
        <w:t>volte la dose clinica, basata sui confronti della</w:t>
      </w:r>
      <w:r w:rsidR="00CF38D3" w:rsidRPr="00E42E79">
        <w:t xml:space="preserve"> AUC) </w:t>
      </w:r>
      <w:r w:rsidR="00F3403A" w:rsidRPr="00E42E79">
        <w:t>nei ratti trattati per via endovenosa (bolo) una volta alla settimana per 6 mesi o dopo un periodo di recupero di 6 mesi</w:t>
      </w:r>
      <w:r w:rsidR="00CF38D3" w:rsidRPr="00E42E79">
        <w:t xml:space="preserve">. </w:t>
      </w:r>
    </w:p>
    <w:p w14:paraId="4AB37972" w14:textId="77777777" w:rsidR="00CF38D3" w:rsidRPr="00E42E79" w:rsidRDefault="00CF38D3" w:rsidP="00CF38D3">
      <w:pPr>
        <w:tabs>
          <w:tab w:val="clear" w:pos="567"/>
        </w:tabs>
        <w:spacing w:line="240" w:lineRule="auto"/>
      </w:pPr>
    </w:p>
    <w:p w14:paraId="6246F017" w14:textId="77777777" w:rsidR="001553DC" w:rsidRPr="00E42E79" w:rsidRDefault="00037D95" w:rsidP="00CF38D3">
      <w:pPr>
        <w:tabs>
          <w:tab w:val="clear" w:pos="567"/>
        </w:tabs>
        <w:spacing w:line="240" w:lineRule="auto"/>
        <w:rPr>
          <w:noProof/>
          <w:color w:val="000000"/>
        </w:rPr>
      </w:pPr>
      <w:r w:rsidRPr="00E42E79">
        <w:t>La concentrazione degli spermatozoi, la percentuale di produzione, la morfologia e la motilità non sono state influenzate nelle scimmie adulte trattate una volta alla settimana con</w:t>
      </w:r>
      <w:r w:rsidR="00CF38D3" w:rsidRPr="00E42E79">
        <w:t xml:space="preserve"> </w:t>
      </w:r>
      <w:proofErr w:type="spellStart"/>
      <w:r w:rsidR="00CF38D3" w:rsidRPr="00E42E79">
        <w:t>rezafungin</w:t>
      </w:r>
      <w:proofErr w:type="spellEnd"/>
      <w:r w:rsidRPr="00E42E79">
        <w:t xml:space="preserve"> fino a</w:t>
      </w:r>
      <w:r w:rsidR="00CF38D3" w:rsidRPr="00E42E79">
        <w:t xml:space="preserve"> 30 mg/kg (</w:t>
      </w:r>
      <w:r w:rsidRPr="00E42E79">
        <w:t>circa</w:t>
      </w:r>
      <w:r w:rsidR="00CF38D3" w:rsidRPr="00E42E79">
        <w:t xml:space="preserve"> 6 </w:t>
      </w:r>
      <w:r w:rsidRPr="00E42E79">
        <w:t>volte la dose clinica, basata sui confronti della</w:t>
      </w:r>
      <w:r w:rsidR="00CF38D3" w:rsidRPr="00E42E79">
        <w:t xml:space="preserve"> AUC) </w:t>
      </w:r>
      <w:r w:rsidR="008E48A0" w:rsidRPr="00E42E79">
        <w:t>per</w:t>
      </w:r>
      <w:r w:rsidR="00CF38D3" w:rsidRPr="00E42E79">
        <w:t xml:space="preserve"> 11 o 22 </w:t>
      </w:r>
      <w:r w:rsidR="008E48A0" w:rsidRPr="00E42E79">
        <w:t>settimane o dopo un periodo di recupero di</w:t>
      </w:r>
      <w:r w:rsidR="00CF38D3" w:rsidRPr="00E42E79">
        <w:t xml:space="preserve"> 52</w:t>
      </w:r>
      <w:r w:rsidR="008E48A0" w:rsidRPr="00E42E79">
        <w:t> settimane</w:t>
      </w:r>
      <w:r w:rsidR="00CF38D3" w:rsidRPr="00E42E79">
        <w:t xml:space="preserve">. </w:t>
      </w:r>
    </w:p>
    <w:p w14:paraId="56758EDA" w14:textId="77777777" w:rsidR="001553DC" w:rsidRPr="00E42E79" w:rsidRDefault="001553DC" w:rsidP="001553DC">
      <w:pPr>
        <w:tabs>
          <w:tab w:val="clear" w:pos="567"/>
        </w:tabs>
        <w:spacing w:line="240" w:lineRule="auto"/>
        <w:rPr>
          <w:noProof/>
          <w:color w:val="000000"/>
          <w:lang w:eastAsia="en-GB"/>
        </w:rPr>
      </w:pPr>
    </w:p>
    <w:p w14:paraId="76F61BA1" w14:textId="77777777" w:rsidR="001553DC" w:rsidRPr="00E42E79" w:rsidRDefault="00B60CDD" w:rsidP="001553DC">
      <w:pPr>
        <w:tabs>
          <w:tab w:val="clear" w:pos="567"/>
        </w:tabs>
        <w:spacing w:line="240" w:lineRule="auto"/>
        <w:rPr>
          <w:noProof/>
          <w:color w:val="000000"/>
        </w:rPr>
      </w:pPr>
      <w:r w:rsidRPr="00E42E79">
        <w:rPr>
          <w:noProof/>
          <w:color w:val="000000"/>
        </w:rPr>
        <w:t>Non è stata osservata una tossicità dello sviluppo o riproduttiva con rezafungin dopo la somministrazione endovenosa nei ratti e nei conigli durante la gravidanza a ≥ 3,0 volte la concentrazione plasmatica della AUC umana prevista allo stato stazionario.</w:t>
      </w:r>
    </w:p>
    <w:p w14:paraId="5A8EF8E8" w14:textId="77777777" w:rsidR="00444552" w:rsidRPr="00E42E79" w:rsidRDefault="00444552" w:rsidP="001553DC">
      <w:pPr>
        <w:tabs>
          <w:tab w:val="clear" w:pos="567"/>
        </w:tabs>
        <w:spacing w:line="240" w:lineRule="auto"/>
        <w:rPr>
          <w:noProof/>
          <w:color w:val="000000"/>
          <w:lang w:eastAsia="en-GB"/>
        </w:rPr>
      </w:pPr>
    </w:p>
    <w:p w14:paraId="39EFBB37" w14:textId="77777777" w:rsidR="00B602E8" w:rsidRPr="00E42E79" w:rsidRDefault="00B60CDD" w:rsidP="00B602E8">
      <w:pPr>
        <w:tabs>
          <w:tab w:val="clear" w:pos="567"/>
        </w:tabs>
        <w:spacing w:line="240" w:lineRule="auto"/>
        <w:rPr>
          <w:noProof/>
          <w:color w:val="000000"/>
        </w:rPr>
      </w:pPr>
      <w:r w:rsidRPr="00E42E79">
        <w:rPr>
          <w:noProof/>
          <w:color w:val="000000"/>
        </w:rPr>
        <w:lastRenderedPageBreak/>
        <w:t>Uno studio sullo sviluppo pre</w:t>
      </w:r>
      <w:r w:rsidR="00663516">
        <w:rPr>
          <w:noProof/>
          <w:color w:val="000000"/>
        </w:rPr>
        <w:noBreakHyphen/>
      </w:r>
      <w:r w:rsidRPr="00E42E79">
        <w:rPr>
          <w:noProof/>
          <w:color w:val="000000"/>
        </w:rPr>
        <w:t xml:space="preserve"> e post</w:t>
      </w:r>
      <w:r w:rsidR="00663516">
        <w:rPr>
          <w:noProof/>
          <w:color w:val="000000"/>
        </w:rPr>
        <w:noBreakHyphen/>
      </w:r>
      <w:r w:rsidRPr="00E42E79">
        <w:rPr>
          <w:noProof/>
          <w:color w:val="000000"/>
        </w:rPr>
        <w:t>natale in ratti a cui sono stati somministrati fino a 45 mg/kg di rezafungin per via endovenosa non ha evidenziato effetti avversi sulla crescita, la maturazione o i parametri della funzione neurocomportamentale o riproduttiva della prole. Rezafungin era misurabile a basse concentrazioni nel plasma dei feti degli animali trattati (con concentrazioni nel plasma fetale pari al 2,0</w:t>
      </w:r>
      <w:r w:rsidR="00663516">
        <w:rPr>
          <w:noProof/>
          <w:color w:val="000000"/>
        </w:rPr>
        <w:noBreakHyphen/>
      </w:r>
      <w:r w:rsidRPr="00E42E79">
        <w:rPr>
          <w:noProof/>
          <w:color w:val="000000"/>
        </w:rPr>
        <w:t>3,6% di quelle rilevate nel plasma materno) ed è stato escreto nel latte materno (con concentrazioni nel latte materno pari al 22</w:t>
      </w:r>
      <w:r w:rsidR="00663516">
        <w:rPr>
          <w:noProof/>
          <w:color w:val="000000"/>
        </w:rPr>
        <w:noBreakHyphen/>
      </w:r>
      <w:r w:rsidRPr="00E42E79">
        <w:rPr>
          <w:noProof/>
          <w:color w:val="000000"/>
        </w:rPr>
        <w:t>26% di quelle rilevate nel plasma materno).</w:t>
      </w:r>
    </w:p>
    <w:p w14:paraId="3CEE0C24" w14:textId="77777777" w:rsidR="00361991" w:rsidRPr="00E42E79" w:rsidRDefault="00361991" w:rsidP="00B602E8">
      <w:pPr>
        <w:tabs>
          <w:tab w:val="clear" w:pos="567"/>
        </w:tabs>
        <w:spacing w:line="240" w:lineRule="auto"/>
        <w:rPr>
          <w:noProof/>
          <w:color w:val="000000"/>
        </w:rPr>
      </w:pPr>
    </w:p>
    <w:p w14:paraId="13548EC8" w14:textId="77777777" w:rsidR="00361991" w:rsidRPr="00E42E79" w:rsidRDefault="006D5645" w:rsidP="00B602E8">
      <w:pPr>
        <w:tabs>
          <w:tab w:val="clear" w:pos="567"/>
        </w:tabs>
        <w:spacing w:line="240" w:lineRule="auto"/>
        <w:rPr>
          <w:noProof/>
          <w:color w:val="000000"/>
        </w:rPr>
      </w:pPr>
      <w:r w:rsidRPr="00E42E79">
        <w:rPr>
          <w:noProof/>
          <w:color w:val="000000"/>
        </w:rPr>
        <w:t>In uno studio di 3 mesi sulle scimmie</w:t>
      </w:r>
      <w:r w:rsidR="00A35651">
        <w:rPr>
          <w:noProof/>
          <w:color w:val="000000"/>
        </w:rPr>
        <w:t>, con somministrazioni una volta ogni 3 giorni,</w:t>
      </w:r>
      <w:r w:rsidRPr="00E42E79">
        <w:rPr>
          <w:noProof/>
          <w:color w:val="000000"/>
        </w:rPr>
        <w:t xml:space="preserve"> sono stati osservati t</w:t>
      </w:r>
      <w:r w:rsidR="00152B4D" w:rsidRPr="00E42E79">
        <w:rPr>
          <w:noProof/>
          <w:color w:val="000000"/>
        </w:rPr>
        <w:t>remori intenzionali reversi</w:t>
      </w:r>
      <w:r w:rsidR="00295402" w:rsidRPr="00E42E79">
        <w:rPr>
          <w:noProof/>
          <w:color w:val="000000"/>
        </w:rPr>
        <w:t>b</w:t>
      </w:r>
      <w:r w:rsidR="00152B4D" w:rsidRPr="00E42E79">
        <w:rPr>
          <w:noProof/>
          <w:color w:val="000000"/>
        </w:rPr>
        <w:t xml:space="preserve">ili (definiti come un tremore più pronunciato </w:t>
      </w:r>
      <w:r w:rsidR="00EA3D9A" w:rsidRPr="00E42E79">
        <w:rPr>
          <w:noProof/>
          <w:color w:val="000000"/>
        </w:rPr>
        <w:t>che si manifesta durante</w:t>
      </w:r>
      <w:r w:rsidR="00152B4D" w:rsidRPr="00E42E79">
        <w:rPr>
          <w:noProof/>
          <w:color w:val="000000"/>
        </w:rPr>
        <w:t xml:space="preserve"> il movimento)</w:t>
      </w:r>
      <w:r w:rsidR="00EA3D9A" w:rsidRPr="00E42E79">
        <w:rPr>
          <w:noProof/>
          <w:color w:val="000000"/>
        </w:rPr>
        <w:t xml:space="preserve">, con un’incidenza superiore a dosi </w:t>
      </w:r>
      <w:r w:rsidR="00EA3D9A" w:rsidRPr="00E42E79">
        <w:rPr>
          <w:color w:val="000000"/>
          <w:lang w:eastAsia="en-GB"/>
        </w:rPr>
        <w:t>≥ 30 mg/kg.</w:t>
      </w:r>
      <w:r w:rsidR="00F4152F" w:rsidRPr="00E42E79">
        <w:rPr>
          <w:color w:val="000000"/>
          <w:lang w:eastAsia="en-GB"/>
        </w:rPr>
        <w:t xml:space="preserve"> </w:t>
      </w:r>
      <w:r w:rsidR="00D706D1" w:rsidRPr="00E42E79">
        <w:rPr>
          <w:color w:val="000000"/>
          <w:lang w:eastAsia="en-GB"/>
        </w:rPr>
        <w:t>In questo studio, l</w:t>
      </w:r>
      <w:r w:rsidR="007F1621" w:rsidRPr="00E42E79">
        <w:rPr>
          <w:color w:val="000000"/>
          <w:lang w:eastAsia="en-GB"/>
        </w:rPr>
        <w:t>a dose senza effetto avverso osservabile (</w:t>
      </w:r>
      <w:r w:rsidR="009C340E" w:rsidRPr="00E42E79">
        <w:rPr>
          <w:color w:val="000000"/>
          <w:lang w:eastAsia="en-GB"/>
        </w:rPr>
        <w:t xml:space="preserve">No </w:t>
      </w:r>
      <w:proofErr w:type="spellStart"/>
      <w:r w:rsidR="009C340E" w:rsidRPr="00E42E79">
        <w:rPr>
          <w:color w:val="000000"/>
          <w:lang w:eastAsia="en-GB"/>
        </w:rPr>
        <w:t>Observed</w:t>
      </w:r>
      <w:proofErr w:type="spellEnd"/>
      <w:r w:rsidR="009C340E" w:rsidRPr="00E42E79">
        <w:rPr>
          <w:color w:val="000000"/>
          <w:lang w:eastAsia="en-GB"/>
        </w:rPr>
        <w:t xml:space="preserve"> </w:t>
      </w:r>
      <w:proofErr w:type="spellStart"/>
      <w:r w:rsidR="009C340E" w:rsidRPr="00E42E79">
        <w:rPr>
          <w:color w:val="000000"/>
          <w:lang w:eastAsia="en-GB"/>
        </w:rPr>
        <w:t>Effect</w:t>
      </w:r>
      <w:proofErr w:type="spellEnd"/>
      <w:r w:rsidR="009C340E" w:rsidRPr="00E42E79">
        <w:rPr>
          <w:color w:val="000000"/>
          <w:lang w:eastAsia="en-GB"/>
        </w:rPr>
        <w:t xml:space="preserve"> Level, NOEL)</w:t>
      </w:r>
      <w:r w:rsidR="00F4152F" w:rsidRPr="00E42E79">
        <w:rPr>
          <w:color w:val="000000"/>
          <w:lang w:eastAsia="en-GB"/>
        </w:rPr>
        <w:t xml:space="preserve"> </w:t>
      </w:r>
      <w:r w:rsidR="00D706D1" w:rsidRPr="00E42E79">
        <w:rPr>
          <w:color w:val="000000"/>
          <w:lang w:eastAsia="en-GB"/>
        </w:rPr>
        <w:t xml:space="preserve">per i tremori intenzionali è </w:t>
      </w:r>
      <w:r w:rsidR="00BA4373" w:rsidRPr="00E42E79">
        <w:rPr>
          <w:color w:val="000000"/>
          <w:lang w:eastAsia="en-GB"/>
        </w:rPr>
        <w:t>10 mg/kg (circa 2,5 volte la dose clinica, basata sui confronti della AUC).</w:t>
      </w:r>
      <w:r w:rsidR="002D2A99" w:rsidRPr="00E42E79">
        <w:rPr>
          <w:color w:val="000000"/>
          <w:lang w:eastAsia="en-GB"/>
        </w:rPr>
        <w:t xml:space="preserve"> Non sono stati osservati tremo</w:t>
      </w:r>
      <w:r w:rsidR="00AD1576" w:rsidRPr="00E42E79">
        <w:rPr>
          <w:color w:val="000000"/>
          <w:lang w:eastAsia="en-GB"/>
        </w:rPr>
        <w:t>r</w:t>
      </w:r>
      <w:r w:rsidR="002D2A99" w:rsidRPr="00E42E79">
        <w:rPr>
          <w:color w:val="000000"/>
          <w:lang w:eastAsia="en-GB"/>
        </w:rPr>
        <w:t>i intenzionali in uno studio di 6 mesi sulle scimmie</w:t>
      </w:r>
      <w:r w:rsidR="00C261F6">
        <w:rPr>
          <w:color w:val="000000"/>
          <w:lang w:eastAsia="en-GB"/>
        </w:rPr>
        <w:t>, nel quale gli animali hanno ricevuto una somministrazione endovenosa una volta alla settimana</w:t>
      </w:r>
      <w:r w:rsidR="0055677E">
        <w:rPr>
          <w:color w:val="000000"/>
          <w:lang w:eastAsia="en-GB"/>
        </w:rPr>
        <w:t xml:space="preserve"> di dosi</w:t>
      </w:r>
      <w:r w:rsidR="00C261F6">
        <w:rPr>
          <w:color w:val="000000"/>
          <w:lang w:eastAsia="en-GB"/>
        </w:rPr>
        <w:t xml:space="preserve"> </w:t>
      </w:r>
      <w:r w:rsidR="006B3C62">
        <w:rPr>
          <w:color w:val="000000"/>
          <w:lang w:eastAsia="en-GB"/>
        </w:rPr>
        <w:t>fino a 30 mg/kg (circa 5,8 volte la dose clinica, bas</w:t>
      </w:r>
      <w:r w:rsidR="00227F1A">
        <w:rPr>
          <w:color w:val="000000"/>
          <w:lang w:eastAsia="en-GB"/>
        </w:rPr>
        <w:t>ata</w:t>
      </w:r>
      <w:r w:rsidR="006B3C62">
        <w:rPr>
          <w:color w:val="000000"/>
          <w:lang w:eastAsia="en-GB"/>
        </w:rPr>
        <w:t xml:space="preserve"> </w:t>
      </w:r>
      <w:r w:rsidR="00227F1A">
        <w:rPr>
          <w:color w:val="000000"/>
          <w:lang w:eastAsia="en-GB"/>
        </w:rPr>
        <w:t>su</w:t>
      </w:r>
      <w:r w:rsidR="006B3C62">
        <w:rPr>
          <w:color w:val="000000"/>
          <w:lang w:eastAsia="en-GB"/>
        </w:rPr>
        <w:t>i confronti della AUC</w:t>
      </w:r>
      <w:r w:rsidR="00227F1A">
        <w:rPr>
          <w:color w:val="000000"/>
          <w:lang w:eastAsia="en-GB"/>
        </w:rPr>
        <w:t>)</w:t>
      </w:r>
      <w:r w:rsidR="002D2A99" w:rsidRPr="00E42E79">
        <w:rPr>
          <w:color w:val="000000"/>
          <w:lang w:eastAsia="en-GB"/>
        </w:rPr>
        <w:t xml:space="preserve"> e in nessuno degli studi sui ratti</w:t>
      </w:r>
      <w:r w:rsidR="00F33E81" w:rsidRPr="00E42E79">
        <w:rPr>
          <w:color w:val="000000"/>
          <w:lang w:eastAsia="en-GB"/>
        </w:rPr>
        <w:t>.</w:t>
      </w:r>
    </w:p>
    <w:p w14:paraId="2DF64FFF" w14:textId="77777777" w:rsidR="000D5BBD" w:rsidRPr="00E42E79" w:rsidRDefault="000D5BBD" w:rsidP="00204AAB">
      <w:pPr>
        <w:spacing w:line="240" w:lineRule="auto"/>
        <w:rPr>
          <w:noProof/>
        </w:rPr>
      </w:pPr>
    </w:p>
    <w:p w14:paraId="5D67AC19" w14:textId="77777777" w:rsidR="00142589" w:rsidRPr="00E42E79" w:rsidRDefault="00142589" w:rsidP="00204AAB">
      <w:pPr>
        <w:spacing w:line="240" w:lineRule="auto"/>
        <w:rPr>
          <w:noProof/>
        </w:rPr>
      </w:pPr>
    </w:p>
    <w:p w14:paraId="6D421957" w14:textId="77777777" w:rsidR="00812D16" w:rsidRPr="00E42E79" w:rsidRDefault="00B60CDD" w:rsidP="008020D3">
      <w:pPr>
        <w:suppressAutoHyphens/>
        <w:spacing w:line="240" w:lineRule="auto"/>
        <w:ind w:left="567" w:hanging="567"/>
        <w:outlineLvl w:val="2"/>
        <w:rPr>
          <w:b/>
          <w:noProof/>
        </w:rPr>
      </w:pPr>
      <w:bookmarkStart w:id="101" w:name="_Hlk112165777"/>
      <w:r w:rsidRPr="00E42E79">
        <w:rPr>
          <w:b/>
          <w:noProof/>
        </w:rPr>
        <w:t>6.</w:t>
      </w:r>
      <w:r w:rsidRPr="00E42E79">
        <w:rPr>
          <w:b/>
          <w:noProof/>
        </w:rPr>
        <w:tab/>
        <w:t>INFORMAZIONI FARMACEUTICHE</w:t>
      </w:r>
    </w:p>
    <w:p w14:paraId="1BD30BC7" w14:textId="77777777" w:rsidR="00812D16" w:rsidRPr="00E42E79" w:rsidRDefault="00812D16" w:rsidP="00204AAB">
      <w:pPr>
        <w:spacing w:line="240" w:lineRule="auto"/>
        <w:rPr>
          <w:noProof/>
        </w:rPr>
      </w:pPr>
    </w:p>
    <w:p w14:paraId="0A779DCC" w14:textId="77777777" w:rsidR="00812D16" w:rsidRPr="00E42E79" w:rsidRDefault="00B60CDD" w:rsidP="007E52F4">
      <w:pPr>
        <w:spacing w:line="240" w:lineRule="auto"/>
        <w:ind w:left="567" w:hanging="567"/>
        <w:outlineLvl w:val="3"/>
        <w:rPr>
          <w:noProof/>
        </w:rPr>
      </w:pPr>
      <w:r w:rsidRPr="00E42E79">
        <w:rPr>
          <w:b/>
          <w:noProof/>
        </w:rPr>
        <w:t>6.1</w:t>
      </w:r>
      <w:r w:rsidRPr="00E42E79">
        <w:rPr>
          <w:b/>
          <w:noProof/>
        </w:rPr>
        <w:tab/>
        <w:t>Elenco degli eccipienti</w:t>
      </w:r>
    </w:p>
    <w:p w14:paraId="29ED600C" w14:textId="77777777" w:rsidR="00812D16" w:rsidRPr="00E42E79" w:rsidRDefault="00812D16" w:rsidP="00204AAB">
      <w:pPr>
        <w:spacing w:line="240" w:lineRule="auto"/>
        <w:rPr>
          <w:noProof/>
        </w:rPr>
      </w:pPr>
    </w:p>
    <w:p w14:paraId="128A6409" w14:textId="77777777" w:rsidR="001553DC" w:rsidRPr="00E42E79" w:rsidRDefault="00B60CDD" w:rsidP="001553DC">
      <w:pPr>
        <w:spacing w:line="240" w:lineRule="auto"/>
        <w:rPr>
          <w:noProof/>
        </w:rPr>
      </w:pPr>
      <w:r w:rsidRPr="00E42E79">
        <w:rPr>
          <w:noProof/>
        </w:rPr>
        <w:t>Mannitolo</w:t>
      </w:r>
    </w:p>
    <w:p w14:paraId="622C5F2C" w14:textId="77777777" w:rsidR="001553DC" w:rsidRPr="00E42E79" w:rsidRDefault="00B60CDD" w:rsidP="001553DC">
      <w:pPr>
        <w:spacing w:line="240" w:lineRule="auto"/>
        <w:rPr>
          <w:noProof/>
        </w:rPr>
      </w:pPr>
      <w:r w:rsidRPr="00E42E79">
        <w:rPr>
          <w:noProof/>
        </w:rPr>
        <w:t>Istidina</w:t>
      </w:r>
    </w:p>
    <w:p w14:paraId="5B4BF3C6" w14:textId="77777777" w:rsidR="001553DC" w:rsidRPr="00E42E79" w:rsidRDefault="00B60CDD" w:rsidP="001553DC">
      <w:pPr>
        <w:spacing w:line="240" w:lineRule="auto"/>
        <w:rPr>
          <w:noProof/>
        </w:rPr>
      </w:pPr>
      <w:r w:rsidRPr="00E42E79">
        <w:rPr>
          <w:noProof/>
        </w:rPr>
        <w:t>Polisorbato 80</w:t>
      </w:r>
    </w:p>
    <w:p w14:paraId="0BD3D623" w14:textId="77777777" w:rsidR="001553DC" w:rsidRPr="00E42E79" w:rsidRDefault="00B60CDD" w:rsidP="001553DC">
      <w:pPr>
        <w:spacing w:line="240" w:lineRule="auto"/>
        <w:rPr>
          <w:noProof/>
        </w:rPr>
      </w:pPr>
      <w:r w:rsidRPr="00E42E79">
        <w:rPr>
          <w:noProof/>
        </w:rPr>
        <w:t>Acido cloridrico (per l’aggiustamento del pH)</w:t>
      </w:r>
    </w:p>
    <w:p w14:paraId="58CAC312" w14:textId="77777777" w:rsidR="00812D16" w:rsidRPr="00E42E79" w:rsidRDefault="00B60CDD" w:rsidP="001553DC">
      <w:pPr>
        <w:spacing w:line="240" w:lineRule="auto"/>
        <w:rPr>
          <w:noProof/>
        </w:rPr>
      </w:pPr>
      <w:r w:rsidRPr="00E42E79">
        <w:rPr>
          <w:noProof/>
        </w:rPr>
        <w:t>Sodio idrossido (per l’aggiustamento del pH)</w:t>
      </w:r>
    </w:p>
    <w:p w14:paraId="75AA78E1" w14:textId="77777777" w:rsidR="001553DC" w:rsidRPr="00E42E79" w:rsidRDefault="001553DC" w:rsidP="001553DC">
      <w:pPr>
        <w:spacing w:line="240" w:lineRule="auto"/>
        <w:rPr>
          <w:noProof/>
        </w:rPr>
      </w:pPr>
    </w:p>
    <w:p w14:paraId="27EC4CCC" w14:textId="77777777" w:rsidR="00812D16" w:rsidRPr="00E42E79" w:rsidRDefault="00B60CDD" w:rsidP="007E52F4">
      <w:pPr>
        <w:keepNext/>
        <w:spacing w:line="240" w:lineRule="auto"/>
        <w:ind w:left="567" w:hanging="567"/>
        <w:outlineLvl w:val="3"/>
        <w:rPr>
          <w:noProof/>
        </w:rPr>
      </w:pPr>
      <w:r w:rsidRPr="00E42E79">
        <w:rPr>
          <w:b/>
          <w:noProof/>
        </w:rPr>
        <w:t>6.2</w:t>
      </w:r>
      <w:r w:rsidRPr="00E42E79">
        <w:rPr>
          <w:noProof/>
        </w:rPr>
        <w:tab/>
      </w:r>
      <w:r w:rsidRPr="00E42E79">
        <w:rPr>
          <w:b/>
          <w:noProof/>
        </w:rPr>
        <w:t>Incompatibilità</w:t>
      </w:r>
    </w:p>
    <w:p w14:paraId="2F4AE7BB" w14:textId="77777777" w:rsidR="00812D16" w:rsidRPr="00E42E79" w:rsidRDefault="00812D16" w:rsidP="001A3921">
      <w:pPr>
        <w:keepNext/>
        <w:spacing w:line="240" w:lineRule="auto"/>
        <w:rPr>
          <w:noProof/>
        </w:rPr>
      </w:pPr>
    </w:p>
    <w:p w14:paraId="67A8BE8F" w14:textId="77777777" w:rsidR="00812D16" w:rsidRPr="00E42E79" w:rsidRDefault="00B60CDD" w:rsidP="00204AAB">
      <w:pPr>
        <w:spacing w:line="240" w:lineRule="auto"/>
        <w:rPr>
          <w:noProof/>
        </w:rPr>
      </w:pPr>
      <w:r w:rsidRPr="00E42E79">
        <w:rPr>
          <w:noProof/>
          <w:color w:val="000000"/>
          <w:shd w:val="clear" w:color="auto" w:fill="FFFFFF"/>
        </w:rPr>
        <w:t>In assenza di studi di compatibilità, questo medicinale non deve essere miscelato con altri medicinali ad eccezione di quelli menzionati nel paragrafo 6.6.</w:t>
      </w:r>
    </w:p>
    <w:p w14:paraId="4FA354AE" w14:textId="77777777" w:rsidR="00974D47" w:rsidRPr="00E42E79" w:rsidRDefault="00974D47" w:rsidP="00204AAB">
      <w:pPr>
        <w:spacing w:line="240" w:lineRule="auto"/>
        <w:rPr>
          <w:noProof/>
        </w:rPr>
      </w:pPr>
    </w:p>
    <w:p w14:paraId="47F48428" w14:textId="77777777" w:rsidR="00812D16" w:rsidRPr="00E42E79" w:rsidRDefault="00B60CDD" w:rsidP="007E52F4">
      <w:pPr>
        <w:spacing w:line="240" w:lineRule="auto"/>
        <w:ind w:left="567" w:hanging="567"/>
        <w:outlineLvl w:val="3"/>
        <w:rPr>
          <w:noProof/>
        </w:rPr>
      </w:pPr>
      <w:r w:rsidRPr="00E42E79">
        <w:rPr>
          <w:b/>
          <w:noProof/>
        </w:rPr>
        <w:t>6.3</w:t>
      </w:r>
      <w:r w:rsidRPr="00E42E79">
        <w:rPr>
          <w:noProof/>
        </w:rPr>
        <w:tab/>
      </w:r>
      <w:r w:rsidRPr="00E42E79">
        <w:rPr>
          <w:b/>
          <w:noProof/>
        </w:rPr>
        <w:t>Periodo di validità</w:t>
      </w:r>
    </w:p>
    <w:p w14:paraId="0A7ED06C" w14:textId="77777777" w:rsidR="00812D16" w:rsidRPr="00E42E79" w:rsidRDefault="00812D16" w:rsidP="00204AAB">
      <w:pPr>
        <w:spacing w:line="240" w:lineRule="auto"/>
        <w:rPr>
          <w:noProof/>
        </w:rPr>
      </w:pPr>
    </w:p>
    <w:p w14:paraId="3E0E6333" w14:textId="77777777" w:rsidR="000D5BBD" w:rsidRDefault="00B60CDD" w:rsidP="009E2756">
      <w:pPr>
        <w:spacing w:line="240" w:lineRule="auto"/>
        <w:rPr>
          <w:noProof/>
          <w:color w:val="000000"/>
        </w:rPr>
      </w:pPr>
      <w:r w:rsidRPr="00FA0240">
        <w:rPr>
          <w:noProof/>
          <w:color w:val="000000"/>
          <w:u w:val="single"/>
        </w:rPr>
        <w:t>Flaconcino chiuso</w:t>
      </w:r>
    </w:p>
    <w:p w14:paraId="49007C8F" w14:textId="77777777" w:rsidR="000D5BBD" w:rsidRDefault="000D5BBD" w:rsidP="009E2756">
      <w:pPr>
        <w:spacing w:line="240" w:lineRule="auto"/>
        <w:rPr>
          <w:noProof/>
          <w:color w:val="000000"/>
        </w:rPr>
      </w:pPr>
    </w:p>
    <w:p w14:paraId="32B75C68" w14:textId="77777777" w:rsidR="007D405D" w:rsidRPr="00E42E79" w:rsidRDefault="00B60CDD" w:rsidP="009E2756">
      <w:pPr>
        <w:spacing w:line="240" w:lineRule="auto"/>
        <w:rPr>
          <w:rFonts w:eastAsia="Calibri"/>
          <w:noProof/>
          <w:color w:val="000000"/>
        </w:rPr>
      </w:pPr>
      <w:r w:rsidRPr="00E42E79">
        <w:rPr>
          <w:noProof/>
          <w:color w:val="000000"/>
        </w:rPr>
        <w:t>3 anni</w:t>
      </w:r>
    </w:p>
    <w:p w14:paraId="3F60CF2F" w14:textId="77777777" w:rsidR="00974D47" w:rsidRPr="00E42E79" w:rsidRDefault="00974D47" w:rsidP="00200D3D">
      <w:pPr>
        <w:spacing w:line="240" w:lineRule="auto"/>
        <w:rPr>
          <w:noProof/>
          <w:color w:val="000000"/>
          <w:shd w:val="clear" w:color="auto" w:fill="FFFFFF"/>
        </w:rPr>
      </w:pPr>
    </w:p>
    <w:p w14:paraId="7FF909E6" w14:textId="77777777" w:rsidR="00974D47" w:rsidRPr="00E42E79" w:rsidRDefault="00B60CDD" w:rsidP="00200D3D">
      <w:pPr>
        <w:spacing w:line="240" w:lineRule="auto"/>
        <w:rPr>
          <w:noProof/>
          <w:color w:val="000000"/>
          <w:shd w:val="clear" w:color="auto" w:fill="FFFFFF"/>
        </w:rPr>
      </w:pPr>
      <w:bookmarkStart w:id="102" w:name="_Hlk88148185"/>
      <w:r w:rsidRPr="00E42E79">
        <w:rPr>
          <w:noProof/>
          <w:color w:val="000000"/>
          <w:u w:val="single"/>
          <w:shd w:val="clear" w:color="auto" w:fill="FFFFFF"/>
        </w:rPr>
        <w:t>Stabilità della soluzione ricostituita nel flaconcino e della soluzione per infusione diluita</w:t>
      </w:r>
    </w:p>
    <w:bookmarkEnd w:id="102"/>
    <w:p w14:paraId="0FFDB5DE" w14:textId="77777777" w:rsidR="00F9673D" w:rsidRPr="00E42E79" w:rsidRDefault="00F9673D" w:rsidP="00200D3D">
      <w:pPr>
        <w:spacing w:line="240" w:lineRule="auto"/>
        <w:rPr>
          <w:noProof/>
          <w:color w:val="000000"/>
          <w:shd w:val="clear" w:color="auto" w:fill="FFFFFF"/>
        </w:rPr>
      </w:pPr>
    </w:p>
    <w:p w14:paraId="1336BC20" w14:textId="77777777" w:rsidR="00F9673D" w:rsidRPr="00E42E79" w:rsidRDefault="00B60CDD" w:rsidP="00D35FBA">
      <w:pPr>
        <w:pStyle w:val="xparagraph"/>
        <w:spacing w:before="0" w:beforeAutospacing="0" w:after="0" w:afterAutospacing="0"/>
        <w:textAlignment w:val="baseline"/>
        <w:rPr>
          <w:rStyle w:val="xnormaltextrun"/>
          <w:rFonts w:ascii="Times New Roman" w:hAnsi="Times New Roman" w:cs="Times New Roman"/>
          <w:noProof/>
        </w:rPr>
      </w:pPr>
      <w:r w:rsidRPr="00E42E79">
        <w:rPr>
          <w:rStyle w:val="xnormaltextrun"/>
          <w:rFonts w:ascii="Times New Roman" w:hAnsi="Times New Roman"/>
          <w:noProof/>
        </w:rPr>
        <w:t>La stabilità chimico</w:t>
      </w:r>
      <w:r w:rsidR="00663516">
        <w:rPr>
          <w:rStyle w:val="xnormaltextrun"/>
          <w:rFonts w:ascii="Times New Roman" w:hAnsi="Times New Roman"/>
          <w:noProof/>
        </w:rPr>
        <w:noBreakHyphen/>
      </w:r>
      <w:r w:rsidRPr="00E42E79">
        <w:rPr>
          <w:rStyle w:val="xnormaltextrun"/>
          <w:rFonts w:ascii="Times New Roman" w:hAnsi="Times New Roman"/>
          <w:noProof/>
        </w:rPr>
        <w:t>fisica durante l’uso, quando ricostituita con acqua per preparazioni iniettabili, è stata dimostrata fino a 24 ore a 25 °C e 2</w:t>
      </w:r>
      <w:r w:rsidR="00663516">
        <w:rPr>
          <w:rStyle w:val="xnormaltextrun"/>
          <w:rFonts w:ascii="Times New Roman" w:hAnsi="Times New Roman"/>
          <w:noProof/>
        </w:rPr>
        <w:noBreakHyphen/>
      </w:r>
      <w:r w:rsidRPr="00E42E79">
        <w:rPr>
          <w:rStyle w:val="xnormaltextrun"/>
          <w:rFonts w:ascii="Times New Roman" w:hAnsi="Times New Roman"/>
          <w:noProof/>
        </w:rPr>
        <w:t>8 °C.</w:t>
      </w:r>
    </w:p>
    <w:p w14:paraId="35DBCD20" w14:textId="77777777" w:rsidR="000F3429" w:rsidRPr="00E42E79" w:rsidRDefault="000F3429" w:rsidP="00D35FBA">
      <w:pPr>
        <w:pStyle w:val="xparagraph"/>
        <w:spacing w:before="0" w:beforeAutospacing="0" w:after="0" w:afterAutospacing="0"/>
        <w:textAlignment w:val="baseline"/>
        <w:rPr>
          <w:rStyle w:val="xnormaltextrun"/>
          <w:rFonts w:ascii="Times New Roman" w:hAnsi="Times New Roman" w:cs="Times New Roman"/>
          <w:noProof/>
        </w:rPr>
      </w:pPr>
    </w:p>
    <w:p w14:paraId="4C5912A0" w14:textId="77777777" w:rsidR="000F3429" w:rsidRPr="00E42E79" w:rsidRDefault="000F3429" w:rsidP="00D35FBA">
      <w:pPr>
        <w:pStyle w:val="xparagraph"/>
        <w:spacing w:before="0" w:beforeAutospacing="0" w:after="0" w:afterAutospacing="0"/>
        <w:textAlignment w:val="baseline"/>
        <w:rPr>
          <w:rStyle w:val="xeop"/>
          <w:rFonts w:ascii="Times New Roman" w:hAnsi="Times New Roman" w:cs="Times New Roman"/>
          <w:noProof/>
        </w:rPr>
      </w:pPr>
      <w:r w:rsidRPr="00E42E79">
        <w:rPr>
          <w:rStyle w:val="xnormaltextrun"/>
          <w:rFonts w:ascii="Times New Roman" w:hAnsi="Times New Roman"/>
          <w:noProof/>
        </w:rPr>
        <w:t>La stabilità chimico</w:t>
      </w:r>
      <w:r w:rsidR="00663516">
        <w:rPr>
          <w:rStyle w:val="xnormaltextrun"/>
          <w:rFonts w:ascii="Times New Roman" w:hAnsi="Times New Roman"/>
          <w:noProof/>
        </w:rPr>
        <w:noBreakHyphen/>
      </w:r>
      <w:r w:rsidRPr="00E42E79">
        <w:rPr>
          <w:rStyle w:val="xnormaltextrun"/>
          <w:rFonts w:ascii="Times New Roman" w:hAnsi="Times New Roman"/>
          <w:noProof/>
        </w:rPr>
        <w:t>fisica durante l’uso della soluzione per infusione diluita (immediatamente dopo la ricostituzione) è stata dimostrata per 48 ore a 25 °C e 2</w:t>
      </w:r>
      <w:r w:rsidR="00663516">
        <w:rPr>
          <w:rStyle w:val="xnormaltextrun"/>
          <w:rFonts w:ascii="Times New Roman" w:hAnsi="Times New Roman"/>
          <w:noProof/>
        </w:rPr>
        <w:noBreakHyphen/>
      </w:r>
      <w:r w:rsidRPr="00E42E79">
        <w:rPr>
          <w:rStyle w:val="xnormaltextrun"/>
          <w:rFonts w:ascii="Times New Roman" w:hAnsi="Times New Roman"/>
          <w:noProof/>
        </w:rPr>
        <w:t>8 °C.</w:t>
      </w:r>
    </w:p>
    <w:p w14:paraId="102C6157" w14:textId="77777777" w:rsidR="00D35FBA" w:rsidRPr="00E42E79" w:rsidRDefault="00D35FBA" w:rsidP="00D35FBA">
      <w:pPr>
        <w:pStyle w:val="xparagraph"/>
        <w:spacing w:before="0" w:beforeAutospacing="0" w:after="0" w:afterAutospacing="0"/>
        <w:textAlignment w:val="baseline"/>
        <w:rPr>
          <w:rFonts w:ascii="Times New Roman" w:hAnsi="Times New Roman" w:cs="Times New Roman"/>
          <w:noProof/>
        </w:rPr>
      </w:pPr>
    </w:p>
    <w:p w14:paraId="119EF896" w14:textId="77777777" w:rsidR="005E44A3" w:rsidRPr="00E42E79" w:rsidRDefault="00B60CDD" w:rsidP="007D405D">
      <w:pPr>
        <w:spacing w:line="240" w:lineRule="auto"/>
        <w:rPr>
          <w:rStyle w:val="xnormaltextrun"/>
          <w:noProof/>
        </w:rPr>
      </w:pPr>
      <w:r w:rsidRPr="00E42E79">
        <w:rPr>
          <w:rStyle w:val="xnormaltextrun"/>
          <w:noProof/>
        </w:rPr>
        <w:t>Da un punto di vista microbiologico, la soluzione ricostituita e la soluzione per infusione diluita devono essere usate immediatamente. Se non utilizzate immediatamente, le condizioni di conservazione durante l’uso prima dell’utilizzo sono di responsabilità dell’utilizzatore e, in generale, non dovrebbero superare le 24 ore a 2</w:t>
      </w:r>
      <w:r w:rsidR="00663516">
        <w:rPr>
          <w:rStyle w:val="xnormaltextrun"/>
          <w:noProof/>
        </w:rPr>
        <w:noBreakHyphen/>
      </w:r>
      <w:r w:rsidRPr="00E42E79">
        <w:rPr>
          <w:rStyle w:val="xnormaltextrun"/>
          <w:noProof/>
        </w:rPr>
        <w:t xml:space="preserve">8 °C dalla prima apertura, a meno che la ricostituzione e la diluizione non avvengano in condizioni </w:t>
      </w:r>
      <w:r w:rsidR="009E76AC" w:rsidRPr="00E42E79">
        <w:rPr>
          <w:rStyle w:val="xnormaltextrun"/>
          <w:noProof/>
        </w:rPr>
        <w:t xml:space="preserve">asettiche </w:t>
      </w:r>
      <w:r w:rsidRPr="00E42E79">
        <w:rPr>
          <w:rStyle w:val="xnormaltextrun"/>
          <w:noProof/>
        </w:rPr>
        <w:t>controllate e validate.</w:t>
      </w:r>
    </w:p>
    <w:p w14:paraId="1AB34BE4" w14:textId="77777777" w:rsidR="00142589" w:rsidRPr="00E42E79" w:rsidRDefault="00142589" w:rsidP="007D405D">
      <w:pPr>
        <w:spacing w:line="240" w:lineRule="auto"/>
        <w:rPr>
          <w:noProof/>
        </w:rPr>
      </w:pPr>
    </w:p>
    <w:p w14:paraId="6B73228C" w14:textId="77777777" w:rsidR="00812D16" w:rsidRPr="00E42E79" w:rsidRDefault="00B60CDD" w:rsidP="007E52F4">
      <w:pPr>
        <w:spacing w:line="240" w:lineRule="auto"/>
        <w:ind w:left="567" w:hanging="567"/>
        <w:outlineLvl w:val="3"/>
        <w:rPr>
          <w:b/>
          <w:noProof/>
        </w:rPr>
      </w:pPr>
      <w:r w:rsidRPr="00E42E79">
        <w:rPr>
          <w:b/>
          <w:noProof/>
        </w:rPr>
        <w:t>6.4</w:t>
      </w:r>
      <w:r w:rsidRPr="00E42E79">
        <w:rPr>
          <w:b/>
          <w:noProof/>
        </w:rPr>
        <w:tab/>
        <w:t>Precauzioni particolari per la conservazione</w:t>
      </w:r>
    </w:p>
    <w:p w14:paraId="3B0141F5" w14:textId="77777777" w:rsidR="005108A3" w:rsidRPr="00E42E79" w:rsidRDefault="005108A3" w:rsidP="007D755C">
      <w:pPr>
        <w:spacing w:line="240" w:lineRule="auto"/>
        <w:rPr>
          <w:noProof/>
        </w:rPr>
      </w:pPr>
    </w:p>
    <w:p w14:paraId="3A4C1977" w14:textId="77777777" w:rsidR="00C62A3E" w:rsidRPr="00E42E79" w:rsidRDefault="000F1C9C" w:rsidP="00200D3D">
      <w:pPr>
        <w:spacing w:line="240" w:lineRule="auto"/>
        <w:rPr>
          <w:noProof/>
          <w:color w:val="000000"/>
        </w:rPr>
      </w:pPr>
      <w:r>
        <w:rPr>
          <w:noProof/>
          <w:color w:val="000000"/>
        </w:rPr>
        <w:t>N</w:t>
      </w:r>
      <w:r w:rsidR="00B60CDD" w:rsidRPr="00E42E79">
        <w:rPr>
          <w:noProof/>
          <w:color w:val="000000"/>
        </w:rPr>
        <w:t>on conservare a temperatura superiore a 25 °C.</w:t>
      </w:r>
    </w:p>
    <w:p w14:paraId="1479AC52" w14:textId="77777777" w:rsidR="00277B92" w:rsidRPr="00E42E79" w:rsidRDefault="00277B92" w:rsidP="00200D3D">
      <w:pPr>
        <w:spacing w:line="240" w:lineRule="auto"/>
        <w:rPr>
          <w:noProof/>
          <w:color w:val="000000"/>
        </w:rPr>
      </w:pPr>
    </w:p>
    <w:p w14:paraId="1AD48136" w14:textId="77777777" w:rsidR="007B7A4A" w:rsidRPr="00E42E79" w:rsidRDefault="00B60CDD" w:rsidP="00200D3D">
      <w:pPr>
        <w:spacing w:line="240" w:lineRule="auto"/>
        <w:rPr>
          <w:noProof/>
          <w:color w:val="000000"/>
          <w:shd w:val="clear" w:color="auto" w:fill="FFFFFF"/>
        </w:rPr>
      </w:pPr>
      <w:r w:rsidRPr="00E42E79">
        <w:rPr>
          <w:noProof/>
        </w:rPr>
        <w:t>Tenere il flaconcino nell’imballaggio esterno per proteggere il medicinale dalla luce.</w:t>
      </w:r>
    </w:p>
    <w:p w14:paraId="656DA9AA" w14:textId="77777777" w:rsidR="00C62A3E" w:rsidRPr="00E42E79" w:rsidRDefault="00C62A3E" w:rsidP="00200D3D">
      <w:pPr>
        <w:spacing w:line="240" w:lineRule="auto"/>
        <w:rPr>
          <w:noProof/>
          <w:color w:val="000000"/>
          <w:shd w:val="clear" w:color="auto" w:fill="FFFFFF"/>
        </w:rPr>
      </w:pPr>
    </w:p>
    <w:p w14:paraId="3B12CFAD" w14:textId="77777777" w:rsidR="00812D16" w:rsidRPr="00E42E79" w:rsidRDefault="00B60CDD" w:rsidP="00204AAB">
      <w:pPr>
        <w:spacing w:line="240" w:lineRule="auto"/>
        <w:rPr>
          <w:noProof/>
        </w:rPr>
      </w:pPr>
      <w:r w:rsidRPr="00E42E79">
        <w:rPr>
          <w:noProof/>
          <w:color w:val="000000"/>
        </w:rPr>
        <w:t>Per le condizioni di conservazione dopo la ricostituzione e la diluizione del medicinale vedere paragrafo 6.3.</w:t>
      </w:r>
    </w:p>
    <w:p w14:paraId="5BB5EF6C" w14:textId="77777777" w:rsidR="00F307CF" w:rsidRPr="00E42E79" w:rsidRDefault="00F307CF" w:rsidP="00204AAB">
      <w:pPr>
        <w:spacing w:line="240" w:lineRule="auto"/>
        <w:rPr>
          <w:noProof/>
        </w:rPr>
      </w:pPr>
    </w:p>
    <w:p w14:paraId="6DAED853" w14:textId="77777777" w:rsidR="00812D16" w:rsidRPr="00E42E79" w:rsidRDefault="00B60CDD" w:rsidP="006B3CA2">
      <w:pPr>
        <w:keepNext/>
        <w:spacing w:line="240" w:lineRule="auto"/>
        <w:ind w:left="567" w:hanging="567"/>
        <w:outlineLvl w:val="3"/>
        <w:rPr>
          <w:b/>
          <w:noProof/>
        </w:rPr>
      </w:pPr>
      <w:r w:rsidRPr="00E42E79">
        <w:rPr>
          <w:b/>
          <w:noProof/>
        </w:rPr>
        <w:t>6.5</w:t>
      </w:r>
      <w:r w:rsidRPr="00E42E79">
        <w:rPr>
          <w:b/>
          <w:noProof/>
        </w:rPr>
        <w:tab/>
        <w:t>Natura e contenuto del contenitore</w:t>
      </w:r>
    </w:p>
    <w:p w14:paraId="67ADDD0A" w14:textId="77777777" w:rsidR="00812D16" w:rsidRPr="00E42E79" w:rsidRDefault="00812D16" w:rsidP="006B3CA2">
      <w:pPr>
        <w:keepNext/>
        <w:spacing w:line="240" w:lineRule="auto"/>
        <w:rPr>
          <w:noProof/>
        </w:rPr>
      </w:pPr>
    </w:p>
    <w:p w14:paraId="1405B043" w14:textId="77777777" w:rsidR="001553DC" w:rsidRPr="00E42E79" w:rsidRDefault="005C4195" w:rsidP="23A82AC9">
      <w:pPr>
        <w:tabs>
          <w:tab w:val="clear" w:pos="567"/>
        </w:tabs>
        <w:spacing w:line="240" w:lineRule="auto"/>
        <w:rPr>
          <w:noProof/>
          <w:color w:val="000000"/>
        </w:rPr>
      </w:pPr>
      <w:r w:rsidRPr="00E42E79">
        <w:rPr>
          <w:noProof/>
          <w:color w:val="000000"/>
        </w:rPr>
        <w:t>Flaconcino di vetro con tappo in gomma clorobutilica e sigillo in alluminio con chiusura a strappo di plastica.</w:t>
      </w:r>
    </w:p>
    <w:p w14:paraId="3947B5D5" w14:textId="77777777" w:rsidR="008B41EF" w:rsidRPr="00E42E79" w:rsidRDefault="008B41EF" w:rsidP="008B41EF">
      <w:pPr>
        <w:tabs>
          <w:tab w:val="clear" w:pos="567"/>
        </w:tabs>
        <w:spacing w:line="240" w:lineRule="auto"/>
        <w:rPr>
          <w:noProof/>
          <w:color w:val="000000"/>
          <w:lang w:eastAsia="en-GB"/>
        </w:rPr>
      </w:pPr>
    </w:p>
    <w:p w14:paraId="0F178EC3" w14:textId="77777777" w:rsidR="00812D16" w:rsidRPr="00E42E79" w:rsidRDefault="00B60CDD" w:rsidP="00204AAB">
      <w:pPr>
        <w:spacing w:line="240" w:lineRule="auto"/>
        <w:rPr>
          <w:noProof/>
        </w:rPr>
      </w:pPr>
      <w:r w:rsidRPr="00E42E79">
        <w:rPr>
          <w:noProof/>
        </w:rPr>
        <w:t>Contenuto della confezione: 1 flaconcino.</w:t>
      </w:r>
    </w:p>
    <w:p w14:paraId="15CC9546" w14:textId="77777777" w:rsidR="00F307CF" w:rsidRPr="00E42E79" w:rsidRDefault="00F307CF" w:rsidP="00204AAB">
      <w:pPr>
        <w:spacing w:line="240" w:lineRule="auto"/>
        <w:rPr>
          <w:noProof/>
        </w:rPr>
      </w:pPr>
    </w:p>
    <w:p w14:paraId="64876E60" w14:textId="77777777" w:rsidR="00812D16" w:rsidRPr="00E42E79" w:rsidRDefault="00B60CDD" w:rsidP="007E52F4">
      <w:pPr>
        <w:spacing w:line="240" w:lineRule="auto"/>
        <w:ind w:left="567" w:hanging="567"/>
        <w:outlineLvl w:val="3"/>
        <w:rPr>
          <w:noProof/>
        </w:rPr>
      </w:pPr>
      <w:bookmarkStart w:id="103" w:name="OLE_LINK1"/>
      <w:r w:rsidRPr="00E42E79">
        <w:rPr>
          <w:b/>
          <w:noProof/>
        </w:rPr>
        <w:t>6.6</w:t>
      </w:r>
      <w:r w:rsidRPr="00E42E79">
        <w:rPr>
          <w:b/>
          <w:noProof/>
        </w:rPr>
        <w:tab/>
        <w:t>Precauzioni particolari per lo smaltimento e la manipolazione</w:t>
      </w:r>
    </w:p>
    <w:p w14:paraId="3AA251CF" w14:textId="77777777" w:rsidR="00812D16" w:rsidRPr="00E42E79" w:rsidRDefault="00812D16" w:rsidP="00204AAB">
      <w:pPr>
        <w:spacing w:line="240" w:lineRule="auto"/>
        <w:rPr>
          <w:noProof/>
        </w:rPr>
      </w:pPr>
    </w:p>
    <w:p w14:paraId="0029527C" w14:textId="77777777" w:rsidR="00125DCB" w:rsidRPr="00E42E79" w:rsidRDefault="00B60CDD" w:rsidP="009E2756">
      <w:pPr>
        <w:spacing w:line="240" w:lineRule="auto"/>
        <w:rPr>
          <w:noProof/>
          <w:color w:val="000000"/>
          <w:shd w:val="clear" w:color="auto" w:fill="FFFFFF"/>
        </w:rPr>
      </w:pPr>
      <w:bookmarkStart w:id="104" w:name="_Hlk88851152"/>
      <w:bookmarkEnd w:id="103"/>
      <w:r w:rsidRPr="00E42E79">
        <w:rPr>
          <w:noProof/>
          <w:color w:val="000000"/>
          <w:shd w:val="clear" w:color="auto" w:fill="FFFFFF"/>
        </w:rPr>
        <w:t>REZZAYO deve essere somministrato come agente singolo mediante infusione endovenosa in una soluzione iniettabile di cloruro di sodio 9 mg/mL (0,9%), una soluzione iniettabile di cloruro di sodio 4,5 mg/mL (0,45%) o glucosio 5%</w:t>
      </w:r>
      <w:bookmarkEnd w:id="101"/>
      <w:r w:rsidRPr="00E42E79">
        <w:rPr>
          <w:noProof/>
          <w:color w:val="000000"/>
          <w:shd w:val="clear" w:color="auto" w:fill="FFFFFF"/>
        </w:rPr>
        <w:t>.</w:t>
      </w:r>
    </w:p>
    <w:p w14:paraId="4C4E222F" w14:textId="77777777" w:rsidR="00812D16" w:rsidRPr="00E42E79" w:rsidRDefault="00812D16" w:rsidP="00204AAB">
      <w:pPr>
        <w:spacing w:line="240" w:lineRule="auto"/>
        <w:rPr>
          <w:noProof/>
        </w:rPr>
      </w:pPr>
    </w:p>
    <w:p w14:paraId="6C823552" w14:textId="77777777" w:rsidR="00FD78EC" w:rsidRPr="00E42E79" w:rsidRDefault="00B60CDD" w:rsidP="001D2909">
      <w:pPr>
        <w:keepNext/>
        <w:tabs>
          <w:tab w:val="clear" w:pos="567"/>
        </w:tabs>
        <w:spacing w:line="240" w:lineRule="auto"/>
        <w:rPr>
          <w:b/>
          <w:noProof/>
        </w:rPr>
      </w:pPr>
      <w:r w:rsidRPr="00E42E79">
        <w:rPr>
          <w:b/>
          <w:noProof/>
        </w:rPr>
        <w:t>ISTRUZIONI PER L’USO NEI PAZIENTI ADULTI</w:t>
      </w:r>
    </w:p>
    <w:p w14:paraId="5A44879E" w14:textId="77777777" w:rsidR="00FD78EC" w:rsidRPr="00E42E79" w:rsidRDefault="00FD78EC" w:rsidP="001A3921">
      <w:pPr>
        <w:keepNext/>
        <w:spacing w:line="240" w:lineRule="auto"/>
        <w:rPr>
          <w:noProof/>
        </w:rPr>
      </w:pPr>
    </w:p>
    <w:p w14:paraId="1213A9EB" w14:textId="77777777" w:rsidR="005E44A3" w:rsidRPr="00E42E79" w:rsidRDefault="00081970" w:rsidP="00FE7FE1">
      <w:pPr>
        <w:spacing w:line="240" w:lineRule="auto"/>
        <w:rPr>
          <w:rStyle w:val="xnormaltextrun"/>
          <w:noProof/>
        </w:rPr>
      </w:pPr>
      <w:r w:rsidRPr="00E42E79">
        <w:rPr>
          <w:rStyle w:val="xnormaltextrun"/>
          <w:noProof/>
        </w:rPr>
        <w:t>REZZAYO deve essere ricostituito e diluito prima della somministrazione.</w:t>
      </w:r>
    </w:p>
    <w:p w14:paraId="176A56F8" w14:textId="77777777" w:rsidR="004B1FC6" w:rsidRPr="00E42E79" w:rsidRDefault="004B1FC6" w:rsidP="00FE7FE1">
      <w:pPr>
        <w:spacing w:line="240" w:lineRule="auto"/>
        <w:rPr>
          <w:rStyle w:val="xnormaltextrun"/>
          <w:noProof/>
        </w:rPr>
      </w:pPr>
    </w:p>
    <w:p w14:paraId="65971D37" w14:textId="77777777" w:rsidR="008E7BAB" w:rsidRPr="00E42E79" w:rsidRDefault="008E7BAB" w:rsidP="008E7BAB">
      <w:pPr>
        <w:spacing w:line="240" w:lineRule="auto"/>
        <w:rPr>
          <w:noProof/>
          <w:color w:val="000000"/>
          <w:shd w:val="clear" w:color="auto" w:fill="FFFFFF"/>
        </w:rPr>
      </w:pPr>
      <w:r w:rsidRPr="00E42E79">
        <w:rPr>
          <w:rStyle w:val="xnormaltextrun"/>
          <w:noProof/>
        </w:rPr>
        <w:t>Da un punto di vista microbiologico, la soluzione ricostituita e la soluzione per infusione diluita devono essere usate immediatamente. Se non utilizzate immediatamente, le condizioni di conservazione durante l’uso prima dell’utilizzo sono di responsabilità dell’utilizzatore e, in generale, non dovrebbero superare le 24 ore a 2</w:t>
      </w:r>
      <w:r w:rsidR="00663516">
        <w:rPr>
          <w:rStyle w:val="xnormaltextrun"/>
          <w:noProof/>
        </w:rPr>
        <w:noBreakHyphen/>
      </w:r>
      <w:r w:rsidRPr="00E42E79">
        <w:rPr>
          <w:rStyle w:val="xnormaltextrun"/>
          <w:noProof/>
        </w:rPr>
        <w:t xml:space="preserve">8 °C dalla prima apertura, a meno che la ricostituzione e la diluizione non avvengano in condizioni </w:t>
      </w:r>
      <w:r w:rsidR="000B6E7D" w:rsidRPr="00E42E79">
        <w:rPr>
          <w:rStyle w:val="xnormaltextrun"/>
          <w:noProof/>
        </w:rPr>
        <w:t xml:space="preserve">asettiche </w:t>
      </w:r>
      <w:r w:rsidRPr="00E42E79">
        <w:rPr>
          <w:rStyle w:val="xnormaltextrun"/>
          <w:noProof/>
        </w:rPr>
        <w:t>controllate e validate.</w:t>
      </w:r>
    </w:p>
    <w:p w14:paraId="7148BEDD" w14:textId="77777777" w:rsidR="00FE7FE1" w:rsidRPr="00E42E79" w:rsidRDefault="00FE7FE1" w:rsidP="00204AAB">
      <w:pPr>
        <w:spacing w:line="240" w:lineRule="auto"/>
        <w:rPr>
          <w:noProof/>
        </w:rPr>
      </w:pPr>
    </w:p>
    <w:p w14:paraId="0ECF161B" w14:textId="77777777" w:rsidR="00EA6907" w:rsidRPr="00E42E79" w:rsidRDefault="00B60CDD" w:rsidP="00204AAB">
      <w:pPr>
        <w:spacing w:line="240" w:lineRule="auto"/>
        <w:rPr>
          <w:noProof/>
        </w:rPr>
      </w:pPr>
      <w:r w:rsidRPr="00E42E79">
        <w:rPr>
          <w:noProof/>
        </w:rPr>
        <w:t xml:space="preserve">Utilizzare tecniche asettiche, ricostituire ogni flaconcino con 9,5 mL di acqua per preparazioni iniettabili. La concentrazione del flaconcino ricostituito sarà 20 mg/mL. Non utilizzare </w:t>
      </w:r>
      <w:r w:rsidRPr="00E42E79">
        <w:rPr>
          <w:noProof/>
          <w:color w:val="000000"/>
          <w:shd w:val="clear" w:color="auto" w:fill="FFFFFF"/>
        </w:rPr>
        <w:t>soluzione iniettabile di cloruro di sodio 9 mg/mL (0,9 %)</w:t>
      </w:r>
      <w:r w:rsidRPr="00E42E79">
        <w:rPr>
          <w:noProof/>
        </w:rPr>
        <w:t xml:space="preserve"> per ricostituire il flaconcino, </w:t>
      </w:r>
      <w:r w:rsidR="00C30E4A">
        <w:rPr>
          <w:noProof/>
        </w:rPr>
        <w:t>solo</w:t>
      </w:r>
      <w:r w:rsidR="00C30E4A" w:rsidRPr="00E42E79">
        <w:rPr>
          <w:noProof/>
        </w:rPr>
        <w:t xml:space="preserve"> </w:t>
      </w:r>
      <w:r w:rsidRPr="00E42E79">
        <w:rPr>
          <w:noProof/>
        </w:rPr>
        <w:t>acqua per preparazioni iniettabili.</w:t>
      </w:r>
    </w:p>
    <w:p w14:paraId="398FB9FD" w14:textId="77777777" w:rsidR="00EA6907" w:rsidRPr="00E42E79" w:rsidRDefault="00EA6907" w:rsidP="00204AAB">
      <w:pPr>
        <w:spacing w:line="240" w:lineRule="auto"/>
        <w:rPr>
          <w:noProof/>
        </w:rPr>
      </w:pPr>
    </w:p>
    <w:p w14:paraId="59DEF0E1" w14:textId="77777777" w:rsidR="005E44A3" w:rsidRPr="00E42E79" w:rsidRDefault="00B60CDD" w:rsidP="00204AAB">
      <w:pPr>
        <w:spacing w:line="240" w:lineRule="auto"/>
        <w:rPr>
          <w:noProof/>
          <w:color w:val="000000"/>
          <w:shd w:val="clear" w:color="auto" w:fill="FFFFFF"/>
        </w:rPr>
      </w:pPr>
      <w:r w:rsidRPr="00E42E79">
        <w:rPr>
          <w:noProof/>
          <w:color w:val="000000"/>
          <w:shd w:val="clear" w:color="auto" w:fill="FFFFFF"/>
        </w:rPr>
        <w:t>Per ridurre la formazione di schiuma, non agitare o miscelare vigorosamente. La polvere da bianca a giallo pallido si scioglierà completamente. Miscelare con un leggero movimento vorticoso per un massimo di 5 minuti fino a ottenere una soluzione ricostituita trasparente, da incolore a giallo pallido. La soluzione ricostituita deve essere ispezionata visivamente per escludere la presenza di particelle e alterazioni del colore. Se si riscontrano irregolarità, non utilizzare il flaconcino.</w:t>
      </w:r>
    </w:p>
    <w:p w14:paraId="58CBDD00" w14:textId="77777777" w:rsidR="00CB11CE" w:rsidRPr="00E42E79" w:rsidRDefault="00CB11CE" w:rsidP="00204AAB">
      <w:pPr>
        <w:spacing w:line="240" w:lineRule="auto"/>
        <w:rPr>
          <w:noProof/>
          <w:color w:val="000000"/>
          <w:shd w:val="clear" w:color="auto" w:fill="FFFFFF"/>
        </w:rPr>
      </w:pPr>
    </w:p>
    <w:p w14:paraId="1FEA2D1B" w14:textId="77777777" w:rsidR="00CB11CE" w:rsidRPr="00E42E79" w:rsidRDefault="00B60CDD" w:rsidP="00204AAB">
      <w:pPr>
        <w:spacing w:line="240" w:lineRule="auto"/>
        <w:rPr>
          <w:noProof/>
          <w:color w:val="000000"/>
          <w:shd w:val="clear" w:color="auto" w:fill="FFFFFF"/>
        </w:rPr>
      </w:pPr>
      <w:r w:rsidRPr="00E42E79">
        <w:rPr>
          <w:noProof/>
          <w:color w:val="000000"/>
          <w:shd w:val="clear" w:color="auto" w:fill="FFFFFF"/>
        </w:rPr>
        <w:t xml:space="preserve">Il flaconcino è </w:t>
      </w:r>
      <w:r w:rsidR="00DB3F55">
        <w:rPr>
          <w:noProof/>
          <w:color w:val="000000"/>
          <w:shd w:val="clear" w:color="auto" w:fill="FFFFFF"/>
        </w:rPr>
        <w:t>solo</w:t>
      </w:r>
      <w:r w:rsidR="00DB3F55" w:rsidRPr="00E42E79">
        <w:rPr>
          <w:noProof/>
          <w:color w:val="000000"/>
          <w:shd w:val="clear" w:color="auto" w:fill="FFFFFF"/>
        </w:rPr>
        <w:t xml:space="preserve"> </w:t>
      </w:r>
      <w:r w:rsidRPr="00E42E79">
        <w:rPr>
          <w:noProof/>
          <w:color w:val="000000"/>
          <w:shd w:val="clear" w:color="auto" w:fill="FFFFFF"/>
        </w:rPr>
        <w:t>monouso. Pertanto, il concentrato ricostituito non utilizzato deve essere gettato via immediatamente.</w:t>
      </w:r>
    </w:p>
    <w:p w14:paraId="75D1320F" w14:textId="77777777" w:rsidR="005B722F" w:rsidRPr="00E42E79" w:rsidRDefault="005B722F" w:rsidP="00204AAB">
      <w:pPr>
        <w:spacing w:line="240" w:lineRule="auto"/>
        <w:rPr>
          <w:noProof/>
          <w:color w:val="000000"/>
          <w:shd w:val="clear" w:color="auto" w:fill="FFFFFF"/>
        </w:rPr>
      </w:pPr>
    </w:p>
    <w:p w14:paraId="757A4DB3" w14:textId="77777777" w:rsidR="005B722F" w:rsidRPr="00E42E79" w:rsidRDefault="00B60CDD" w:rsidP="00204AAB">
      <w:pPr>
        <w:spacing w:line="240" w:lineRule="auto"/>
        <w:rPr>
          <w:noProof/>
          <w:color w:val="000000"/>
          <w:shd w:val="clear" w:color="auto" w:fill="FFFFFF"/>
        </w:rPr>
      </w:pPr>
      <w:r w:rsidRPr="00E42E79">
        <w:rPr>
          <w:noProof/>
          <w:color w:val="000000"/>
          <w:shd w:val="clear" w:color="auto" w:fill="FFFFFF"/>
        </w:rPr>
        <w:t>Per la dose di carico da 400 mg, la fase di ricostituzione deve essere ripetuta per il flaconcino aggiuntivo di REZZAYO (fare riferimento alla tabella di dosaggio).</w:t>
      </w:r>
    </w:p>
    <w:p w14:paraId="7003CDBA" w14:textId="77777777" w:rsidR="00EA6907" w:rsidRPr="00E42E79" w:rsidRDefault="00EA6907" w:rsidP="00204AAB">
      <w:pPr>
        <w:spacing w:line="240" w:lineRule="auto"/>
        <w:rPr>
          <w:noProof/>
        </w:rPr>
      </w:pPr>
    </w:p>
    <w:p w14:paraId="5CF84298" w14:textId="77777777" w:rsidR="00125DCB" w:rsidRPr="00E42E79" w:rsidRDefault="00B60CDD" w:rsidP="00292519">
      <w:pPr>
        <w:spacing w:line="240" w:lineRule="auto"/>
        <w:rPr>
          <w:noProof/>
        </w:rPr>
      </w:pPr>
      <w:r w:rsidRPr="00E42E79">
        <w:rPr>
          <w:noProof/>
          <w:color w:val="000000"/>
          <w:shd w:val="clear" w:color="auto" w:fill="FFFFFF"/>
        </w:rPr>
        <w:t xml:space="preserve">Il volume totale infuso deve essere pari a 250 mL, pertanto il volume della sacca (o del flacone) per infusione endovenosa deve essere aggiustato di conseguenza, come indicato nella tabella di dosaggio. </w:t>
      </w:r>
      <w:r w:rsidRPr="00E42E79">
        <w:rPr>
          <w:noProof/>
          <w:color w:val="000000"/>
        </w:rPr>
        <w:t xml:space="preserve">Trasferire asetticamente 10 mL da ognuno dei flaconcini ricostituiti in una sacca (o flacone) per infusione endovenosa contenente </w:t>
      </w:r>
      <w:r w:rsidRPr="00E42E79">
        <w:rPr>
          <w:noProof/>
          <w:color w:val="000000"/>
          <w:shd w:val="clear" w:color="auto" w:fill="FFFFFF"/>
        </w:rPr>
        <w:t>una soluzione iniettabile di cloruro di sodio 9 mg/mL (0,9%)</w:t>
      </w:r>
      <w:r w:rsidRPr="00E42E79">
        <w:rPr>
          <w:noProof/>
          <w:color w:val="000000"/>
        </w:rPr>
        <w:t xml:space="preserve">, </w:t>
      </w:r>
      <w:r w:rsidRPr="00E42E79">
        <w:rPr>
          <w:noProof/>
          <w:color w:val="000000"/>
          <w:shd w:val="clear" w:color="auto" w:fill="FFFFFF"/>
        </w:rPr>
        <w:t>una soluzione di cloruro di sodio 4,5 mg/mL (0,45%)</w:t>
      </w:r>
      <w:r w:rsidRPr="00E42E79">
        <w:rPr>
          <w:noProof/>
          <w:color w:val="000000"/>
        </w:rPr>
        <w:t xml:space="preserve"> o glucosio 5%.</w:t>
      </w:r>
      <w:r w:rsidRPr="00E42E79">
        <w:rPr>
          <w:noProof/>
          <w:color w:val="000000"/>
          <w:shd w:val="clear" w:color="auto" w:fill="FFFFFF"/>
        </w:rPr>
        <w:t xml:space="preserve"> Il volume totale ricostituito da aggiungere alla sacca o al flacone per infusione endovenosa è indicato nella tabella di dosaggio. Miscelare la soluzione capovolgendo delicatamente la </w:t>
      </w:r>
      <w:r w:rsidRPr="00E42E79">
        <w:rPr>
          <w:noProof/>
        </w:rPr>
        <w:t>sacca (o il flacone) per soluzione endovenosa. Evitare di agitare eccessivamente.</w:t>
      </w:r>
    </w:p>
    <w:p w14:paraId="3B1F9BF5" w14:textId="77777777" w:rsidR="004E478E" w:rsidRPr="00E42E79" w:rsidRDefault="004E478E" w:rsidP="00292519">
      <w:pPr>
        <w:spacing w:line="240" w:lineRule="auto"/>
        <w:rPr>
          <w:noProof/>
        </w:rPr>
      </w:pPr>
    </w:p>
    <w:p w14:paraId="46AEDE92" w14:textId="77777777" w:rsidR="004E478E" w:rsidRPr="00E42E79" w:rsidRDefault="00B60CDD" w:rsidP="00292519">
      <w:pPr>
        <w:spacing w:line="240" w:lineRule="auto"/>
        <w:rPr>
          <w:noProof/>
        </w:rPr>
      </w:pPr>
      <w:r w:rsidRPr="00E42E79">
        <w:rPr>
          <w:noProof/>
        </w:rPr>
        <w:t>Dopo la diluizione, se si rilevano la presenza di particelle o alterazioni del colore, la soluzione deve essere gettata via immediatamente.</w:t>
      </w:r>
    </w:p>
    <w:p w14:paraId="3D9D5557" w14:textId="77777777" w:rsidR="004E478E" w:rsidRPr="00E42E79" w:rsidRDefault="004E478E" w:rsidP="00292519">
      <w:pPr>
        <w:spacing w:line="240" w:lineRule="auto"/>
        <w:rPr>
          <w:noProof/>
          <w:color w:val="000000"/>
          <w:shd w:val="clear" w:color="auto" w:fill="FFFFFF"/>
        </w:rPr>
      </w:pPr>
    </w:p>
    <w:p w14:paraId="57DFBD53" w14:textId="77777777" w:rsidR="00D8763E" w:rsidRPr="00E42E79" w:rsidRDefault="00B60CDD" w:rsidP="00423615">
      <w:pPr>
        <w:keepNext/>
        <w:keepLines/>
        <w:spacing w:line="240" w:lineRule="auto"/>
        <w:rPr>
          <w:b/>
          <w:noProof/>
        </w:rPr>
      </w:pPr>
      <w:r w:rsidRPr="00E42E79">
        <w:rPr>
          <w:b/>
          <w:noProof/>
        </w:rPr>
        <w:lastRenderedPageBreak/>
        <w:t xml:space="preserve">TABELLA DEL DOSAGGIO </w:t>
      </w:r>
      <w:r w:rsidR="00663516">
        <w:rPr>
          <w:b/>
          <w:noProof/>
        </w:rPr>
        <w:noBreakHyphen/>
      </w:r>
      <w:r w:rsidRPr="00E42E79">
        <w:rPr>
          <w:b/>
          <w:noProof/>
        </w:rPr>
        <w:t xml:space="preserve"> PREPARAZIONE DELLA SOLUZIONE PER INFUSIONE NEGLI ADULTI</w:t>
      </w:r>
    </w:p>
    <w:p w14:paraId="3D6F075F" w14:textId="77777777" w:rsidR="00561957" w:rsidRPr="00E42E79" w:rsidRDefault="00561957" w:rsidP="00423615">
      <w:pPr>
        <w:keepNext/>
        <w:keepLines/>
        <w:spacing w:line="240" w:lineRule="auto"/>
        <w:rPr>
          <w:b/>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559"/>
        <w:gridCol w:w="1560"/>
        <w:gridCol w:w="1559"/>
        <w:gridCol w:w="1105"/>
        <w:gridCol w:w="1701"/>
      </w:tblGrid>
      <w:tr w:rsidR="00B81CFA" w:rsidRPr="00663516" w14:paraId="4CDA0F2D" w14:textId="77777777" w:rsidTr="00E11D11">
        <w:trPr>
          <w:cantSplit/>
          <w:trHeight w:val="57"/>
          <w:tblHeader/>
        </w:trPr>
        <w:tc>
          <w:tcPr>
            <w:tcW w:w="704" w:type="dxa"/>
            <w:shd w:val="clear" w:color="auto" w:fill="auto"/>
          </w:tcPr>
          <w:p w14:paraId="677AA8C4" w14:textId="77777777" w:rsidR="003E7EF9" w:rsidRPr="006B3CA2" w:rsidRDefault="00B60CDD" w:rsidP="00076276">
            <w:pPr>
              <w:keepNext/>
              <w:keepLines/>
              <w:spacing w:line="240" w:lineRule="auto"/>
              <w:rPr>
                <w:b/>
                <w:noProof/>
              </w:rPr>
            </w:pPr>
            <w:r w:rsidRPr="006B3CA2">
              <w:rPr>
                <w:b/>
                <w:noProof/>
              </w:rPr>
              <w:t>Dose (mg)</w:t>
            </w:r>
          </w:p>
        </w:tc>
        <w:tc>
          <w:tcPr>
            <w:tcW w:w="1134" w:type="dxa"/>
            <w:shd w:val="clear" w:color="auto" w:fill="auto"/>
          </w:tcPr>
          <w:p w14:paraId="67A95E90" w14:textId="77777777" w:rsidR="003E7EF9" w:rsidRPr="006B3CA2" w:rsidRDefault="00B60CDD" w:rsidP="00076276">
            <w:pPr>
              <w:keepNext/>
              <w:keepLines/>
              <w:spacing w:line="240" w:lineRule="auto"/>
              <w:rPr>
                <w:b/>
                <w:noProof/>
              </w:rPr>
            </w:pPr>
            <w:r w:rsidRPr="006B3CA2">
              <w:rPr>
                <w:b/>
                <w:noProof/>
              </w:rPr>
              <w:t>Numero di flaconcini</w:t>
            </w:r>
          </w:p>
        </w:tc>
        <w:tc>
          <w:tcPr>
            <w:tcW w:w="1559" w:type="dxa"/>
            <w:shd w:val="clear" w:color="auto" w:fill="auto"/>
          </w:tcPr>
          <w:p w14:paraId="679DA1B6" w14:textId="77777777" w:rsidR="003E7EF9" w:rsidRPr="006B3CA2" w:rsidRDefault="00B60CDD" w:rsidP="00076276">
            <w:pPr>
              <w:keepNext/>
              <w:keepLines/>
              <w:spacing w:line="240" w:lineRule="auto"/>
              <w:rPr>
                <w:b/>
                <w:noProof/>
              </w:rPr>
            </w:pPr>
            <w:r w:rsidRPr="006B3CA2">
              <w:rPr>
                <w:b/>
                <w:noProof/>
              </w:rPr>
              <w:t>Volume da eliminare dalla sacca/dal flacone per infusione endovenosa da 250 mL (mL)</w:t>
            </w:r>
          </w:p>
        </w:tc>
        <w:tc>
          <w:tcPr>
            <w:tcW w:w="1560" w:type="dxa"/>
            <w:shd w:val="clear" w:color="auto" w:fill="auto"/>
          </w:tcPr>
          <w:p w14:paraId="2551B66F" w14:textId="77777777" w:rsidR="003E7EF9" w:rsidRPr="006B3CA2" w:rsidRDefault="00B60CDD" w:rsidP="00076276">
            <w:pPr>
              <w:keepNext/>
              <w:keepLines/>
              <w:spacing w:line="240" w:lineRule="auto"/>
              <w:rPr>
                <w:b/>
                <w:noProof/>
              </w:rPr>
            </w:pPr>
            <w:r w:rsidRPr="006B3CA2">
              <w:rPr>
                <w:b/>
                <w:noProof/>
              </w:rPr>
              <w:t>Volume di acqua per soluzioni iniettabili da aggiungere a ogni flaconcino (mL)</w:t>
            </w:r>
          </w:p>
        </w:tc>
        <w:tc>
          <w:tcPr>
            <w:tcW w:w="1559" w:type="dxa"/>
            <w:shd w:val="clear" w:color="auto" w:fill="auto"/>
          </w:tcPr>
          <w:p w14:paraId="4AD088B4" w14:textId="77777777" w:rsidR="003E7EF9" w:rsidRPr="006B3CA2" w:rsidRDefault="00B60CDD" w:rsidP="00076276">
            <w:pPr>
              <w:keepNext/>
              <w:keepLines/>
              <w:spacing w:line="240" w:lineRule="auto"/>
              <w:rPr>
                <w:b/>
                <w:noProof/>
              </w:rPr>
            </w:pPr>
            <w:r w:rsidRPr="006B3CA2">
              <w:rPr>
                <w:b/>
                <w:noProof/>
              </w:rPr>
              <w:t>Volume totale ricostituito da aggiungere alla sacca/al flacone per infusione endovenosa (mL)</w:t>
            </w:r>
          </w:p>
        </w:tc>
        <w:tc>
          <w:tcPr>
            <w:tcW w:w="1105" w:type="dxa"/>
            <w:shd w:val="clear" w:color="auto" w:fill="auto"/>
          </w:tcPr>
          <w:p w14:paraId="3D194D10" w14:textId="77777777" w:rsidR="003E7EF9" w:rsidRPr="006B3CA2" w:rsidRDefault="00B60CDD" w:rsidP="00076276">
            <w:pPr>
              <w:keepNext/>
              <w:keepLines/>
              <w:spacing w:line="240" w:lineRule="auto"/>
              <w:rPr>
                <w:b/>
                <w:noProof/>
              </w:rPr>
            </w:pPr>
            <w:r w:rsidRPr="006B3CA2">
              <w:rPr>
                <w:b/>
                <w:noProof/>
              </w:rPr>
              <w:t>Volume totale di infusione (mL)</w:t>
            </w:r>
          </w:p>
        </w:tc>
        <w:tc>
          <w:tcPr>
            <w:tcW w:w="1701" w:type="dxa"/>
            <w:shd w:val="clear" w:color="auto" w:fill="auto"/>
          </w:tcPr>
          <w:p w14:paraId="0EAE3954" w14:textId="77777777" w:rsidR="003E7EF9" w:rsidRPr="006B3CA2" w:rsidRDefault="00B60CDD" w:rsidP="00076276">
            <w:pPr>
              <w:keepNext/>
              <w:keepLines/>
              <w:spacing w:line="240" w:lineRule="auto"/>
              <w:rPr>
                <w:b/>
                <w:noProof/>
              </w:rPr>
            </w:pPr>
            <w:r w:rsidRPr="006B3CA2">
              <w:rPr>
                <w:b/>
                <w:noProof/>
              </w:rPr>
              <w:t>Concentrazione della soluzione di infusione finale (mg/mL)</w:t>
            </w:r>
          </w:p>
        </w:tc>
      </w:tr>
      <w:tr w:rsidR="00B81CFA" w:rsidRPr="00663516" w14:paraId="11155F83" w14:textId="77777777" w:rsidTr="00E11D11">
        <w:trPr>
          <w:cantSplit/>
          <w:trHeight w:val="57"/>
        </w:trPr>
        <w:tc>
          <w:tcPr>
            <w:tcW w:w="704" w:type="dxa"/>
            <w:shd w:val="clear" w:color="auto" w:fill="auto"/>
          </w:tcPr>
          <w:p w14:paraId="64850C02" w14:textId="77777777" w:rsidR="003E7EF9" w:rsidRPr="006B3CA2" w:rsidRDefault="00B60CDD" w:rsidP="00076276">
            <w:pPr>
              <w:keepNext/>
              <w:keepLines/>
              <w:spacing w:line="240" w:lineRule="auto"/>
              <w:rPr>
                <w:noProof/>
              </w:rPr>
            </w:pPr>
            <w:r w:rsidRPr="006B3CA2">
              <w:rPr>
                <w:noProof/>
              </w:rPr>
              <w:t>400</w:t>
            </w:r>
          </w:p>
        </w:tc>
        <w:tc>
          <w:tcPr>
            <w:tcW w:w="1134" w:type="dxa"/>
            <w:shd w:val="clear" w:color="auto" w:fill="auto"/>
          </w:tcPr>
          <w:p w14:paraId="5F2AA0AF" w14:textId="77777777" w:rsidR="003E7EF9" w:rsidRPr="006B3CA2" w:rsidRDefault="00B60CDD" w:rsidP="00076276">
            <w:pPr>
              <w:keepNext/>
              <w:keepLines/>
              <w:spacing w:line="240" w:lineRule="auto"/>
              <w:rPr>
                <w:noProof/>
              </w:rPr>
            </w:pPr>
            <w:r w:rsidRPr="006B3CA2">
              <w:rPr>
                <w:noProof/>
              </w:rPr>
              <w:t>2</w:t>
            </w:r>
          </w:p>
        </w:tc>
        <w:tc>
          <w:tcPr>
            <w:tcW w:w="1559" w:type="dxa"/>
            <w:shd w:val="clear" w:color="auto" w:fill="auto"/>
          </w:tcPr>
          <w:p w14:paraId="0163525D" w14:textId="77777777" w:rsidR="003E7EF9" w:rsidRPr="006B3CA2" w:rsidRDefault="00B60CDD" w:rsidP="00076276">
            <w:pPr>
              <w:keepNext/>
              <w:keepLines/>
              <w:spacing w:line="240" w:lineRule="auto"/>
              <w:rPr>
                <w:noProof/>
              </w:rPr>
            </w:pPr>
            <w:r w:rsidRPr="006B3CA2">
              <w:rPr>
                <w:noProof/>
              </w:rPr>
              <w:t>20</w:t>
            </w:r>
          </w:p>
        </w:tc>
        <w:tc>
          <w:tcPr>
            <w:tcW w:w="1560" w:type="dxa"/>
            <w:shd w:val="clear" w:color="auto" w:fill="auto"/>
          </w:tcPr>
          <w:p w14:paraId="5A5B65C4" w14:textId="77777777" w:rsidR="003E7EF9" w:rsidRPr="006B3CA2" w:rsidRDefault="00B60CDD" w:rsidP="00076276">
            <w:pPr>
              <w:keepNext/>
              <w:keepLines/>
              <w:spacing w:line="240" w:lineRule="auto"/>
              <w:rPr>
                <w:noProof/>
              </w:rPr>
            </w:pPr>
            <w:r w:rsidRPr="006B3CA2">
              <w:rPr>
                <w:noProof/>
              </w:rPr>
              <w:t>9,5</w:t>
            </w:r>
          </w:p>
        </w:tc>
        <w:tc>
          <w:tcPr>
            <w:tcW w:w="1559" w:type="dxa"/>
            <w:shd w:val="clear" w:color="auto" w:fill="auto"/>
          </w:tcPr>
          <w:p w14:paraId="7F5C01F1" w14:textId="77777777" w:rsidR="003E7EF9" w:rsidRPr="006B3CA2" w:rsidRDefault="00B60CDD" w:rsidP="00076276">
            <w:pPr>
              <w:keepNext/>
              <w:keepLines/>
              <w:spacing w:line="240" w:lineRule="auto"/>
              <w:rPr>
                <w:noProof/>
              </w:rPr>
            </w:pPr>
            <w:r w:rsidRPr="006B3CA2">
              <w:rPr>
                <w:noProof/>
              </w:rPr>
              <w:t>20*</w:t>
            </w:r>
          </w:p>
        </w:tc>
        <w:tc>
          <w:tcPr>
            <w:tcW w:w="1105" w:type="dxa"/>
            <w:shd w:val="clear" w:color="auto" w:fill="auto"/>
          </w:tcPr>
          <w:p w14:paraId="07C37BE1" w14:textId="77777777" w:rsidR="003E7EF9" w:rsidRPr="006B3CA2" w:rsidRDefault="00B60CDD" w:rsidP="00076276">
            <w:pPr>
              <w:keepNext/>
              <w:keepLines/>
              <w:spacing w:line="240" w:lineRule="auto"/>
              <w:rPr>
                <w:noProof/>
              </w:rPr>
            </w:pPr>
            <w:r w:rsidRPr="006B3CA2">
              <w:rPr>
                <w:noProof/>
              </w:rPr>
              <w:t>250</w:t>
            </w:r>
          </w:p>
        </w:tc>
        <w:tc>
          <w:tcPr>
            <w:tcW w:w="1701" w:type="dxa"/>
            <w:shd w:val="clear" w:color="auto" w:fill="auto"/>
          </w:tcPr>
          <w:p w14:paraId="71742DFE" w14:textId="77777777" w:rsidR="003E7EF9" w:rsidRPr="006B3CA2" w:rsidRDefault="00B60CDD" w:rsidP="00076276">
            <w:pPr>
              <w:keepNext/>
              <w:keepLines/>
              <w:spacing w:line="240" w:lineRule="auto"/>
              <w:rPr>
                <w:noProof/>
              </w:rPr>
            </w:pPr>
            <w:r w:rsidRPr="006B3CA2">
              <w:rPr>
                <w:noProof/>
              </w:rPr>
              <w:t>1,6</w:t>
            </w:r>
          </w:p>
        </w:tc>
      </w:tr>
      <w:tr w:rsidR="00B81CFA" w:rsidRPr="00663516" w14:paraId="2D9386B3" w14:textId="77777777" w:rsidTr="00E11D11">
        <w:trPr>
          <w:cantSplit/>
          <w:trHeight w:val="57"/>
        </w:trPr>
        <w:tc>
          <w:tcPr>
            <w:tcW w:w="704" w:type="dxa"/>
            <w:shd w:val="clear" w:color="auto" w:fill="auto"/>
          </w:tcPr>
          <w:p w14:paraId="7BFDF057" w14:textId="77777777" w:rsidR="003E7EF9" w:rsidRPr="006B3CA2" w:rsidRDefault="00B60CDD" w:rsidP="00076276">
            <w:pPr>
              <w:keepNext/>
              <w:keepLines/>
              <w:spacing w:line="240" w:lineRule="auto"/>
              <w:rPr>
                <w:noProof/>
              </w:rPr>
            </w:pPr>
            <w:r w:rsidRPr="006B3CA2">
              <w:rPr>
                <w:noProof/>
              </w:rPr>
              <w:t>200</w:t>
            </w:r>
          </w:p>
        </w:tc>
        <w:tc>
          <w:tcPr>
            <w:tcW w:w="1134" w:type="dxa"/>
            <w:shd w:val="clear" w:color="auto" w:fill="auto"/>
          </w:tcPr>
          <w:p w14:paraId="57FA2BF2" w14:textId="77777777" w:rsidR="003E7EF9" w:rsidRPr="006B3CA2" w:rsidRDefault="00B60CDD" w:rsidP="00076276">
            <w:pPr>
              <w:keepNext/>
              <w:keepLines/>
              <w:spacing w:line="240" w:lineRule="auto"/>
              <w:rPr>
                <w:noProof/>
              </w:rPr>
            </w:pPr>
            <w:r w:rsidRPr="006B3CA2">
              <w:rPr>
                <w:noProof/>
              </w:rPr>
              <w:t>1</w:t>
            </w:r>
          </w:p>
        </w:tc>
        <w:tc>
          <w:tcPr>
            <w:tcW w:w="1559" w:type="dxa"/>
            <w:shd w:val="clear" w:color="auto" w:fill="auto"/>
          </w:tcPr>
          <w:p w14:paraId="3374C3F3" w14:textId="77777777" w:rsidR="003E7EF9" w:rsidRPr="006B3CA2" w:rsidRDefault="00B60CDD" w:rsidP="00076276">
            <w:pPr>
              <w:keepNext/>
              <w:keepLines/>
              <w:spacing w:line="240" w:lineRule="auto"/>
              <w:rPr>
                <w:noProof/>
              </w:rPr>
            </w:pPr>
            <w:r w:rsidRPr="006B3CA2">
              <w:rPr>
                <w:noProof/>
              </w:rPr>
              <w:t>10</w:t>
            </w:r>
          </w:p>
        </w:tc>
        <w:tc>
          <w:tcPr>
            <w:tcW w:w="1560" w:type="dxa"/>
            <w:shd w:val="clear" w:color="auto" w:fill="auto"/>
          </w:tcPr>
          <w:p w14:paraId="218DFD5F" w14:textId="77777777" w:rsidR="003E7EF9" w:rsidRPr="006B3CA2" w:rsidRDefault="00B60CDD" w:rsidP="00076276">
            <w:pPr>
              <w:keepNext/>
              <w:keepLines/>
              <w:spacing w:line="240" w:lineRule="auto"/>
              <w:rPr>
                <w:noProof/>
              </w:rPr>
            </w:pPr>
            <w:r w:rsidRPr="006B3CA2">
              <w:rPr>
                <w:noProof/>
              </w:rPr>
              <w:t>9,5</w:t>
            </w:r>
          </w:p>
        </w:tc>
        <w:tc>
          <w:tcPr>
            <w:tcW w:w="1559" w:type="dxa"/>
            <w:shd w:val="clear" w:color="auto" w:fill="auto"/>
          </w:tcPr>
          <w:p w14:paraId="5F3DF2E9" w14:textId="77777777" w:rsidR="003E7EF9" w:rsidRPr="006B3CA2" w:rsidRDefault="00B60CDD" w:rsidP="00076276">
            <w:pPr>
              <w:keepNext/>
              <w:keepLines/>
              <w:spacing w:line="240" w:lineRule="auto"/>
              <w:rPr>
                <w:noProof/>
              </w:rPr>
            </w:pPr>
            <w:r w:rsidRPr="006B3CA2">
              <w:rPr>
                <w:noProof/>
              </w:rPr>
              <w:t>10</w:t>
            </w:r>
          </w:p>
        </w:tc>
        <w:tc>
          <w:tcPr>
            <w:tcW w:w="1105" w:type="dxa"/>
            <w:shd w:val="clear" w:color="auto" w:fill="auto"/>
          </w:tcPr>
          <w:p w14:paraId="669CC6D5" w14:textId="77777777" w:rsidR="003E7EF9" w:rsidRPr="006B3CA2" w:rsidRDefault="00B60CDD" w:rsidP="00076276">
            <w:pPr>
              <w:keepNext/>
              <w:keepLines/>
              <w:spacing w:line="240" w:lineRule="auto"/>
              <w:rPr>
                <w:noProof/>
              </w:rPr>
            </w:pPr>
            <w:r w:rsidRPr="006B3CA2">
              <w:rPr>
                <w:noProof/>
              </w:rPr>
              <w:t>250</w:t>
            </w:r>
          </w:p>
        </w:tc>
        <w:tc>
          <w:tcPr>
            <w:tcW w:w="1701" w:type="dxa"/>
            <w:shd w:val="clear" w:color="auto" w:fill="auto"/>
          </w:tcPr>
          <w:p w14:paraId="2784D2B1" w14:textId="77777777" w:rsidR="003E7EF9" w:rsidRPr="006B3CA2" w:rsidRDefault="00B60CDD" w:rsidP="00076276">
            <w:pPr>
              <w:keepNext/>
              <w:keepLines/>
              <w:spacing w:line="240" w:lineRule="auto"/>
              <w:rPr>
                <w:noProof/>
              </w:rPr>
            </w:pPr>
            <w:r w:rsidRPr="006B3CA2">
              <w:rPr>
                <w:noProof/>
              </w:rPr>
              <w:t>0,8</w:t>
            </w:r>
          </w:p>
        </w:tc>
      </w:tr>
    </w:tbl>
    <w:bookmarkEnd w:id="104"/>
    <w:p w14:paraId="0FA355ED" w14:textId="77777777" w:rsidR="00CE69BD" w:rsidRPr="006B3CA2" w:rsidRDefault="00B60CDD" w:rsidP="00204AAB">
      <w:pPr>
        <w:spacing w:line="240" w:lineRule="auto"/>
        <w:rPr>
          <w:noProof/>
        </w:rPr>
      </w:pPr>
      <w:r w:rsidRPr="006B3CA2">
        <w:rPr>
          <w:noProof/>
        </w:rPr>
        <w:t>*10 mL da ognuno dei due flaconcini per un totale di 20 mL.</w:t>
      </w:r>
    </w:p>
    <w:p w14:paraId="082410DC" w14:textId="77777777" w:rsidR="00D8763E" w:rsidRPr="00E42E79" w:rsidRDefault="00D8763E" w:rsidP="00204AAB">
      <w:pPr>
        <w:spacing w:line="240" w:lineRule="auto"/>
        <w:rPr>
          <w:noProof/>
        </w:rPr>
      </w:pPr>
    </w:p>
    <w:p w14:paraId="6AA77E64" w14:textId="77777777" w:rsidR="00235480" w:rsidRPr="00E42E79" w:rsidRDefault="00235480" w:rsidP="00235480">
      <w:pPr>
        <w:spacing w:line="240" w:lineRule="auto"/>
        <w:rPr>
          <w:noProof/>
        </w:rPr>
      </w:pPr>
      <w:r w:rsidRPr="00E42E79">
        <w:rPr>
          <w:noProof/>
        </w:rPr>
        <w:t>Il medicinale non utilizzato e i rifiuti derivati da tale medicinale devono essere smaltiti in conformità alla normativa locale vigente.</w:t>
      </w:r>
    </w:p>
    <w:p w14:paraId="36A8C48E" w14:textId="77777777" w:rsidR="00235480" w:rsidRPr="00E42E79" w:rsidRDefault="00235480" w:rsidP="00204AAB">
      <w:pPr>
        <w:spacing w:line="240" w:lineRule="auto"/>
        <w:rPr>
          <w:noProof/>
        </w:rPr>
      </w:pPr>
    </w:p>
    <w:p w14:paraId="03894997" w14:textId="77777777" w:rsidR="00B26AF9" w:rsidRPr="00E42E79" w:rsidRDefault="00B26AF9" w:rsidP="00204AAB">
      <w:pPr>
        <w:spacing w:line="240" w:lineRule="auto"/>
        <w:rPr>
          <w:noProof/>
        </w:rPr>
      </w:pPr>
    </w:p>
    <w:p w14:paraId="44D8DCB4" w14:textId="77777777" w:rsidR="00812D16" w:rsidRPr="00E42E79" w:rsidRDefault="00B60CDD" w:rsidP="008020D3">
      <w:pPr>
        <w:spacing w:line="240" w:lineRule="auto"/>
        <w:ind w:left="567" w:hanging="567"/>
        <w:outlineLvl w:val="2"/>
        <w:rPr>
          <w:noProof/>
        </w:rPr>
      </w:pPr>
      <w:r w:rsidRPr="00E42E79">
        <w:rPr>
          <w:b/>
          <w:noProof/>
        </w:rPr>
        <w:t>7.</w:t>
      </w:r>
      <w:r w:rsidRPr="00E42E79">
        <w:rPr>
          <w:noProof/>
        </w:rPr>
        <w:tab/>
      </w:r>
      <w:r w:rsidRPr="00E42E79">
        <w:rPr>
          <w:b/>
          <w:noProof/>
        </w:rPr>
        <w:t>TITOLARE DELL’AUTORIZZAZIONE ALL’IMMISSIONE IN COMMERCIO</w:t>
      </w:r>
    </w:p>
    <w:p w14:paraId="4E97BDBB" w14:textId="77777777" w:rsidR="00812D16" w:rsidRPr="00E42E79" w:rsidRDefault="00812D16" w:rsidP="00204AAB">
      <w:pPr>
        <w:spacing w:line="240" w:lineRule="auto"/>
        <w:rPr>
          <w:noProof/>
        </w:rPr>
      </w:pPr>
    </w:p>
    <w:p w14:paraId="2E568EB1" w14:textId="77777777" w:rsidR="00812D16" w:rsidRPr="00E42E79" w:rsidRDefault="00B60CDD" w:rsidP="00204AAB">
      <w:pPr>
        <w:spacing w:line="240" w:lineRule="auto"/>
        <w:rPr>
          <w:noProof/>
        </w:rPr>
      </w:pPr>
      <w:r w:rsidRPr="00E42E79">
        <w:rPr>
          <w:noProof/>
        </w:rPr>
        <w:t>Mundipharma GmbH,</w:t>
      </w:r>
    </w:p>
    <w:p w14:paraId="49ACFB62" w14:textId="77777777" w:rsidR="003A2EC6" w:rsidRPr="00DA610E" w:rsidRDefault="00B60CDD" w:rsidP="00204AAB">
      <w:pPr>
        <w:spacing w:line="240" w:lineRule="auto"/>
        <w:rPr>
          <w:noProof/>
        </w:rPr>
      </w:pPr>
      <w:r w:rsidRPr="00DA610E">
        <w:rPr>
          <w:noProof/>
        </w:rPr>
        <w:t>De</w:t>
      </w:r>
      <w:r w:rsidR="00663516" w:rsidRPr="00DA610E">
        <w:rPr>
          <w:noProof/>
        </w:rPr>
        <w:noBreakHyphen/>
      </w:r>
      <w:r w:rsidRPr="00DA610E">
        <w:rPr>
          <w:noProof/>
        </w:rPr>
        <w:t>Saint</w:t>
      </w:r>
      <w:r w:rsidR="00663516" w:rsidRPr="00DA610E">
        <w:rPr>
          <w:noProof/>
        </w:rPr>
        <w:noBreakHyphen/>
      </w:r>
      <w:r w:rsidRPr="00DA610E">
        <w:rPr>
          <w:noProof/>
        </w:rPr>
        <w:t>Exupery</w:t>
      </w:r>
      <w:r w:rsidR="00663516" w:rsidRPr="00DA610E">
        <w:rPr>
          <w:noProof/>
        </w:rPr>
        <w:noBreakHyphen/>
      </w:r>
      <w:r w:rsidRPr="00DA610E">
        <w:rPr>
          <w:noProof/>
        </w:rPr>
        <w:t>Strasse 10,</w:t>
      </w:r>
    </w:p>
    <w:p w14:paraId="0C34CBB3" w14:textId="77777777" w:rsidR="003A2EC6" w:rsidRPr="00DA610E" w:rsidRDefault="00B60CDD" w:rsidP="00204AAB">
      <w:pPr>
        <w:spacing w:line="240" w:lineRule="auto"/>
        <w:rPr>
          <w:noProof/>
        </w:rPr>
      </w:pPr>
      <w:r w:rsidRPr="00DA610E">
        <w:rPr>
          <w:noProof/>
        </w:rPr>
        <w:t>Frankfurt Am Main,</w:t>
      </w:r>
    </w:p>
    <w:p w14:paraId="6077577C" w14:textId="77777777" w:rsidR="003A2EC6" w:rsidRPr="00DA610E" w:rsidRDefault="00B60CDD" w:rsidP="00204AAB">
      <w:pPr>
        <w:spacing w:line="240" w:lineRule="auto"/>
        <w:rPr>
          <w:noProof/>
        </w:rPr>
      </w:pPr>
      <w:r w:rsidRPr="00DA610E">
        <w:rPr>
          <w:noProof/>
        </w:rPr>
        <w:t>60549</w:t>
      </w:r>
    </w:p>
    <w:p w14:paraId="5D64187F" w14:textId="77777777" w:rsidR="001C6A96" w:rsidRPr="00DA610E" w:rsidRDefault="00B60CDD" w:rsidP="00204AAB">
      <w:pPr>
        <w:spacing w:line="240" w:lineRule="auto"/>
        <w:rPr>
          <w:noProof/>
        </w:rPr>
      </w:pPr>
      <w:r w:rsidRPr="00DA610E">
        <w:rPr>
          <w:noProof/>
        </w:rPr>
        <w:t>Germania</w:t>
      </w:r>
    </w:p>
    <w:p w14:paraId="640CA1EB" w14:textId="77777777" w:rsidR="00812D16" w:rsidRPr="00DA610E" w:rsidRDefault="00812D16" w:rsidP="00204AAB">
      <w:pPr>
        <w:spacing w:line="240" w:lineRule="auto"/>
        <w:rPr>
          <w:noProof/>
        </w:rPr>
      </w:pPr>
    </w:p>
    <w:p w14:paraId="53AC8FC8" w14:textId="77777777" w:rsidR="00812D16" w:rsidRPr="00DA610E" w:rsidRDefault="00812D16" w:rsidP="00204AAB">
      <w:pPr>
        <w:spacing w:line="240" w:lineRule="auto"/>
        <w:rPr>
          <w:noProof/>
        </w:rPr>
      </w:pPr>
    </w:p>
    <w:p w14:paraId="1E14DC93" w14:textId="77777777" w:rsidR="00812D16" w:rsidRPr="00E42E79" w:rsidRDefault="00B60CDD" w:rsidP="008020D3">
      <w:pPr>
        <w:spacing w:line="240" w:lineRule="auto"/>
        <w:ind w:left="567" w:hanging="567"/>
        <w:outlineLvl w:val="2"/>
        <w:rPr>
          <w:b/>
          <w:noProof/>
        </w:rPr>
      </w:pPr>
      <w:r w:rsidRPr="00E42E79">
        <w:rPr>
          <w:b/>
          <w:noProof/>
        </w:rPr>
        <w:t>8.</w:t>
      </w:r>
      <w:r w:rsidRPr="00E42E79">
        <w:rPr>
          <w:b/>
          <w:noProof/>
        </w:rPr>
        <w:tab/>
        <w:t>NUMERO(I) DELL’AUTORIZZAZIONE ALL’IMMISSIONE IN COMMERCIO</w:t>
      </w:r>
    </w:p>
    <w:p w14:paraId="215EC2FA" w14:textId="77777777" w:rsidR="00812D16" w:rsidRPr="00E42E79" w:rsidRDefault="00812D16" w:rsidP="00204AAB">
      <w:pPr>
        <w:spacing w:line="240" w:lineRule="auto"/>
        <w:rPr>
          <w:noProof/>
        </w:rPr>
      </w:pPr>
    </w:p>
    <w:p w14:paraId="4B6AC6EA" w14:textId="77777777" w:rsidR="00663516" w:rsidRPr="00A26F79" w:rsidRDefault="00663516" w:rsidP="00663516">
      <w:pPr>
        <w:spacing w:line="240" w:lineRule="auto"/>
        <w:rPr>
          <w:noProof/>
        </w:rPr>
      </w:pPr>
      <w:r w:rsidRPr="00E41CBC">
        <w:rPr>
          <w:rFonts w:cs="Verdana"/>
          <w:color w:val="000000"/>
        </w:rPr>
        <w:t>EU/1/23/1775/</w:t>
      </w:r>
      <w:r w:rsidRPr="006F2DE0">
        <w:rPr>
          <w:rFonts w:cs="Verdana"/>
          <w:color w:val="000000"/>
        </w:rPr>
        <w:t>001</w:t>
      </w:r>
    </w:p>
    <w:p w14:paraId="5A5DCD88" w14:textId="77777777" w:rsidR="00663516" w:rsidRDefault="00663516" w:rsidP="00663516">
      <w:pPr>
        <w:spacing w:line="240" w:lineRule="auto"/>
        <w:rPr>
          <w:noProof/>
        </w:rPr>
      </w:pPr>
    </w:p>
    <w:p w14:paraId="5BA2C208" w14:textId="77777777" w:rsidR="00812D16" w:rsidRPr="00E42E79" w:rsidRDefault="00812D16" w:rsidP="00204AAB">
      <w:pPr>
        <w:spacing w:line="240" w:lineRule="auto"/>
        <w:rPr>
          <w:noProof/>
        </w:rPr>
      </w:pPr>
    </w:p>
    <w:p w14:paraId="0DFA8EC4" w14:textId="77777777" w:rsidR="00812D16" w:rsidRPr="00E42E79" w:rsidRDefault="00B60CDD" w:rsidP="008020D3">
      <w:pPr>
        <w:spacing w:line="240" w:lineRule="auto"/>
        <w:ind w:left="567" w:hanging="567"/>
        <w:outlineLvl w:val="2"/>
        <w:rPr>
          <w:noProof/>
        </w:rPr>
      </w:pPr>
      <w:r w:rsidRPr="00E42E79">
        <w:rPr>
          <w:b/>
          <w:noProof/>
        </w:rPr>
        <w:t>9.</w:t>
      </w:r>
      <w:r w:rsidRPr="00E42E79">
        <w:rPr>
          <w:b/>
          <w:noProof/>
        </w:rPr>
        <w:tab/>
        <w:t>DATA DELLA PRIMA AUTORIZZAZIONE/RINNOVO DELL’AUTORIZZAZIONE</w:t>
      </w:r>
    </w:p>
    <w:p w14:paraId="6043B138" w14:textId="77777777" w:rsidR="00812D16" w:rsidRPr="00E42E79" w:rsidRDefault="00812D16" w:rsidP="00204AAB">
      <w:pPr>
        <w:spacing w:line="240" w:lineRule="auto"/>
        <w:rPr>
          <w:noProof/>
        </w:rPr>
      </w:pPr>
    </w:p>
    <w:p w14:paraId="1FF29E24" w14:textId="7988318B" w:rsidR="00812D16" w:rsidRDefault="00515A07" w:rsidP="00204AAB">
      <w:pPr>
        <w:spacing w:line="240" w:lineRule="auto"/>
        <w:rPr>
          <w:ins w:id="105" w:author="Author" w:date="2025-02-28T09:30:00Z"/>
          <w:noProof/>
        </w:rPr>
      </w:pPr>
      <w:ins w:id="106" w:author="Author" w:date="2025-02-28T09:30:00Z">
        <w:r>
          <w:rPr>
            <w:noProof/>
          </w:rPr>
          <w:t>Data della prima autorizzazione: 22 dicembre 2023</w:t>
        </w:r>
      </w:ins>
    </w:p>
    <w:p w14:paraId="0D1FA3F0" w14:textId="77777777" w:rsidR="00515A07" w:rsidRDefault="00515A07" w:rsidP="00204AAB">
      <w:pPr>
        <w:spacing w:line="240" w:lineRule="auto"/>
        <w:rPr>
          <w:ins w:id="107" w:author="Author" w:date="2025-02-28T09:30:00Z"/>
          <w:noProof/>
        </w:rPr>
      </w:pPr>
    </w:p>
    <w:p w14:paraId="4F1A4226" w14:textId="77777777" w:rsidR="00515A07" w:rsidRPr="00E42E79" w:rsidRDefault="00515A07" w:rsidP="00204AAB">
      <w:pPr>
        <w:spacing w:line="240" w:lineRule="auto"/>
        <w:rPr>
          <w:noProof/>
        </w:rPr>
      </w:pPr>
    </w:p>
    <w:p w14:paraId="39A99B07" w14:textId="77777777" w:rsidR="00812D16" w:rsidRPr="00E42E79" w:rsidRDefault="00B60CDD" w:rsidP="008020D3">
      <w:pPr>
        <w:spacing w:line="240" w:lineRule="auto"/>
        <w:ind w:left="567" w:hanging="567"/>
        <w:outlineLvl w:val="2"/>
        <w:rPr>
          <w:b/>
          <w:noProof/>
        </w:rPr>
      </w:pPr>
      <w:r w:rsidRPr="00E42E79">
        <w:rPr>
          <w:b/>
          <w:noProof/>
        </w:rPr>
        <w:t>10.</w:t>
      </w:r>
      <w:r w:rsidRPr="00E42E79">
        <w:rPr>
          <w:b/>
          <w:noProof/>
        </w:rPr>
        <w:tab/>
        <w:t>DATA DI REVISIONE DEL TESTO</w:t>
      </w:r>
    </w:p>
    <w:p w14:paraId="3AAD2E1D" w14:textId="77777777" w:rsidR="00812D16" w:rsidRPr="00E42E79" w:rsidRDefault="00812D16" w:rsidP="00204AAB">
      <w:pPr>
        <w:spacing w:line="240" w:lineRule="auto"/>
        <w:rPr>
          <w:noProof/>
        </w:rPr>
      </w:pPr>
    </w:p>
    <w:p w14:paraId="20CEEED2" w14:textId="77777777" w:rsidR="002A7FE4" w:rsidRPr="00E42E79" w:rsidRDefault="00B60CDD" w:rsidP="00204AAB">
      <w:pPr>
        <w:spacing w:line="240" w:lineRule="auto"/>
        <w:rPr>
          <w:noProof/>
        </w:rPr>
      </w:pPr>
      <w:r w:rsidRPr="00E42E79">
        <w:rPr>
          <w:noProof/>
        </w:rPr>
        <w:t xml:space="preserve">Informazioni più dettagliate su questo medicinale sono disponibili sul sito web dell’Agenzia europea per i medicinali </w:t>
      </w:r>
      <w:hyperlink r:id="rId14" w:history="1">
        <w:r w:rsidRPr="00E42E79">
          <w:rPr>
            <w:rStyle w:val="Hyperlink"/>
            <w:noProof/>
          </w:rPr>
          <w:t>http://www.ema.europa.eu</w:t>
        </w:r>
      </w:hyperlink>
    </w:p>
    <w:p w14:paraId="3DACB16D" w14:textId="77777777" w:rsidR="008929AA" w:rsidRPr="00E42E79" w:rsidRDefault="008929AA" w:rsidP="00204AAB">
      <w:pPr>
        <w:numPr>
          <w:ilvl w:val="12"/>
          <w:numId w:val="0"/>
        </w:numPr>
        <w:spacing w:line="240" w:lineRule="auto"/>
        <w:ind w:right="-2"/>
        <w:rPr>
          <w:noProof/>
        </w:rPr>
      </w:pPr>
    </w:p>
    <w:p w14:paraId="251F72D9" w14:textId="77777777" w:rsidR="00844614" w:rsidRPr="00E42E79" w:rsidRDefault="00B60CDD">
      <w:pPr>
        <w:tabs>
          <w:tab w:val="clear" w:pos="567"/>
        </w:tabs>
        <w:spacing w:line="240" w:lineRule="auto"/>
        <w:rPr>
          <w:noProof/>
        </w:rPr>
      </w:pPr>
      <w:r w:rsidRPr="00E42E79">
        <w:rPr>
          <w:noProof/>
        </w:rPr>
        <w:br w:type="page"/>
      </w:r>
    </w:p>
    <w:p w14:paraId="4285B6EA" w14:textId="77777777" w:rsidR="00957A64" w:rsidRPr="00E42E79" w:rsidRDefault="00957A64" w:rsidP="00957A64">
      <w:pPr>
        <w:spacing w:line="240" w:lineRule="auto"/>
        <w:rPr>
          <w:noProof/>
        </w:rPr>
      </w:pPr>
    </w:p>
    <w:p w14:paraId="1EC6FECF" w14:textId="77777777" w:rsidR="00957A64" w:rsidRPr="00E42E79" w:rsidRDefault="00957A64" w:rsidP="00957A64">
      <w:pPr>
        <w:spacing w:line="240" w:lineRule="auto"/>
        <w:rPr>
          <w:noProof/>
        </w:rPr>
      </w:pPr>
    </w:p>
    <w:p w14:paraId="532A0FD5" w14:textId="77777777" w:rsidR="00957A64" w:rsidRPr="00E42E79" w:rsidRDefault="00957A64" w:rsidP="00957A64">
      <w:pPr>
        <w:spacing w:line="240" w:lineRule="auto"/>
        <w:rPr>
          <w:noProof/>
        </w:rPr>
      </w:pPr>
    </w:p>
    <w:p w14:paraId="0FAE46E8" w14:textId="77777777" w:rsidR="00957A64" w:rsidRPr="00E42E79" w:rsidRDefault="00957A64" w:rsidP="00957A64">
      <w:pPr>
        <w:spacing w:line="240" w:lineRule="auto"/>
        <w:rPr>
          <w:noProof/>
        </w:rPr>
      </w:pPr>
    </w:p>
    <w:p w14:paraId="2BE2F4AB" w14:textId="77777777" w:rsidR="00957A64" w:rsidRPr="00E42E79" w:rsidRDefault="00957A64" w:rsidP="00957A64">
      <w:pPr>
        <w:spacing w:line="240" w:lineRule="auto"/>
        <w:rPr>
          <w:noProof/>
        </w:rPr>
      </w:pPr>
    </w:p>
    <w:p w14:paraId="3CD11B6A" w14:textId="77777777" w:rsidR="00957A64" w:rsidRPr="00E42E79" w:rsidRDefault="00957A64" w:rsidP="00957A64">
      <w:pPr>
        <w:spacing w:line="240" w:lineRule="auto"/>
        <w:rPr>
          <w:noProof/>
        </w:rPr>
      </w:pPr>
    </w:p>
    <w:p w14:paraId="3D157C70" w14:textId="77777777" w:rsidR="00957A64" w:rsidRPr="00E42E79" w:rsidRDefault="00957A64" w:rsidP="00957A64">
      <w:pPr>
        <w:spacing w:line="240" w:lineRule="auto"/>
        <w:rPr>
          <w:noProof/>
        </w:rPr>
      </w:pPr>
    </w:p>
    <w:p w14:paraId="7C53A0BD" w14:textId="77777777" w:rsidR="00957A64" w:rsidRPr="00E42E79" w:rsidRDefault="00957A64" w:rsidP="00957A64">
      <w:pPr>
        <w:spacing w:line="240" w:lineRule="auto"/>
        <w:rPr>
          <w:noProof/>
        </w:rPr>
      </w:pPr>
    </w:p>
    <w:p w14:paraId="2F4A5A83" w14:textId="77777777" w:rsidR="00957A64" w:rsidRPr="00E42E79" w:rsidRDefault="00957A64" w:rsidP="00957A64">
      <w:pPr>
        <w:spacing w:line="240" w:lineRule="auto"/>
        <w:rPr>
          <w:noProof/>
        </w:rPr>
      </w:pPr>
    </w:p>
    <w:p w14:paraId="527F2423" w14:textId="77777777" w:rsidR="00957A64" w:rsidRPr="00E42E79" w:rsidRDefault="00957A64" w:rsidP="00957A64">
      <w:pPr>
        <w:spacing w:line="240" w:lineRule="auto"/>
        <w:rPr>
          <w:noProof/>
        </w:rPr>
      </w:pPr>
    </w:p>
    <w:p w14:paraId="729A36AB" w14:textId="77777777" w:rsidR="00957A64" w:rsidRPr="00E42E79" w:rsidRDefault="00957A64" w:rsidP="00957A64">
      <w:pPr>
        <w:spacing w:line="240" w:lineRule="auto"/>
        <w:rPr>
          <w:noProof/>
        </w:rPr>
      </w:pPr>
    </w:p>
    <w:p w14:paraId="213023CD" w14:textId="77777777" w:rsidR="00957A64" w:rsidRPr="00E42E79" w:rsidRDefault="00957A64" w:rsidP="00957A64">
      <w:pPr>
        <w:spacing w:line="240" w:lineRule="auto"/>
        <w:rPr>
          <w:noProof/>
        </w:rPr>
      </w:pPr>
    </w:p>
    <w:p w14:paraId="4EDA35AE" w14:textId="77777777" w:rsidR="00957A64" w:rsidRPr="00E42E79" w:rsidRDefault="00957A64" w:rsidP="00957A64">
      <w:pPr>
        <w:spacing w:line="240" w:lineRule="auto"/>
        <w:rPr>
          <w:noProof/>
        </w:rPr>
      </w:pPr>
    </w:p>
    <w:p w14:paraId="244A359F" w14:textId="77777777" w:rsidR="00957A64" w:rsidRPr="00E42E79" w:rsidRDefault="00957A64" w:rsidP="00957A64">
      <w:pPr>
        <w:spacing w:line="240" w:lineRule="auto"/>
        <w:rPr>
          <w:noProof/>
        </w:rPr>
      </w:pPr>
    </w:p>
    <w:p w14:paraId="4DF7CD55" w14:textId="77777777" w:rsidR="00957A64" w:rsidRPr="00E42E79" w:rsidRDefault="00957A64" w:rsidP="00957A64">
      <w:pPr>
        <w:spacing w:line="240" w:lineRule="auto"/>
        <w:rPr>
          <w:noProof/>
        </w:rPr>
      </w:pPr>
    </w:p>
    <w:p w14:paraId="368D150A" w14:textId="77777777" w:rsidR="00957A64" w:rsidRPr="00E42E79" w:rsidRDefault="00957A64" w:rsidP="00957A64">
      <w:pPr>
        <w:spacing w:line="240" w:lineRule="auto"/>
        <w:rPr>
          <w:noProof/>
        </w:rPr>
      </w:pPr>
    </w:p>
    <w:p w14:paraId="5D6CEE55" w14:textId="77777777" w:rsidR="00957A64" w:rsidRPr="00E42E79" w:rsidRDefault="00957A64" w:rsidP="00957A64">
      <w:pPr>
        <w:spacing w:line="240" w:lineRule="auto"/>
        <w:rPr>
          <w:noProof/>
        </w:rPr>
      </w:pPr>
    </w:p>
    <w:p w14:paraId="37001A95" w14:textId="77777777" w:rsidR="00957A64" w:rsidRPr="00E42E79" w:rsidRDefault="00957A64" w:rsidP="00957A64">
      <w:pPr>
        <w:spacing w:line="240" w:lineRule="auto"/>
        <w:rPr>
          <w:noProof/>
        </w:rPr>
      </w:pPr>
    </w:p>
    <w:p w14:paraId="1A088898" w14:textId="77777777" w:rsidR="00957A64" w:rsidRPr="00E42E79" w:rsidRDefault="00957A64" w:rsidP="00957A64">
      <w:pPr>
        <w:spacing w:line="240" w:lineRule="auto"/>
        <w:rPr>
          <w:noProof/>
        </w:rPr>
      </w:pPr>
    </w:p>
    <w:p w14:paraId="546CE71D" w14:textId="77777777" w:rsidR="00957A64" w:rsidRPr="00E42E79" w:rsidRDefault="00957A64" w:rsidP="00957A64">
      <w:pPr>
        <w:spacing w:line="240" w:lineRule="auto"/>
        <w:rPr>
          <w:noProof/>
        </w:rPr>
      </w:pPr>
    </w:p>
    <w:p w14:paraId="70EB30B4" w14:textId="77777777" w:rsidR="00844614" w:rsidRPr="00E42E79" w:rsidRDefault="00844614" w:rsidP="00844614">
      <w:pPr>
        <w:spacing w:line="240" w:lineRule="auto"/>
        <w:rPr>
          <w:noProof/>
        </w:rPr>
      </w:pPr>
    </w:p>
    <w:p w14:paraId="09B85C2F" w14:textId="77777777" w:rsidR="00844614" w:rsidRPr="00E42E79" w:rsidRDefault="00844614" w:rsidP="00844614">
      <w:pPr>
        <w:spacing w:line="240" w:lineRule="auto"/>
        <w:rPr>
          <w:noProof/>
        </w:rPr>
      </w:pPr>
    </w:p>
    <w:p w14:paraId="00B5350B" w14:textId="77777777" w:rsidR="00844614" w:rsidRPr="00E42E79" w:rsidRDefault="00B60CDD" w:rsidP="001A3921">
      <w:pPr>
        <w:spacing w:line="240" w:lineRule="auto"/>
        <w:jc w:val="center"/>
        <w:outlineLvl w:val="0"/>
        <w:rPr>
          <w:b/>
          <w:noProof/>
        </w:rPr>
      </w:pPr>
      <w:r w:rsidRPr="00E42E79">
        <w:rPr>
          <w:b/>
          <w:noProof/>
        </w:rPr>
        <w:t>ALLEGATO II</w:t>
      </w:r>
    </w:p>
    <w:p w14:paraId="42C0A2CA" w14:textId="77777777" w:rsidR="00844614" w:rsidRPr="00E42E79" w:rsidRDefault="00844614" w:rsidP="00844614">
      <w:pPr>
        <w:spacing w:line="240" w:lineRule="auto"/>
        <w:ind w:right="1416"/>
        <w:rPr>
          <w:noProof/>
        </w:rPr>
      </w:pPr>
    </w:p>
    <w:p w14:paraId="7331F746" w14:textId="77777777" w:rsidR="00844614" w:rsidRPr="00E42E79" w:rsidRDefault="00B60CDD" w:rsidP="007918FD">
      <w:pPr>
        <w:tabs>
          <w:tab w:val="clear" w:pos="567"/>
        </w:tabs>
        <w:spacing w:line="240" w:lineRule="auto"/>
        <w:ind w:left="1701" w:right="1134" w:hanging="567"/>
        <w:rPr>
          <w:b/>
          <w:noProof/>
        </w:rPr>
      </w:pPr>
      <w:r w:rsidRPr="00E42E79">
        <w:rPr>
          <w:b/>
          <w:noProof/>
        </w:rPr>
        <w:t>A.</w:t>
      </w:r>
      <w:r w:rsidRPr="00E42E79">
        <w:rPr>
          <w:b/>
          <w:noProof/>
        </w:rPr>
        <w:tab/>
        <w:t>PRODUTTORE(I) RESPONSABILE(I) DEL RILASCIO DEI LOTTI</w:t>
      </w:r>
    </w:p>
    <w:p w14:paraId="5EE82034" w14:textId="77777777" w:rsidR="00844614" w:rsidRPr="00E42E79" w:rsidRDefault="00844614" w:rsidP="008020D3">
      <w:pPr>
        <w:spacing w:line="240" w:lineRule="auto"/>
        <w:ind w:left="567" w:hanging="567"/>
        <w:rPr>
          <w:noProof/>
        </w:rPr>
      </w:pPr>
    </w:p>
    <w:p w14:paraId="0A285AC3" w14:textId="77777777" w:rsidR="00844614" w:rsidRPr="00E42E79" w:rsidRDefault="00B60CDD" w:rsidP="007918FD">
      <w:pPr>
        <w:tabs>
          <w:tab w:val="clear" w:pos="567"/>
        </w:tabs>
        <w:spacing w:line="240" w:lineRule="auto"/>
        <w:ind w:left="1701" w:right="1134" w:hanging="567"/>
        <w:rPr>
          <w:b/>
          <w:noProof/>
        </w:rPr>
      </w:pPr>
      <w:r w:rsidRPr="00E42E79">
        <w:rPr>
          <w:b/>
          <w:noProof/>
        </w:rPr>
        <w:t>B.</w:t>
      </w:r>
      <w:r w:rsidRPr="00E42E79">
        <w:rPr>
          <w:b/>
          <w:noProof/>
        </w:rPr>
        <w:tab/>
        <w:t>CONDIZIONI O LIMITAZIONI DI FORNITURA E UTILIZZO</w:t>
      </w:r>
    </w:p>
    <w:p w14:paraId="492EA595" w14:textId="77777777" w:rsidR="00844614" w:rsidRPr="00E42E79" w:rsidRDefault="00844614" w:rsidP="008020D3">
      <w:pPr>
        <w:spacing w:line="240" w:lineRule="auto"/>
        <w:ind w:left="567" w:hanging="567"/>
        <w:rPr>
          <w:noProof/>
        </w:rPr>
      </w:pPr>
    </w:p>
    <w:p w14:paraId="1D932E8E" w14:textId="77777777" w:rsidR="00844614" w:rsidRPr="00E42E79" w:rsidRDefault="00B60CDD" w:rsidP="007918FD">
      <w:pPr>
        <w:tabs>
          <w:tab w:val="clear" w:pos="567"/>
        </w:tabs>
        <w:spacing w:line="240" w:lineRule="auto"/>
        <w:ind w:left="1701" w:right="1134" w:hanging="567"/>
        <w:rPr>
          <w:b/>
          <w:noProof/>
        </w:rPr>
      </w:pPr>
      <w:r w:rsidRPr="00E42E79">
        <w:rPr>
          <w:b/>
          <w:noProof/>
        </w:rPr>
        <w:t>C.</w:t>
      </w:r>
      <w:r w:rsidRPr="00E42E79">
        <w:rPr>
          <w:b/>
          <w:noProof/>
        </w:rPr>
        <w:tab/>
        <w:t>ALTRE CONDIZIONI E REQUISITI DELL’AUTORIZZAZIONE ALL’IMMISSIONE IN COMMERCIO</w:t>
      </w:r>
    </w:p>
    <w:p w14:paraId="326DC6DE" w14:textId="77777777" w:rsidR="00844614" w:rsidRPr="00E42E79" w:rsidRDefault="00844614" w:rsidP="008020D3">
      <w:pPr>
        <w:spacing w:line="240" w:lineRule="auto"/>
        <w:ind w:right="1559"/>
        <w:rPr>
          <w:b/>
          <w:noProof/>
        </w:rPr>
      </w:pPr>
    </w:p>
    <w:p w14:paraId="3872FEDA" w14:textId="77777777" w:rsidR="00844614" w:rsidRPr="00E42E79" w:rsidRDefault="00B60CDD" w:rsidP="007918FD">
      <w:pPr>
        <w:tabs>
          <w:tab w:val="clear" w:pos="567"/>
        </w:tabs>
        <w:spacing w:line="240" w:lineRule="auto"/>
        <w:ind w:left="1701" w:right="1134" w:hanging="567"/>
        <w:rPr>
          <w:b/>
          <w:noProof/>
        </w:rPr>
      </w:pPr>
      <w:r w:rsidRPr="00E42E79">
        <w:rPr>
          <w:b/>
          <w:noProof/>
        </w:rPr>
        <w:t>D.</w:t>
      </w:r>
      <w:r w:rsidRPr="00E42E79">
        <w:rPr>
          <w:b/>
          <w:noProof/>
        </w:rPr>
        <w:tab/>
        <w:t>CONDIZIONI O LIMITAZIONI PER QUANTO RIGUARDA L’USO SICURO ED EFFICACE DEL MEDICINALE</w:t>
      </w:r>
    </w:p>
    <w:p w14:paraId="2EA7C09F" w14:textId="77777777" w:rsidR="00844614" w:rsidRPr="00E42E79" w:rsidRDefault="00B60CDD" w:rsidP="00CA76D3">
      <w:pPr>
        <w:pStyle w:val="TitleB"/>
      </w:pPr>
      <w:r w:rsidRPr="00E42E79">
        <w:br w:type="page"/>
      </w:r>
      <w:r w:rsidRPr="00E42E79">
        <w:lastRenderedPageBreak/>
        <w:t>A.</w:t>
      </w:r>
      <w:r w:rsidRPr="00E42E79">
        <w:tab/>
        <w:t>PRODUTTORE(I) RESPONSABILE(I) DEL RILASCIO DEI LOTTI</w:t>
      </w:r>
    </w:p>
    <w:p w14:paraId="74955BEA" w14:textId="77777777" w:rsidR="00844614" w:rsidRPr="00E42E79" w:rsidRDefault="00844614" w:rsidP="00844614">
      <w:pPr>
        <w:spacing w:line="240" w:lineRule="auto"/>
        <w:rPr>
          <w:noProof/>
        </w:rPr>
      </w:pPr>
    </w:p>
    <w:p w14:paraId="20F41D24" w14:textId="77777777" w:rsidR="00844614" w:rsidRPr="00FA0240" w:rsidRDefault="00B60CDD" w:rsidP="007D755C">
      <w:pPr>
        <w:spacing w:line="240" w:lineRule="auto"/>
        <w:rPr>
          <w:noProof/>
          <w:u w:val="single"/>
        </w:rPr>
      </w:pPr>
      <w:r w:rsidRPr="00FA0240">
        <w:rPr>
          <w:noProof/>
          <w:u w:val="single"/>
        </w:rPr>
        <w:t>Nome e indirizzo del(dei) produttore(i) responsabile(i) del rilascio dei lotti</w:t>
      </w:r>
    </w:p>
    <w:p w14:paraId="500EAEBE" w14:textId="77777777" w:rsidR="00844614" w:rsidRPr="00E42E79" w:rsidRDefault="00844614" w:rsidP="00844614">
      <w:pPr>
        <w:spacing w:line="240" w:lineRule="auto"/>
        <w:rPr>
          <w:noProof/>
        </w:rPr>
      </w:pPr>
    </w:p>
    <w:p w14:paraId="5E527F7F" w14:textId="77777777" w:rsidR="00844614" w:rsidRPr="00FC4218" w:rsidRDefault="00B60CDD" w:rsidP="00844614">
      <w:pPr>
        <w:spacing w:line="240" w:lineRule="auto"/>
        <w:rPr>
          <w:noProof/>
          <w:lang w:val="sv-SE"/>
        </w:rPr>
      </w:pPr>
      <w:r w:rsidRPr="00FC4218">
        <w:rPr>
          <w:noProof/>
          <w:lang w:val="sv-SE"/>
        </w:rPr>
        <w:t>Fareva Mirabel</w:t>
      </w:r>
    </w:p>
    <w:p w14:paraId="1DF20820" w14:textId="77777777" w:rsidR="00C715D8" w:rsidRPr="00FC4218" w:rsidRDefault="00B60CDD" w:rsidP="17C9D970">
      <w:pPr>
        <w:spacing w:line="240" w:lineRule="auto"/>
        <w:rPr>
          <w:noProof/>
          <w:lang w:val="sv-SE"/>
        </w:rPr>
      </w:pPr>
      <w:r w:rsidRPr="00FC4218">
        <w:rPr>
          <w:noProof/>
          <w:lang w:val="sv-SE"/>
        </w:rPr>
        <w:t>Route de Marsat Riom</w:t>
      </w:r>
    </w:p>
    <w:p w14:paraId="692E770F" w14:textId="77777777" w:rsidR="00A40582" w:rsidRPr="00FC4218" w:rsidRDefault="00B60CDD" w:rsidP="17C9D970">
      <w:pPr>
        <w:spacing w:line="240" w:lineRule="auto"/>
        <w:rPr>
          <w:noProof/>
          <w:lang w:val="sv-SE"/>
        </w:rPr>
      </w:pPr>
      <w:r w:rsidRPr="00FC4218">
        <w:rPr>
          <w:noProof/>
          <w:lang w:val="sv-SE"/>
        </w:rPr>
        <w:t>Clermont</w:t>
      </w:r>
      <w:r w:rsidR="00663516" w:rsidRPr="00FC4218">
        <w:rPr>
          <w:noProof/>
          <w:lang w:val="sv-SE"/>
        </w:rPr>
        <w:noBreakHyphen/>
      </w:r>
      <w:r w:rsidRPr="00FC4218">
        <w:rPr>
          <w:noProof/>
          <w:lang w:val="sv-SE"/>
        </w:rPr>
        <w:t>Ferrand</w:t>
      </w:r>
    </w:p>
    <w:p w14:paraId="369A6692" w14:textId="77777777" w:rsidR="00894AC3" w:rsidRPr="00FC4218" w:rsidRDefault="00B60CDD" w:rsidP="17C9D970">
      <w:pPr>
        <w:spacing w:line="240" w:lineRule="auto"/>
        <w:rPr>
          <w:noProof/>
          <w:lang w:val="sv-SE"/>
        </w:rPr>
      </w:pPr>
      <w:r w:rsidRPr="00FC4218">
        <w:rPr>
          <w:noProof/>
          <w:lang w:val="sv-SE"/>
        </w:rPr>
        <w:t>63963</w:t>
      </w:r>
    </w:p>
    <w:p w14:paraId="5C5DCCFF" w14:textId="77777777" w:rsidR="00263AD8" w:rsidRPr="00FC4218" w:rsidRDefault="00B60CDD" w:rsidP="00263AD8">
      <w:pPr>
        <w:spacing w:line="240" w:lineRule="auto"/>
        <w:rPr>
          <w:noProof/>
          <w:lang w:val="sv-SE"/>
        </w:rPr>
      </w:pPr>
      <w:r w:rsidRPr="00FC4218">
        <w:rPr>
          <w:noProof/>
          <w:lang w:val="sv-SE"/>
        </w:rPr>
        <w:t>Francia</w:t>
      </w:r>
    </w:p>
    <w:p w14:paraId="158E4A4D" w14:textId="77777777" w:rsidR="00263AD8" w:rsidRPr="00FC4218" w:rsidRDefault="00263AD8" w:rsidP="00263AD8">
      <w:pPr>
        <w:spacing w:line="240" w:lineRule="auto"/>
        <w:rPr>
          <w:noProof/>
          <w:lang w:val="sv-SE"/>
        </w:rPr>
      </w:pPr>
    </w:p>
    <w:p w14:paraId="0EC52286" w14:textId="77777777" w:rsidR="00263AD8" w:rsidRPr="00FC4218" w:rsidRDefault="00263AD8" w:rsidP="00263AD8">
      <w:pPr>
        <w:spacing w:line="240" w:lineRule="auto"/>
        <w:rPr>
          <w:noProof/>
          <w:lang w:val="sv-SE"/>
        </w:rPr>
      </w:pPr>
      <w:r w:rsidRPr="00FC4218">
        <w:rPr>
          <w:noProof/>
          <w:lang w:val="sv-SE"/>
        </w:rPr>
        <w:t>OPPURE</w:t>
      </w:r>
    </w:p>
    <w:p w14:paraId="3BCA2B26" w14:textId="77777777" w:rsidR="00263AD8" w:rsidRPr="00FC4218" w:rsidRDefault="00263AD8" w:rsidP="00263AD8">
      <w:pPr>
        <w:spacing w:line="240" w:lineRule="auto"/>
        <w:rPr>
          <w:noProof/>
          <w:lang w:val="sv-SE"/>
        </w:rPr>
      </w:pPr>
    </w:p>
    <w:p w14:paraId="55E61AAF" w14:textId="77777777" w:rsidR="00263AD8" w:rsidRPr="00FC4218" w:rsidRDefault="00263AD8" w:rsidP="00263AD8">
      <w:pPr>
        <w:keepNext/>
        <w:spacing w:line="240" w:lineRule="auto"/>
        <w:rPr>
          <w:noProof/>
          <w:lang w:val="sv-SE"/>
        </w:rPr>
      </w:pPr>
      <w:r w:rsidRPr="00FC4218">
        <w:rPr>
          <w:noProof/>
          <w:lang w:val="sv-SE"/>
        </w:rPr>
        <w:t xml:space="preserve">Mundipharma DC B.V. </w:t>
      </w:r>
    </w:p>
    <w:p w14:paraId="779A8928" w14:textId="77777777" w:rsidR="00263AD8" w:rsidRPr="00FC4218" w:rsidRDefault="00263AD8" w:rsidP="00263AD8">
      <w:pPr>
        <w:keepNext/>
        <w:spacing w:line="240" w:lineRule="auto"/>
        <w:rPr>
          <w:noProof/>
          <w:lang w:val="sv-SE"/>
        </w:rPr>
      </w:pPr>
      <w:r w:rsidRPr="00FC4218">
        <w:rPr>
          <w:noProof/>
          <w:lang w:val="sv-SE"/>
        </w:rPr>
        <w:t>Leusderend 16</w:t>
      </w:r>
    </w:p>
    <w:p w14:paraId="7E8CBEB6" w14:textId="77777777" w:rsidR="00263AD8" w:rsidRPr="00FC4218" w:rsidRDefault="00263AD8" w:rsidP="00263AD8">
      <w:pPr>
        <w:keepNext/>
        <w:spacing w:line="240" w:lineRule="auto"/>
        <w:rPr>
          <w:noProof/>
        </w:rPr>
      </w:pPr>
      <w:r w:rsidRPr="00FC4218">
        <w:rPr>
          <w:noProof/>
        </w:rPr>
        <w:t xml:space="preserve">Leusden </w:t>
      </w:r>
    </w:p>
    <w:p w14:paraId="787D3DA1" w14:textId="77777777" w:rsidR="00263AD8" w:rsidRPr="00FC4218" w:rsidRDefault="00263AD8" w:rsidP="00263AD8">
      <w:pPr>
        <w:keepNext/>
        <w:spacing w:line="240" w:lineRule="auto"/>
        <w:rPr>
          <w:noProof/>
        </w:rPr>
      </w:pPr>
      <w:r w:rsidRPr="00FC4218">
        <w:rPr>
          <w:noProof/>
        </w:rPr>
        <w:t>Utrecht</w:t>
      </w:r>
    </w:p>
    <w:p w14:paraId="77B250E1" w14:textId="77777777" w:rsidR="00263AD8" w:rsidRPr="00FC4218" w:rsidRDefault="00263AD8" w:rsidP="00263AD8">
      <w:pPr>
        <w:keepNext/>
        <w:spacing w:line="240" w:lineRule="auto"/>
        <w:rPr>
          <w:noProof/>
        </w:rPr>
      </w:pPr>
      <w:r w:rsidRPr="00FC4218">
        <w:rPr>
          <w:noProof/>
        </w:rPr>
        <w:t>3832 RC</w:t>
      </w:r>
    </w:p>
    <w:p w14:paraId="0ED5D0A3" w14:textId="77777777" w:rsidR="00263AD8" w:rsidRPr="00FC4218" w:rsidRDefault="00263AD8" w:rsidP="00263AD8">
      <w:pPr>
        <w:spacing w:line="240" w:lineRule="auto"/>
        <w:rPr>
          <w:noProof/>
        </w:rPr>
      </w:pPr>
      <w:r w:rsidRPr="00FC4218">
        <w:rPr>
          <w:noProof/>
        </w:rPr>
        <w:t>Paesi Bassi</w:t>
      </w:r>
    </w:p>
    <w:p w14:paraId="3BB1AB4C" w14:textId="77777777" w:rsidR="00263AD8" w:rsidRPr="00FC4218" w:rsidRDefault="00263AD8" w:rsidP="00263AD8">
      <w:pPr>
        <w:spacing w:line="240" w:lineRule="auto"/>
        <w:rPr>
          <w:noProof/>
        </w:rPr>
      </w:pPr>
    </w:p>
    <w:p w14:paraId="2A055149" w14:textId="77777777" w:rsidR="00844614" w:rsidRPr="00E42E79" w:rsidRDefault="00B700BB" w:rsidP="00844614">
      <w:pPr>
        <w:spacing w:line="240" w:lineRule="auto"/>
        <w:rPr>
          <w:noProof/>
        </w:rPr>
      </w:pPr>
      <w:r w:rsidRPr="00E42E79">
        <w:rPr>
          <w:noProof/>
        </w:rPr>
        <w:t>Il foglio illustrativo del medicinale deve riportare il nome e l’indirizzo del produttore responsabile del rilascio de</w:t>
      </w:r>
      <w:r w:rsidR="00315BA3" w:rsidRPr="00E42E79">
        <w:rPr>
          <w:noProof/>
        </w:rPr>
        <w:t>i</w:t>
      </w:r>
      <w:r w:rsidRPr="00E42E79">
        <w:rPr>
          <w:noProof/>
        </w:rPr>
        <w:t xml:space="preserve"> lott</w:t>
      </w:r>
      <w:r w:rsidR="00315BA3" w:rsidRPr="00E42E79">
        <w:rPr>
          <w:noProof/>
        </w:rPr>
        <w:t>i</w:t>
      </w:r>
      <w:r w:rsidRPr="00E42E79">
        <w:rPr>
          <w:noProof/>
        </w:rPr>
        <w:t xml:space="preserve"> in questione.</w:t>
      </w:r>
    </w:p>
    <w:p w14:paraId="290C2CB8" w14:textId="77777777" w:rsidR="00844614" w:rsidRPr="00E42E79" w:rsidRDefault="00844614" w:rsidP="00844614">
      <w:pPr>
        <w:spacing w:line="240" w:lineRule="auto"/>
        <w:rPr>
          <w:noProof/>
        </w:rPr>
      </w:pPr>
    </w:p>
    <w:p w14:paraId="531C6875" w14:textId="77777777" w:rsidR="009B03B1" w:rsidRPr="00E42E79" w:rsidRDefault="009B03B1" w:rsidP="00844614">
      <w:pPr>
        <w:spacing w:line="240" w:lineRule="auto"/>
        <w:rPr>
          <w:noProof/>
        </w:rPr>
      </w:pPr>
    </w:p>
    <w:p w14:paraId="03E033A3" w14:textId="77777777" w:rsidR="005E44A3" w:rsidRPr="00E42E79" w:rsidRDefault="00B60CDD" w:rsidP="00DC6CC3">
      <w:pPr>
        <w:pStyle w:val="TitleB"/>
      </w:pPr>
      <w:bookmarkStart w:id="108" w:name="OLE_LINK2"/>
      <w:r w:rsidRPr="00E42E79">
        <w:t>B.</w:t>
      </w:r>
      <w:bookmarkEnd w:id="108"/>
      <w:r w:rsidRPr="00E42E79">
        <w:tab/>
        <w:t>CONDIZIONI O LIMITAZIONI DI FORNITURA E UTILIZZO</w:t>
      </w:r>
    </w:p>
    <w:p w14:paraId="4B29B39B" w14:textId="77777777" w:rsidR="00844614" w:rsidRPr="00E42E79" w:rsidRDefault="00844614" w:rsidP="00844614">
      <w:pPr>
        <w:spacing w:line="240" w:lineRule="auto"/>
        <w:rPr>
          <w:noProof/>
        </w:rPr>
      </w:pPr>
    </w:p>
    <w:p w14:paraId="19DC0E6A" w14:textId="77777777" w:rsidR="00844614" w:rsidRPr="00E42E79" w:rsidRDefault="00B60CDD" w:rsidP="00844614">
      <w:pPr>
        <w:numPr>
          <w:ilvl w:val="12"/>
          <w:numId w:val="0"/>
        </w:numPr>
        <w:spacing w:line="240" w:lineRule="auto"/>
        <w:rPr>
          <w:noProof/>
        </w:rPr>
      </w:pPr>
      <w:r w:rsidRPr="00E42E79">
        <w:rPr>
          <w:noProof/>
        </w:rPr>
        <w:t>Medicinale soggetto a prescrizione medica limitativa (vedere allegato I: riassunto delle caratteristiche del prodotto, paragrafo 4.2).</w:t>
      </w:r>
    </w:p>
    <w:p w14:paraId="2A21A877" w14:textId="77777777" w:rsidR="00844614" w:rsidRPr="00E42E79" w:rsidRDefault="00844614" w:rsidP="00844614">
      <w:pPr>
        <w:numPr>
          <w:ilvl w:val="12"/>
          <w:numId w:val="0"/>
        </w:numPr>
        <w:spacing w:line="240" w:lineRule="auto"/>
        <w:rPr>
          <w:noProof/>
        </w:rPr>
      </w:pPr>
    </w:p>
    <w:p w14:paraId="68489A4B" w14:textId="77777777" w:rsidR="00844614" w:rsidRPr="00E42E79" w:rsidRDefault="00844614" w:rsidP="00844614">
      <w:pPr>
        <w:numPr>
          <w:ilvl w:val="12"/>
          <w:numId w:val="0"/>
        </w:numPr>
        <w:spacing w:line="240" w:lineRule="auto"/>
        <w:rPr>
          <w:noProof/>
        </w:rPr>
      </w:pPr>
    </w:p>
    <w:p w14:paraId="445430DF" w14:textId="77777777" w:rsidR="00844614" w:rsidRPr="00E42E79" w:rsidRDefault="00B60CDD" w:rsidP="00DC6CC3">
      <w:pPr>
        <w:pStyle w:val="TitleB"/>
      </w:pPr>
      <w:r w:rsidRPr="00E42E79">
        <w:t>C.</w:t>
      </w:r>
      <w:r w:rsidRPr="00E42E79">
        <w:tab/>
        <w:t>ALTRE CONDIZIONI E REQUISITI DELL’AUTORIZZAZIONE ALL’IMMISSIONE IN COMMERCIO</w:t>
      </w:r>
    </w:p>
    <w:p w14:paraId="6CE3BDFD" w14:textId="77777777" w:rsidR="00844614" w:rsidRPr="00E42E79" w:rsidRDefault="00844614" w:rsidP="003478C9">
      <w:pPr>
        <w:spacing w:line="240" w:lineRule="auto"/>
        <w:rPr>
          <w:iCs/>
          <w:noProof/>
          <w:u w:val="single"/>
        </w:rPr>
      </w:pPr>
    </w:p>
    <w:p w14:paraId="77FC9116" w14:textId="77777777" w:rsidR="00844614" w:rsidRPr="00E42E79" w:rsidRDefault="00B60CDD" w:rsidP="002E0759">
      <w:pPr>
        <w:numPr>
          <w:ilvl w:val="0"/>
          <w:numId w:val="20"/>
        </w:numPr>
        <w:tabs>
          <w:tab w:val="clear" w:pos="567"/>
          <w:tab w:val="clear" w:pos="720"/>
        </w:tabs>
        <w:spacing w:line="240" w:lineRule="auto"/>
        <w:ind w:left="567" w:hanging="567"/>
        <w:rPr>
          <w:b/>
          <w:noProof/>
        </w:rPr>
      </w:pPr>
      <w:r w:rsidRPr="00E42E79">
        <w:rPr>
          <w:b/>
          <w:noProof/>
        </w:rPr>
        <w:t>Rapporti periodici di aggiornamento sulla sicurezza (PSUR)</w:t>
      </w:r>
    </w:p>
    <w:p w14:paraId="2F56F4B3" w14:textId="77777777" w:rsidR="00844614" w:rsidRPr="00E42E79" w:rsidRDefault="00844614" w:rsidP="003478C9">
      <w:pPr>
        <w:tabs>
          <w:tab w:val="left" w:pos="0"/>
        </w:tabs>
        <w:spacing w:line="240" w:lineRule="auto"/>
        <w:rPr>
          <w:iCs/>
          <w:noProof/>
        </w:rPr>
      </w:pPr>
    </w:p>
    <w:p w14:paraId="35F64CAC" w14:textId="77777777" w:rsidR="009F665D" w:rsidRPr="00E42E79" w:rsidRDefault="00B60CDD" w:rsidP="003478C9">
      <w:pPr>
        <w:tabs>
          <w:tab w:val="left" w:pos="0"/>
        </w:tabs>
        <w:spacing w:line="240" w:lineRule="auto"/>
        <w:rPr>
          <w:iCs/>
          <w:noProof/>
        </w:rPr>
      </w:pPr>
      <w:r w:rsidRPr="00E42E79">
        <w:rPr>
          <w:noProof/>
        </w:rPr>
        <w:t xml:space="preserve">I requisiti per la presentazione degli PSUR per questo medicinale sono definiti nell’elenco delle date di riferimento per l’Unione europea (elenco EURD) di cui all’articolo 107 </w:t>
      </w:r>
      <w:r w:rsidRPr="00E42E79">
        <w:rPr>
          <w:i/>
          <w:iCs/>
          <w:noProof/>
        </w:rPr>
        <w:t>quater</w:t>
      </w:r>
      <w:r w:rsidRPr="00E42E79">
        <w:rPr>
          <w:noProof/>
        </w:rPr>
        <w:t>, paragrafo 7, della direttiva 2001/83/CE e successive modifiche, pubblicato sul sito web dell'Agenzia europea per i medicinali.</w:t>
      </w:r>
    </w:p>
    <w:p w14:paraId="44E82D90" w14:textId="77777777" w:rsidR="009F665D" w:rsidRPr="00E42E79" w:rsidRDefault="009F665D" w:rsidP="003478C9">
      <w:pPr>
        <w:tabs>
          <w:tab w:val="left" w:pos="0"/>
        </w:tabs>
        <w:spacing w:line="240" w:lineRule="auto"/>
        <w:rPr>
          <w:iCs/>
          <w:noProof/>
        </w:rPr>
      </w:pPr>
    </w:p>
    <w:p w14:paraId="1A28C74E" w14:textId="77777777" w:rsidR="005E44A3" w:rsidRPr="00E42E79" w:rsidRDefault="00B60CDD" w:rsidP="00844614">
      <w:pPr>
        <w:spacing w:line="240" w:lineRule="auto"/>
        <w:rPr>
          <w:noProof/>
        </w:rPr>
      </w:pPr>
      <w:r w:rsidRPr="00E42E79">
        <w:rPr>
          <w:noProof/>
        </w:rPr>
        <w:t>Il titolare dell’autorizzazione all’immissione in commercio deve presentare il primo PSUR per questo medicinale entro 6 mesi successivi all’autorizzazione.</w:t>
      </w:r>
    </w:p>
    <w:p w14:paraId="2972B495" w14:textId="77777777" w:rsidR="00844614" w:rsidRPr="00E42E79" w:rsidRDefault="00844614" w:rsidP="003478C9">
      <w:pPr>
        <w:spacing w:line="240" w:lineRule="auto"/>
        <w:rPr>
          <w:iCs/>
          <w:noProof/>
          <w:u w:val="single"/>
        </w:rPr>
      </w:pPr>
    </w:p>
    <w:p w14:paraId="30868947" w14:textId="77777777" w:rsidR="00844614" w:rsidRPr="00E42E79" w:rsidRDefault="00844614" w:rsidP="003478C9">
      <w:pPr>
        <w:spacing w:line="240" w:lineRule="auto"/>
        <w:rPr>
          <w:noProof/>
          <w:u w:val="single"/>
        </w:rPr>
      </w:pPr>
    </w:p>
    <w:p w14:paraId="344D37C5" w14:textId="77777777" w:rsidR="00844614" w:rsidRPr="00E42E79" w:rsidRDefault="00B60CDD" w:rsidP="00DC6CC3">
      <w:pPr>
        <w:pStyle w:val="TitleB"/>
      </w:pPr>
      <w:r w:rsidRPr="00E42E79">
        <w:t>D.</w:t>
      </w:r>
      <w:r w:rsidRPr="00E42E79">
        <w:tab/>
        <w:t>CONDIZIONI O LIMITAZIONI PER QUANTO RIGUARDA L’USO SICURO ED EFFICACE DEL MEDICINALE</w:t>
      </w:r>
    </w:p>
    <w:p w14:paraId="11614547" w14:textId="77777777" w:rsidR="00844614" w:rsidRPr="00E42E79" w:rsidRDefault="00844614" w:rsidP="00844614">
      <w:pPr>
        <w:spacing w:line="240" w:lineRule="auto"/>
        <w:ind w:right="-1"/>
        <w:rPr>
          <w:noProof/>
          <w:u w:val="single"/>
        </w:rPr>
      </w:pPr>
    </w:p>
    <w:p w14:paraId="5BAB7DEC" w14:textId="77777777" w:rsidR="00844614" w:rsidRPr="00E42E79" w:rsidRDefault="00B60CDD" w:rsidP="003478C9">
      <w:pPr>
        <w:numPr>
          <w:ilvl w:val="0"/>
          <w:numId w:val="20"/>
        </w:numPr>
        <w:tabs>
          <w:tab w:val="clear" w:pos="567"/>
          <w:tab w:val="clear" w:pos="720"/>
        </w:tabs>
        <w:spacing w:line="240" w:lineRule="auto"/>
        <w:ind w:left="567" w:hanging="567"/>
        <w:rPr>
          <w:b/>
          <w:noProof/>
        </w:rPr>
      </w:pPr>
      <w:r w:rsidRPr="00E42E79">
        <w:rPr>
          <w:b/>
          <w:noProof/>
        </w:rPr>
        <w:t>Piano di gestione del rischio (RMP)</w:t>
      </w:r>
    </w:p>
    <w:p w14:paraId="5D0AAB5D" w14:textId="77777777" w:rsidR="00844614" w:rsidRPr="00E42E79" w:rsidRDefault="00844614" w:rsidP="003478C9">
      <w:pPr>
        <w:spacing w:line="240" w:lineRule="auto"/>
        <w:rPr>
          <w:b/>
          <w:noProof/>
        </w:rPr>
      </w:pPr>
    </w:p>
    <w:p w14:paraId="7D5CE673" w14:textId="77777777" w:rsidR="00844614" w:rsidRPr="00E42E79" w:rsidRDefault="00B60CDD" w:rsidP="003478C9">
      <w:pPr>
        <w:tabs>
          <w:tab w:val="left" w:pos="0"/>
        </w:tabs>
        <w:spacing w:line="240" w:lineRule="auto"/>
        <w:rPr>
          <w:noProof/>
        </w:rPr>
      </w:pPr>
      <w:r w:rsidRPr="00E42E79">
        <w:rPr>
          <w:noProof/>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7001B78B" w14:textId="77777777" w:rsidR="00844614" w:rsidRPr="00E42E79" w:rsidRDefault="00844614" w:rsidP="003478C9">
      <w:pPr>
        <w:spacing w:line="240" w:lineRule="auto"/>
        <w:rPr>
          <w:iCs/>
          <w:noProof/>
        </w:rPr>
      </w:pPr>
    </w:p>
    <w:p w14:paraId="0CEB53BF" w14:textId="77777777" w:rsidR="00844614" w:rsidRPr="00E42E79" w:rsidRDefault="00B60CDD" w:rsidP="006B3CA2">
      <w:pPr>
        <w:keepNext/>
        <w:keepLines/>
        <w:spacing w:line="240" w:lineRule="auto"/>
        <w:rPr>
          <w:iCs/>
          <w:noProof/>
        </w:rPr>
      </w:pPr>
      <w:r w:rsidRPr="00E42E79">
        <w:rPr>
          <w:noProof/>
        </w:rPr>
        <w:lastRenderedPageBreak/>
        <w:t>Il RMP aggiornato deve essere presentato:</w:t>
      </w:r>
    </w:p>
    <w:p w14:paraId="3AF890CB" w14:textId="77777777" w:rsidR="00844614" w:rsidRPr="00E42E79" w:rsidRDefault="00B60CDD" w:rsidP="006B3CA2">
      <w:pPr>
        <w:keepNext/>
        <w:keepLines/>
        <w:numPr>
          <w:ilvl w:val="0"/>
          <w:numId w:val="19"/>
        </w:numPr>
        <w:tabs>
          <w:tab w:val="clear" w:pos="567"/>
          <w:tab w:val="clear" w:pos="720"/>
        </w:tabs>
        <w:spacing w:line="240" w:lineRule="auto"/>
        <w:ind w:left="567" w:hanging="567"/>
        <w:rPr>
          <w:iCs/>
          <w:noProof/>
        </w:rPr>
      </w:pPr>
      <w:r w:rsidRPr="00E42E79">
        <w:rPr>
          <w:noProof/>
        </w:rPr>
        <w:t xml:space="preserve">su richiesta dell’Agenzia europea </w:t>
      </w:r>
      <w:r w:rsidR="00DB3F55">
        <w:rPr>
          <w:noProof/>
        </w:rPr>
        <w:t>per i</w:t>
      </w:r>
      <w:r w:rsidR="00DB3F55" w:rsidRPr="00E42E79">
        <w:rPr>
          <w:noProof/>
        </w:rPr>
        <w:t xml:space="preserve"> </w:t>
      </w:r>
      <w:r w:rsidRPr="00E42E79">
        <w:rPr>
          <w:noProof/>
        </w:rPr>
        <w:t>medicinali;</w:t>
      </w:r>
    </w:p>
    <w:p w14:paraId="6CD77D62" w14:textId="77777777" w:rsidR="00844614" w:rsidRPr="00E42E79" w:rsidRDefault="00B60CDD" w:rsidP="006B3CA2">
      <w:pPr>
        <w:keepNext/>
        <w:keepLines/>
        <w:numPr>
          <w:ilvl w:val="0"/>
          <w:numId w:val="19"/>
        </w:numPr>
        <w:tabs>
          <w:tab w:val="clear" w:pos="567"/>
          <w:tab w:val="clear" w:pos="720"/>
        </w:tabs>
        <w:spacing w:line="240" w:lineRule="auto"/>
        <w:ind w:left="567" w:hanging="567"/>
        <w:rPr>
          <w:iCs/>
          <w:noProof/>
        </w:rPr>
      </w:pPr>
      <w:r w:rsidRPr="00E42E79">
        <w:rPr>
          <w:noProof/>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21F1F6F0" w14:textId="77777777" w:rsidR="00844614" w:rsidRPr="00E42E79" w:rsidRDefault="00844614" w:rsidP="003478C9">
      <w:pPr>
        <w:spacing w:line="240" w:lineRule="auto"/>
        <w:rPr>
          <w:iCs/>
          <w:noProof/>
        </w:rPr>
      </w:pPr>
    </w:p>
    <w:p w14:paraId="5A9B2309" w14:textId="77777777" w:rsidR="00844614" w:rsidRPr="00E42E79" w:rsidRDefault="00844614" w:rsidP="003478C9">
      <w:pPr>
        <w:spacing w:line="240" w:lineRule="auto"/>
        <w:rPr>
          <w:bCs/>
          <w:noProof/>
        </w:rPr>
      </w:pPr>
    </w:p>
    <w:p w14:paraId="0C9C05E9" w14:textId="77777777" w:rsidR="00844614" w:rsidRPr="00E42E79" w:rsidRDefault="00B60CDD" w:rsidP="003478C9">
      <w:pPr>
        <w:spacing w:line="240" w:lineRule="auto"/>
        <w:rPr>
          <w:noProof/>
        </w:rPr>
      </w:pPr>
      <w:r w:rsidRPr="00E42E79">
        <w:rPr>
          <w:noProof/>
        </w:rPr>
        <w:br w:type="page"/>
      </w:r>
    </w:p>
    <w:p w14:paraId="589B75DD" w14:textId="77777777" w:rsidR="00844614" w:rsidRPr="00E42E79" w:rsidRDefault="00844614" w:rsidP="00844614">
      <w:pPr>
        <w:spacing w:line="240" w:lineRule="auto"/>
        <w:rPr>
          <w:noProof/>
        </w:rPr>
      </w:pPr>
    </w:p>
    <w:p w14:paraId="5F057E4B" w14:textId="77777777" w:rsidR="00844614" w:rsidRPr="00E42E79" w:rsidRDefault="00844614" w:rsidP="00844614">
      <w:pPr>
        <w:spacing w:line="240" w:lineRule="auto"/>
        <w:rPr>
          <w:noProof/>
        </w:rPr>
      </w:pPr>
    </w:p>
    <w:p w14:paraId="70CAE95F" w14:textId="77777777" w:rsidR="00844614" w:rsidRPr="00E42E79" w:rsidRDefault="00844614" w:rsidP="00844614">
      <w:pPr>
        <w:spacing w:line="240" w:lineRule="auto"/>
        <w:rPr>
          <w:noProof/>
        </w:rPr>
      </w:pPr>
    </w:p>
    <w:p w14:paraId="3367D175" w14:textId="77777777" w:rsidR="00844614" w:rsidRPr="00E42E79" w:rsidRDefault="00844614" w:rsidP="00844614">
      <w:pPr>
        <w:spacing w:line="240" w:lineRule="auto"/>
        <w:rPr>
          <w:noProof/>
        </w:rPr>
      </w:pPr>
    </w:p>
    <w:p w14:paraId="30DB375E" w14:textId="77777777" w:rsidR="00844614" w:rsidRPr="00E42E79" w:rsidRDefault="00844614" w:rsidP="00844614">
      <w:pPr>
        <w:spacing w:line="240" w:lineRule="auto"/>
        <w:rPr>
          <w:noProof/>
        </w:rPr>
      </w:pPr>
    </w:p>
    <w:p w14:paraId="64E7DE06" w14:textId="77777777" w:rsidR="00844614" w:rsidRPr="00E42E79" w:rsidRDefault="00844614" w:rsidP="00844614">
      <w:pPr>
        <w:spacing w:line="240" w:lineRule="auto"/>
        <w:rPr>
          <w:noProof/>
        </w:rPr>
      </w:pPr>
    </w:p>
    <w:p w14:paraId="2E3D73F5" w14:textId="77777777" w:rsidR="00844614" w:rsidRPr="00E42E79" w:rsidRDefault="00844614" w:rsidP="00844614">
      <w:pPr>
        <w:spacing w:line="240" w:lineRule="auto"/>
        <w:rPr>
          <w:noProof/>
        </w:rPr>
      </w:pPr>
    </w:p>
    <w:p w14:paraId="06964770" w14:textId="77777777" w:rsidR="00844614" w:rsidRPr="00E42E79" w:rsidRDefault="00844614" w:rsidP="00844614">
      <w:pPr>
        <w:spacing w:line="240" w:lineRule="auto"/>
        <w:rPr>
          <w:noProof/>
        </w:rPr>
      </w:pPr>
    </w:p>
    <w:p w14:paraId="4E3F4776" w14:textId="77777777" w:rsidR="00844614" w:rsidRPr="00E42E79" w:rsidRDefault="00844614" w:rsidP="00844614">
      <w:pPr>
        <w:spacing w:line="240" w:lineRule="auto"/>
        <w:rPr>
          <w:noProof/>
        </w:rPr>
      </w:pPr>
    </w:p>
    <w:p w14:paraId="6CA56769" w14:textId="77777777" w:rsidR="00844614" w:rsidRPr="00E42E79" w:rsidRDefault="00844614" w:rsidP="00844614">
      <w:pPr>
        <w:spacing w:line="240" w:lineRule="auto"/>
        <w:rPr>
          <w:noProof/>
        </w:rPr>
      </w:pPr>
    </w:p>
    <w:p w14:paraId="207D166A" w14:textId="77777777" w:rsidR="00844614" w:rsidRPr="00E42E79" w:rsidRDefault="00844614" w:rsidP="00844614">
      <w:pPr>
        <w:spacing w:line="240" w:lineRule="auto"/>
        <w:rPr>
          <w:noProof/>
        </w:rPr>
      </w:pPr>
    </w:p>
    <w:p w14:paraId="79D1B04E" w14:textId="77777777" w:rsidR="00844614" w:rsidRPr="00E42E79" w:rsidRDefault="00844614" w:rsidP="00844614">
      <w:pPr>
        <w:spacing w:line="240" w:lineRule="auto"/>
        <w:rPr>
          <w:noProof/>
        </w:rPr>
      </w:pPr>
    </w:p>
    <w:p w14:paraId="7C658B55" w14:textId="77777777" w:rsidR="00844614" w:rsidRPr="00E42E79" w:rsidRDefault="00844614" w:rsidP="00844614">
      <w:pPr>
        <w:spacing w:line="240" w:lineRule="auto"/>
        <w:rPr>
          <w:noProof/>
        </w:rPr>
      </w:pPr>
    </w:p>
    <w:p w14:paraId="5E9F2467" w14:textId="77777777" w:rsidR="00844614" w:rsidRPr="00E42E79" w:rsidRDefault="00844614" w:rsidP="00844614">
      <w:pPr>
        <w:spacing w:line="240" w:lineRule="auto"/>
        <w:rPr>
          <w:noProof/>
        </w:rPr>
      </w:pPr>
    </w:p>
    <w:p w14:paraId="1A446C3F" w14:textId="77777777" w:rsidR="00844614" w:rsidRPr="00E42E79" w:rsidRDefault="00844614" w:rsidP="00844614">
      <w:pPr>
        <w:spacing w:line="240" w:lineRule="auto"/>
        <w:rPr>
          <w:noProof/>
        </w:rPr>
      </w:pPr>
    </w:p>
    <w:p w14:paraId="4DF964C8" w14:textId="77777777" w:rsidR="00844614" w:rsidRPr="00E42E79" w:rsidRDefault="00844614" w:rsidP="007D755C">
      <w:pPr>
        <w:spacing w:line="240" w:lineRule="auto"/>
        <w:rPr>
          <w:noProof/>
        </w:rPr>
      </w:pPr>
    </w:p>
    <w:p w14:paraId="739C39D3" w14:textId="77777777" w:rsidR="00844614" w:rsidRPr="00E42E79" w:rsidRDefault="00844614" w:rsidP="007D755C">
      <w:pPr>
        <w:spacing w:line="240" w:lineRule="auto"/>
        <w:rPr>
          <w:noProof/>
        </w:rPr>
      </w:pPr>
    </w:p>
    <w:p w14:paraId="4B634671" w14:textId="77777777" w:rsidR="00844614" w:rsidRPr="00E42E79" w:rsidRDefault="00844614" w:rsidP="007D755C">
      <w:pPr>
        <w:spacing w:line="240" w:lineRule="auto"/>
        <w:rPr>
          <w:noProof/>
        </w:rPr>
      </w:pPr>
    </w:p>
    <w:p w14:paraId="3A924161" w14:textId="77777777" w:rsidR="00844614" w:rsidRPr="00E42E79" w:rsidRDefault="00844614" w:rsidP="007D755C">
      <w:pPr>
        <w:spacing w:line="240" w:lineRule="auto"/>
        <w:rPr>
          <w:noProof/>
        </w:rPr>
      </w:pPr>
    </w:p>
    <w:p w14:paraId="17E30866" w14:textId="77777777" w:rsidR="00844614" w:rsidRPr="00E42E79" w:rsidRDefault="00844614" w:rsidP="007D755C">
      <w:pPr>
        <w:spacing w:line="240" w:lineRule="auto"/>
        <w:rPr>
          <w:noProof/>
        </w:rPr>
      </w:pPr>
    </w:p>
    <w:p w14:paraId="7BC5E294" w14:textId="77777777" w:rsidR="00844614" w:rsidRPr="00E42E79" w:rsidRDefault="00844614" w:rsidP="007D755C">
      <w:pPr>
        <w:spacing w:line="240" w:lineRule="auto"/>
        <w:rPr>
          <w:noProof/>
        </w:rPr>
      </w:pPr>
    </w:p>
    <w:p w14:paraId="71924A70" w14:textId="77777777" w:rsidR="00844614" w:rsidRPr="00E42E79" w:rsidRDefault="00844614" w:rsidP="007D755C">
      <w:pPr>
        <w:spacing w:line="240" w:lineRule="auto"/>
        <w:rPr>
          <w:noProof/>
        </w:rPr>
      </w:pPr>
    </w:p>
    <w:p w14:paraId="143EA280" w14:textId="77777777" w:rsidR="00844614" w:rsidRPr="00E42E79" w:rsidRDefault="00B60CDD" w:rsidP="00844614">
      <w:pPr>
        <w:spacing w:line="240" w:lineRule="auto"/>
        <w:jc w:val="center"/>
        <w:outlineLvl w:val="0"/>
        <w:rPr>
          <w:b/>
          <w:noProof/>
        </w:rPr>
      </w:pPr>
      <w:r w:rsidRPr="00E42E79">
        <w:rPr>
          <w:b/>
          <w:noProof/>
        </w:rPr>
        <w:t>ALLEGATO III</w:t>
      </w:r>
    </w:p>
    <w:p w14:paraId="41ECCD0F" w14:textId="77777777" w:rsidR="00844614" w:rsidRPr="00E42E79" w:rsidRDefault="00844614" w:rsidP="00844614">
      <w:pPr>
        <w:spacing w:line="240" w:lineRule="auto"/>
        <w:jc w:val="center"/>
        <w:rPr>
          <w:b/>
          <w:noProof/>
        </w:rPr>
      </w:pPr>
    </w:p>
    <w:p w14:paraId="34839A02" w14:textId="77777777" w:rsidR="00844614" w:rsidRPr="00E42E79" w:rsidRDefault="00B60CDD" w:rsidP="008020D3">
      <w:pPr>
        <w:spacing w:line="240" w:lineRule="auto"/>
        <w:jc w:val="center"/>
        <w:rPr>
          <w:b/>
          <w:noProof/>
        </w:rPr>
      </w:pPr>
      <w:r w:rsidRPr="00E42E79">
        <w:rPr>
          <w:b/>
          <w:noProof/>
        </w:rPr>
        <w:t>ETICHETTATURA E FOGLIO ILLUSTRATIVO</w:t>
      </w:r>
    </w:p>
    <w:p w14:paraId="37B8053C" w14:textId="77777777" w:rsidR="00844614" w:rsidRPr="00E42E79" w:rsidRDefault="00B60CDD" w:rsidP="00844614">
      <w:pPr>
        <w:spacing w:line="240" w:lineRule="auto"/>
        <w:rPr>
          <w:b/>
          <w:noProof/>
        </w:rPr>
      </w:pPr>
      <w:r w:rsidRPr="00E42E79">
        <w:rPr>
          <w:noProof/>
        </w:rPr>
        <w:br w:type="page"/>
      </w:r>
    </w:p>
    <w:p w14:paraId="29ADA5B7" w14:textId="77777777" w:rsidR="00844614" w:rsidRPr="00E42E79" w:rsidRDefault="00844614" w:rsidP="001A3921">
      <w:pPr>
        <w:spacing w:line="240" w:lineRule="auto"/>
        <w:rPr>
          <w:b/>
          <w:noProof/>
        </w:rPr>
      </w:pPr>
    </w:p>
    <w:p w14:paraId="05BB2BEF" w14:textId="77777777" w:rsidR="00844614" w:rsidRPr="00E42E79" w:rsidRDefault="00844614" w:rsidP="001A3921">
      <w:pPr>
        <w:spacing w:line="240" w:lineRule="auto"/>
        <w:rPr>
          <w:b/>
          <w:noProof/>
        </w:rPr>
      </w:pPr>
    </w:p>
    <w:p w14:paraId="78912A1E" w14:textId="77777777" w:rsidR="00844614" w:rsidRPr="00E42E79" w:rsidRDefault="00844614" w:rsidP="001A3921">
      <w:pPr>
        <w:spacing w:line="240" w:lineRule="auto"/>
        <w:rPr>
          <w:b/>
          <w:noProof/>
        </w:rPr>
      </w:pPr>
    </w:p>
    <w:p w14:paraId="7409A6DF" w14:textId="77777777" w:rsidR="00844614" w:rsidRPr="00E42E79" w:rsidRDefault="00844614" w:rsidP="001A3921">
      <w:pPr>
        <w:spacing w:line="240" w:lineRule="auto"/>
        <w:rPr>
          <w:b/>
          <w:noProof/>
        </w:rPr>
      </w:pPr>
    </w:p>
    <w:p w14:paraId="3153C175" w14:textId="77777777" w:rsidR="00844614" w:rsidRPr="00E42E79" w:rsidRDefault="00844614" w:rsidP="001A3921">
      <w:pPr>
        <w:spacing w:line="240" w:lineRule="auto"/>
        <w:rPr>
          <w:b/>
          <w:noProof/>
        </w:rPr>
      </w:pPr>
    </w:p>
    <w:p w14:paraId="75317680" w14:textId="77777777" w:rsidR="00844614" w:rsidRPr="00E42E79" w:rsidRDefault="00844614" w:rsidP="001A3921">
      <w:pPr>
        <w:spacing w:line="240" w:lineRule="auto"/>
        <w:rPr>
          <w:b/>
          <w:noProof/>
        </w:rPr>
      </w:pPr>
    </w:p>
    <w:p w14:paraId="059BF3E8" w14:textId="77777777" w:rsidR="00844614" w:rsidRPr="00E42E79" w:rsidRDefault="00844614" w:rsidP="001A3921">
      <w:pPr>
        <w:spacing w:line="240" w:lineRule="auto"/>
        <w:rPr>
          <w:b/>
          <w:noProof/>
        </w:rPr>
      </w:pPr>
    </w:p>
    <w:p w14:paraId="4AE8B1DE" w14:textId="77777777" w:rsidR="00844614" w:rsidRPr="00E42E79" w:rsidRDefault="00844614" w:rsidP="001A3921">
      <w:pPr>
        <w:spacing w:line="240" w:lineRule="auto"/>
        <w:rPr>
          <w:b/>
          <w:noProof/>
        </w:rPr>
      </w:pPr>
    </w:p>
    <w:p w14:paraId="5BFC8064" w14:textId="77777777" w:rsidR="00844614" w:rsidRPr="00E42E79" w:rsidRDefault="00844614" w:rsidP="001A3921">
      <w:pPr>
        <w:spacing w:line="240" w:lineRule="auto"/>
        <w:rPr>
          <w:b/>
          <w:noProof/>
        </w:rPr>
      </w:pPr>
    </w:p>
    <w:p w14:paraId="00D66801" w14:textId="77777777" w:rsidR="00844614" w:rsidRPr="00E42E79" w:rsidRDefault="00844614" w:rsidP="001A3921">
      <w:pPr>
        <w:spacing w:line="240" w:lineRule="auto"/>
        <w:rPr>
          <w:b/>
          <w:noProof/>
        </w:rPr>
      </w:pPr>
    </w:p>
    <w:p w14:paraId="3C60A284" w14:textId="77777777" w:rsidR="00844614" w:rsidRPr="00E42E79" w:rsidRDefault="00844614" w:rsidP="001A3921">
      <w:pPr>
        <w:spacing w:line="240" w:lineRule="auto"/>
        <w:rPr>
          <w:b/>
          <w:noProof/>
        </w:rPr>
      </w:pPr>
    </w:p>
    <w:p w14:paraId="6247659D" w14:textId="77777777" w:rsidR="00844614" w:rsidRPr="00E42E79" w:rsidRDefault="00844614" w:rsidP="001A3921">
      <w:pPr>
        <w:spacing w:line="240" w:lineRule="auto"/>
        <w:rPr>
          <w:b/>
          <w:noProof/>
        </w:rPr>
      </w:pPr>
    </w:p>
    <w:p w14:paraId="68121E29" w14:textId="77777777" w:rsidR="00844614" w:rsidRPr="00E42E79" w:rsidRDefault="00844614" w:rsidP="001A3921">
      <w:pPr>
        <w:spacing w:line="240" w:lineRule="auto"/>
        <w:rPr>
          <w:b/>
          <w:noProof/>
        </w:rPr>
      </w:pPr>
    </w:p>
    <w:p w14:paraId="1A1BFAD7" w14:textId="77777777" w:rsidR="00844614" w:rsidRPr="00E42E79" w:rsidRDefault="00844614" w:rsidP="001A3921">
      <w:pPr>
        <w:spacing w:line="240" w:lineRule="auto"/>
        <w:rPr>
          <w:b/>
          <w:noProof/>
        </w:rPr>
      </w:pPr>
    </w:p>
    <w:p w14:paraId="3E72CBD1" w14:textId="77777777" w:rsidR="00844614" w:rsidRPr="00E42E79" w:rsidRDefault="00844614" w:rsidP="001A3921">
      <w:pPr>
        <w:spacing w:line="240" w:lineRule="auto"/>
        <w:rPr>
          <w:b/>
          <w:noProof/>
        </w:rPr>
      </w:pPr>
    </w:p>
    <w:p w14:paraId="5501F63A" w14:textId="77777777" w:rsidR="00844614" w:rsidRPr="00E42E79" w:rsidRDefault="00844614" w:rsidP="001A3921">
      <w:pPr>
        <w:spacing w:line="240" w:lineRule="auto"/>
        <w:rPr>
          <w:b/>
          <w:noProof/>
        </w:rPr>
      </w:pPr>
    </w:p>
    <w:p w14:paraId="474FFF17" w14:textId="77777777" w:rsidR="00844614" w:rsidRPr="00E42E79" w:rsidRDefault="00844614" w:rsidP="001A3921">
      <w:pPr>
        <w:spacing w:line="240" w:lineRule="auto"/>
        <w:rPr>
          <w:b/>
          <w:noProof/>
        </w:rPr>
      </w:pPr>
    </w:p>
    <w:p w14:paraId="62F9DE09" w14:textId="77777777" w:rsidR="00844614" w:rsidRPr="00E42E79" w:rsidRDefault="00844614" w:rsidP="001A3921">
      <w:pPr>
        <w:spacing w:line="240" w:lineRule="auto"/>
        <w:rPr>
          <w:b/>
          <w:noProof/>
        </w:rPr>
      </w:pPr>
    </w:p>
    <w:p w14:paraId="26C7E074" w14:textId="77777777" w:rsidR="00844614" w:rsidRPr="00E42E79" w:rsidRDefault="00844614" w:rsidP="001A3921">
      <w:pPr>
        <w:spacing w:line="240" w:lineRule="auto"/>
        <w:rPr>
          <w:b/>
          <w:noProof/>
        </w:rPr>
      </w:pPr>
    </w:p>
    <w:p w14:paraId="5CFA8C2B" w14:textId="77777777" w:rsidR="00844614" w:rsidRPr="00E42E79" w:rsidRDefault="00844614" w:rsidP="001A3921">
      <w:pPr>
        <w:spacing w:line="240" w:lineRule="auto"/>
        <w:rPr>
          <w:b/>
          <w:noProof/>
        </w:rPr>
      </w:pPr>
    </w:p>
    <w:p w14:paraId="12E03925" w14:textId="77777777" w:rsidR="00844614" w:rsidRPr="00E42E79" w:rsidRDefault="00844614" w:rsidP="001A3921">
      <w:pPr>
        <w:spacing w:line="240" w:lineRule="auto"/>
        <w:rPr>
          <w:b/>
          <w:noProof/>
        </w:rPr>
      </w:pPr>
    </w:p>
    <w:p w14:paraId="3EFD0D05" w14:textId="77777777" w:rsidR="00844614" w:rsidRPr="00E42E79" w:rsidRDefault="00844614" w:rsidP="001A3921">
      <w:pPr>
        <w:spacing w:line="240" w:lineRule="auto"/>
        <w:rPr>
          <w:b/>
          <w:noProof/>
        </w:rPr>
      </w:pPr>
    </w:p>
    <w:p w14:paraId="0CE944B9" w14:textId="77777777" w:rsidR="00844614" w:rsidRPr="00E42E79" w:rsidRDefault="00B60CDD" w:rsidP="00B93DCD">
      <w:pPr>
        <w:pStyle w:val="TitleA"/>
        <w:rPr>
          <w:noProof/>
        </w:rPr>
      </w:pPr>
      <w:r w:rsidRPr="00E42E79">
        <w:rPr>
          <w:noProof/>
        </w:rPr>
        <w:t>A. ETICHETTATURA</w:t>
      </w:r>
    </w:p>
    <w:p w14:paraId="6BFE20C1" w14:textId="77777777" w:rsidR="00844614" w:rsidRPr="00E42E79" w:rsidRDefault="00B60CDD" w:rsidP="00D322E5">
      <w:pPr>
        <w:pBdr>
          <w:top w:val="single" w:sz="4" w:space="1" w:color="auto"/>
          <w:left w:val="single" w:sz="4" w:space="4" w:color="auto"/>
          <w:bottom w:val="single" w:sz="4" w:space="1" w:color="auto"/>
          <w:right w:val="single" w:sz="4" w:space="4" w:color="auto"/>
        </w:pBdr>
        <w:shd w:val="clear" w:color="auto" w:fill="FFFFFF"/>
        <w:spacing w:line="240" w:lineRule="auto"/>
        <w:rPr>
          <w:b/>
          <w:noProof/>
        </w:rPr>
      </w:pPr>
      <w:r w:rsidRPr="00E42E79">
        <w:rPr>
          <w:noProof/>
        </w:rPr>
        <w:br w:type="page"/>
      </w:r>
      <w:r w:rsidRPr="00E42E79">
        <w:rPr>
          <w:b/>
          <w:noProof/>
        </w:rPr>
        <w:lastRenderedPageBreak/>
        <w:t>INFORMAZIONI DA APPORRE SUL CONFEZIONAMENTO SECONDARIO</w:t>
      </w:r>
    </w:p>
    <w:p w14:paraId="0F3B8B1F" w14:textId="77777777" w:rsidR="00844614" w:rsidRPr="00E42E79" w:rsidRDefault="00844614" w:rsidP="00D322E5">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7A54D33D" w14:textId="77777777" w:rsidR="00844614" w:rsidRPr="00E42E79" w:rsidRDefault="00B60CDD" w:rsidP="00D322E5">
      <w:pPr>
        <w:pBdr>
          <w:top w:val="single" w:sz="4" w:space="1" w:color="auto"/>
          <w:left w:val="single" w:sz="4" w:space="4" w:color="auto"/>
          <w:bottom w:val="single" w:sz="4" w:space="1" w:color="auto"/>
          <w:right w:val="single" w:sz="4" w:space="4" w:color="auto"/>
        </w:pBdr>
        <w:spacing w:line="240" w:lineRule="auto"/>
        <w:rPr>
          <w:bCs/>
          <w:noProof/>
        </w:rPr>
      </w:pPr>
      <w:r w:rsidRPr="00E42E79">
        <w:rPr>
          <w:b/>
          <w:noProof/>
        </w:rPr>
        <w:t>IMBALLAGGIO ESTERNO</w:t>
      </w:r>
    </w:p>
    <w:p w14:paraId="2338C718" w14:textId="77777777" w:rsidR="00844614" w:rsidRPr="00E42E79" w:rsidRDefault="00844614" w:rsidP="00844614">
      <w:pPr>
        <w:spacing w:line="240" w:lineRule="auto"/>
        <w:rPr>
          <w:noProof/>
        </w:rPr>
      </w:pPr>
    </w:p>
    <w:p w14:paraId="543AA7FA" w14:textId="77777777" w:rsidR="00844614" w:rsidRPr="00E42E79" w:rsidRDefault="00844614" w:rsidP="00844614">
      <w:pPr>
        <w:spacing w:line="240" w:lineRule="auto"/>
        <w:rPr>
          <w:noProof/>
        </w:rPr>
      </w:pPr>
    </w:p>
    <w:p w14:paraId="694B0DDD" w14:textId="77777777" w:rsidR="00844614" w:rsidRPr="00E42E79"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1.</w:t>
      </w:r>
      <w:r w:rsidRPr="00E42E79">
        <w:rPr>
          <w:b/>
          <w:noProof/>
        </w:rPr>
        <w:tab/>
        <w:t>DENOMINAZIONE DEL MEDICINALE</w:t>
      </w:r>
    </w:p>
    <w:p w14:paraId="7F5FD4A3" w14:textId="77777777" w:rsidR="00844614" w:rsidRPr="00E42E79" w:rsidRDefault="00844614" w:rsidP="00844614">
      <w:pPr>
        <w:spacing w:line="240" w:lineRule="auto"/>
        <w:rPr>
          <w:noProof/>
        </w:rPr>
      </w:pPr>
    </w:p>
    <w:p w14:paraId="1A6D6D00" w14:textId="77777777" w:rsidR="00844614" w:rsidRPr="00E42E79" w:rsidRDefault="00B60CDD" w:rsidP="00844614">
      <w:pPr>
        <w:spacing w:line="240" w:lineRule="auto"/>
        <w:rPr>
          <w:noProof/>
        </w:rPr>
      </w:pPr>
      <w:r w:rsidRPr="00FC4218">
        <w:t xml:space="preserve">REZZAYO </w:t>
      </w:r>
      <w:r w:rsidRPr="00E42E79">
        <w:rPr>
          <w:noProof/>
        </w:rPr>
        <w:t>200 mg polvere per concentrato per soluzione per infusione</w:t>
      </w:r>
    </w:p>
    <w:p w14:paraId="72FB4F2C" w14:textId="77777777" w:rsidR="00844614" w:rsidRPr="00E42E79" w:rsidRDefault="00977BB3" w:rsidP="00844614">
      <w:pPr>
        <w:spacing w:line="240" w:lineRule="auto"/>
        <w:rPr>
          <w:b/>
          <w:noProof/>
        </w:rPr>
      </w:pPr>
      <w:r w:rsidRPr="00E42E79">
        <w:rPr>
          <w:noProof/>
        </w:rPr>
        <w:t>rezafungin</w:t>
      </w:r>
    </w:p>
    <w:p w14:paraId="2E193156" w14:textId="77777777" w:rsidR="00844614" w:rsidRPr="00E42E79" w:rsidRDefault="00844614" w:rsidP="00844614">
      <w:pPr>
        <w:spacing w:line="240" w:lineRule="auto"/>
        <w:rPr>
          <w:noProof/>
        </w:rPr>
      </w:pPr>
    </w:p>
    <w:p w14:paraId="17868EE1" w14:textId="77777777" w:rsidR="00844614" w:rsidRPr="00E42E79" w:rsidRDefault="00844614" w:rsidP="00844614">
      <w:pPr>
        <w:spacing w:line="240" w:lineRule="auto"/>
        <w:rPr>
          <w:noProof/>
        </w:rPr>
      </w:pPr>
    </w:p>
    <w:p w14:paraId="20241107" w14:textId="77777777" w:rsidR="00844614" w:rsidRPr="00E42E79"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b/>
          <w:noProof/>
        </w:rPr>
      </w:pPr>
      <w:r w:rsidRPr="00E42E79">
        <w:rPr>
          <w:b/>
          <w:noProof/>
        </w:rPr>
        <w:t>2.</w:t>
      </w:r>
      <w:r w:rsidRPr="00E42E79">
        <w:rPr>
          <w:b/>
          <w:noProof/>
        </w:rPr>
        <w:tab/>
        <w:t>COMPOSIZIONE QUALITATIVA E QUANTITATIVA IN TERMINI DI PRINCIPIO(I) ATTIVO(I)</w:t>
      </w:r>
    </w:p>
    <w:p w14:paraId="22ADF15E" w14:textId="77777777" w:rsidR="00844614" w:rsidRPr="00E42E79" w:rsidRDefault="00844614" w:rsidP="00844614">
      <w:pPr>
        <w:spacing w:line="240" w:lineRule="auto"/>
        <w:rPr>
          <w:noProof/>
        </w:rPr>
      </w:pPr>
    </w:p>
    <w:p w14:paraId="061162FE" w14:textId="77777777" w:rsidR="00844614" w:rsidRPr="00E42E79" w:rsidRDefault="00B60CDD" w:rsidP="00844614">
      <w:pPr>
        <w:spacing w:line="240" w:lineRule="auto"/>
        <w:rPr>
          <w:noProof/>
        </w:rPr>
      </w:pPr>
      <w:r w:rsidRPr="00E42E79">
        <w:rPr>
          <w:noProof/>
        </w:rPr>
        <w:t>Ogni flaconcino contiene 200 mg di rezafungin (come acetato)</w:t>
      </w:r>
    </w:p>
    <w:p w14:paraId="640F5475" w14:textId="77777777" w:rsidR="00844614" w:rsidRPr="00E42E79" w:rsidRDefault="00844614" w:rsidP="00844614">
      <w:pPr>
        <w:spacing w:line="240" w:lineRule="auto"/>
        <w:rPr>
          <w:noProof/>
        </w:rPr>
      </w:pPr>
    </w:p>
    <w:p w14:paraId="3B27F075" w14:textId="77777777" w:rsidR="00160E1D" w:rsidRPr="00E42E79" w:rsidRDefault="00160E1D" w:rsidP="00844614">
      <w:pPr>
        <w:spacing w:line="240" w:lineRule="auto"/>
        <w:rPr>
          <w:noProof/>
        </w:rPr>
      </w:pPr>
    </w:p>
    <w:p w14:paraId="06409E2F" w14:textId="77777777" w:rsidR="00844614" w:rsidRPr="00E42E79"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3.</w:t>
      </w:r>
      <w:r w:rsidRPr="00E42E79">
        <w:rPr>
          <w:b/>
          <w:noProof/>
        </w:rPr>
        <w:tab/>
        <w:t>ELENCO DEGLI ECCIPIENTI</w:t>
      </w:r>
    </w:p>
    <w:p w14:paraId="78013734" w14:textId="77777777" w:rsidR="00844614" w:rsidRPr="00E42E79" w:rsidRDefault="00844614" w:rsidP="00844614">
      <w:pPr>
        <w:spacing w:line="240" w:lineRule="auto"/>
        <w:rPr>
          <w:noProof/>
        </w:rPr>
      </w:pPr>
    </w:p>
    <w:p w14:paraId="61AFC6B1" w14:textId="77777777" w:rsidR="00E9644F" w:rsidRPr="00E42E79" w:rsidRDefault="00977BB3" w:rsidP="00E9644F">
      <w:pPr>
        <w:spacing w:line="240" w:lineRule="auto"/>
        <w:rPr>
          <w:noProof/>
        </w:rPr>
      </w:pPr>
      <w:r w:rsidRPr="00E42E79">
        <w:rPr>
          <w:noProof/>
          <w:shd w:val="clear" w:color="auto" w:fill="AEAAAA"/>
        </w:rPr>
        <w:t>Contiene</w:t>
      </w:r>
      <w:r w:rsidR="004B6BE1">
        <w:rPr>
          <w:noProof/>
          <w:shd w:val="clear" w:color="auto" w:fill="AEAAAA"/>
        </w:rPr>
        <w:t xml:space="preserve"> anche</w:t>
      </w:r>
      <w:r w:rsidR="004B6BE1" w:rsidRPr="0029479B">
        <w:rPr>
          <w:noProof/>
        </w:rPr>
        <w:t>,</w:t>
      </w:r>
      <w:r w:rsidRPr="0029479B">
        <w:rPr>
          <w:noProof/>
        </w:rPr>
        <w:t xml:space="preserve"> </w:t>
      </w:r>
      <w:r w:rsidRPr="00E42E79">
        <w:rPr>
          <w:noProof/>
        </w:rPr>
        <w:t>mannitolo, istidina, polisorbato 80, acido cloridrico, sodio idrossido</w:t>
      </w:r>
    </w:p>
    <w:p w14:paraId="2F66576F" w14:textId="77777777" w:rsidR="00E9644F" w:rsidRPr="00E42E79" w:rsidRDefault="00E9644F" w:rsidP="00844614">
      <w:pPr>
        <w:spacing w:line="240" w:lineRule="auto"/>
        <w:rPr>
          <w:noProof/>
        </w:rPr>
      </w:pPr>
    </w:p>
    <w:p w14:paraId="0434FCB8" w14:textId="77777777" w:rsidR="00844614" w:rsidRPr="00E42E79" w:rsidRDefault="00844614" w:rsidP="00844614">
      <w:pPr>
        <w:spacing w:line="240" w:lineRule="auto"/>
        <w:rPr>
          <w:noProof/>
        </w:rPr>
      </w:pPr>
    </w:p>
    <w:p w14:paraId="7FCFC594" w14:textId="77777777" w:rsidR="00844614" w:rsidRPr="00E42E7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4.</w:t>
      </w:r>
      <w:r w:rsidRPr="00E42E79">
        <w:rPr>
          <w:b/>
          <w:noProof/>
        </w:rPr>
        <w:tab/>
        <w:t>FORMA FARMACEUTICA E CONTENUTO</w:t>
      </w:r>
    </w:p>
    <w:p w14:paraId="60DBBB72" w14:textId="77777777" w:rsidR="00844614" w:rsidRPr="00E42E79" w:rsidRDefault="00844614" w:rsidP="00844614">
      <w:pPr>
        <w:spacing w:line="240" w:lineRule="auto"/>
        <w:rPr>
          <w:noProof/>
        </w:rPr>
      </w:pPr>
    </w:p>
    <w:p w14:paraId="68B2E7D7" w14:textId="77777777" w:rsidR="00EE4514" w:rsidRPr="00E42E79" w:rsidRDefault="00B60CDD" w:rsidP="00EE4514">
      <w:pPr>
        <w:spacing w:line="240" w:lineRule="auto"/>
        <w:rPr>
          <w:noProof/>
        </w:rPr>
      </w:pPr>
      <w:r w:rsidRPr="00E42E79">
        <w:rPr>
          <w:noProof/>
          <w:shd w:val="clear" w:color="auto" w:fill="AEAAAA"/>
        </w:rPr>
        <w:t>Polvere per concentrato per soluzione per infusione</w:t>
      </w:r>
    </w:p>
    <w:p w14:paraId="327524BC" w14:textId="77777777" w:rsidR="00EE4514" w:rsidRPr="00E42E79" w:rsidRDefault="00EE4514" w:rsidP="00844614">
      <w:pPr>
        <w:spacing w:line="240" w:lineRule="auto"/>
        <w:rPr>
          <w:noProof/>
        </w:rPr>
      </w:pPr>
    </w:p>
    <w:p w14:paraId="530EFCEA" w14:textId="77777777" w:rsidR="00844614" w:rsidRPr="00E42E79" w:rsidRDefault="00B60CDD" w:rsidP="00844614">
      <w:pPr>
        <w:spacing w:line="240" w:lineRule="auto"/>
        <w:rPr>
          <w:noProof/>
        </w:rPr>
      </w:pPr>
      <w:r w:rsidRPr="00E42E79">
        <w:rPr>
          <w:noProof/>
        </w:rPr>
        <w:t>1 flaconcino</w:t>
      </w:r>
    </w:p>
    <w:p w14:paraId="010974D4" w14:textId="77777777" w:rsidR="009C13D4" w:rsidRPr="00E42E79" w:rsidRDefault="009C13D4" w:rsidP="00844614">
      <w:pPr>
        <w:spacing w:line="240" w:lineRule="auto"/>
        <w:rPr>
          <w:noProof/>
        </w:rPr>
      </w:pPr>
    </w:p>
    <w:p w14:paraId="62D397FE" w14:textId="77777777" w:rsidR="00B26AF9" w:rsidRPr="00E42E79" w:rsidRDefault="00B26AF9" w:rsidP="00844614">
      <w:pPr>
        <w:spacing w:line="240" w:lineRule="auto"/>
        <w:rPr>
          <w:noProof/>
        </w:rPr>
      </w:pPr>
    </w:p>
    <w:p w14:paraId="6A7AE734" w14:textId="77777777" w:rsidR="00844614" w:rsidRPr="00E42E7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5.</w:t>
      </w:r>
      <w:r w:rsidRPr="00E42E79">
        <w:rPr>
          <w:b/>
          <w:noProof/>
        </w:rPr>
        <w:tab/>
        <w:t>MODO E VIA(E) DI SOMMINISTRAZIONE</w:t>
      </w:r>
    </w:p>
    <w:p w14:paraId="0804ABD5" w14:textId="77777777" w:rsidR="00844614" w:rsidRPr="00E42E79" w:rsidRDefault="00844614" w:rsidP="00844614">
      <w:pPr>
        <w:spacing w:line="240" w:lineRule="auto"/>
        <w:rPr>
          <w:noProof/>
        </w:rPr>
      </w:pPr>
    </w:p>
    <w:p w14:paraId="3640BA1C" w14:textId="77777777" w:rsidR="00844614" w:rsidRPr="00E42E79" w:rsidRDefault="00B60CDD" w:rsidP="00844614">
      <w:pPr>
        <w:spacing w:line="240" w:lineRule="auto"/>
        <w:rPr>
          <w:noProof/>
        </w:rPr>
      </w:pPr>
      <w:r w:rsidRPr="00E42E79">
        <w:rPr>
          <w:noProof/>
        </w:rPr>
        <w:t>Leggere il foglio illustrativo prima dell’uso.</w:t>
      </w:r>
    </w:p>
    <w:p w14:paraId="6C3092B2" w14:textId="77777777" w:rsidR="00A91AFF" w:rsidRPr="00E42E79" w:rsidRDefault="00A91AFF" w:rsidP="00844614">
      <w:pPr>
        <w:spacing w:line="240" w:lineRule="auto"/>
        <w:rPr>
          <w:noProof/>
        </w:rPr>
      </w:pPr>
    </w:p>
    <w:p w14:paraId="1E789E4B" w14:textId="77777777" w:rsidR="00235480" w:rsidRPr="00E42E79" w:rsidRDefault="00977BB3" w:rsidP="00844614">
      <w:pPr>
        <w:spacing w:line="240" w:lineRule="auto"/>
        <w:rPr>
          <w:noProof/>
        </w:rPr>
      </w:pPr>
      <w:r w:rsidRPr="00E42E79">
        <w:rPr>
          <w:noProof/>
        </w:rPr>
        <w:t>Uso endovenoso.</w:t>
      </w:r>
    </w:p>
    <w:p w14:paraId="145D5ED1" w14:textId="77777777" w:rsidR="00844614" w:rsidRPr="00E42E79" w:rsidRDefault="00844614" w:rsidP="00844614">
      <w:pPr>
        <w:spacing w:line="240" w:lineRule="auto"/>
        <w:rPr>
          <w:noProof/>
        </w:rPr>
      </w:pPr>
    </w:p>
    <w:p w14:paraId="5D0B3AE9" w14:textId="77777777" w:rsidR="00844614" w:rsidRPr="00E42E79" w:rsidRDefault="00844614" w:rsidP="00844614">
      <w:pPr>
        <w:spacing w:line="240" w:lineRule="auto"/>
        <w:rPr>
          <w:noProof/>
        </w:rPr>
      </w:pPr>
    </w:p>
    <w:p w14:paraId="12DFE553" w14:textId="77777777" w:rsidR="00844614" w:rsidRPr="00E42E7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6.</w:t>
      </w:r>
      <w:r w:rsidRPr="00E42E79">
        <w:rPr>
          <w:b/>
          <w:noProof/>
        </w:rPr>
        <w:tab/>
        <w:t>AVVERTENZA PARTICOLARE CHE PRESCRIVA DI TENERE IL MEDICINALE FUORI DALLA VISTA E DALLA PORTATA DEI BAMBINI</w:t>
      </w:r>
    </w:p>
    <w:p w14:paraId="326D4B1D" w14:textId="77777777" w:rsidR="00844614" w:rsidRPr="00E42E79" w:rsidRDefault="00844614" w:rsidP="00844614">
      <w:pPr>
        <w:spacing w:line="240" w:lineRule="auto"/>
        <w:rPr>
          <w:noProof/>
        </w:rPr>
      </w:pPr>
    </w:p>
    <w:p w14:paraId="25E76696" w14:textId="77777777" w:rsidR="00844614" w:rsidRPr="00E42E79" w:rsidRDefault="00B60CDD" w:rsidP="001A3921">
      <w:pPr>
        <w:spacing w:line="240" w:lineRule="auto"/>
        <w:rPr>
          <w:noProof/>
        </w:rPr>
      </w:pPr>
      <w:r w:rsidRPr="00E42E79">
        <w:rPr>
          <w:noProof/>
        </w:rPr>
        <w:t>Tenere fuori dalla vista e dalla portata dei bambini.</w:t>
      </w:r>
    </w:p>
    <w:p w14:paraId="3957542C" w14:textId="77777777" w:rsidR="00844614" w:rsidRPr="00E42E79" w:rsidRDefault="00844614" w:rsidP="001A3921">
      <w:pPr>
        <w:spacing w:line="240" w:lineRule="auto"/>
        <w:rPr>
          <w:noProof/>
        </w:rPr>
      </w:pPr>
    </w:p>
    <w:p w14:paraId="6644E0FE" w14:textId="77777777" w:rsidR="00844614" w:rsidRPr="00E42E79" w:rsidRDefault="00844614" w:rsidP="00844614">
      <w:pPr>
        <w:spacing w:line="240" w:lineRule="auto"/>
        <w:rPr>
          <w:noProof/>
        </w:rPr>
      </w:pPr>
    </w:p>
    <w:p w14:paraId="7B785546" w14:textId="77777777" w:rsidR="00844614" w:rsidRPr="00E42E7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7.</w:t>
      </w:r>
      <w:r w:rsidRPr="00E42E79">
        <w:rPr>
          <w:b/>
          <w:noProof/>
        </w:rPr>
        <w:tab/>
        <w:t>ALTRA(E) AVVERTENZA(E) PARTICOLARE(I), SE NECESSARIO</w:t>
      </w:r>
    </w:p>
    <w:p w14:paraId="526C58F0" w14:textId="77777777" w:rsidR="00844614" w:rsidRPr="00E42E79" w:rsidRDefault="00844614" w:rsidP="00844614">
      <w:pPr>
        <w:tabs>
          <w:tab w:val="left" w:pos="749"/>
        </w:tabs>
        <w:spacing w:line="240" w:lineRule="auto"/>
        <w:rPr>
          <w:noProof/>
        </w:rPr>
      </w:pPr>
    </w:p>
    <w:p w14:paraId="219CC86E" w14:textId="77777777" w:rsidR="00844614" w:rsidRPr="00E42E79" w:rsidRDefault="00844614" w:rsidP="00844614">
      <w:pPr>
        <w:tabs>
          <w:tab w:val="left" w:pos="749"/>
        </w:tabs>
        <w:spacing w:line="240" w:lineRule="auto"/>
        <w:rPr>
          <w:noProof/>
        </w:rPr>
      </w:pPr>
    </w:p>
    <w:p w14:paraId="16C1E441" w14:textId="77777777" w:rsidR="00844614" w:rsidRPr="00E42E7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rPr>
      </w:pPr>
      <w:r w:rsidRPr="00E42E79">
        <w:rPr>
          <w:b/>
          <w:noProof/>
        </w:rPr>
        <w:t>8.</w:t>
      </w:r>
      <w:r w:rsidRPr="00E42E79">
        <w:rPr>
          <w:b/>
          <w:noProof/>
        </w:rPr>
        <w:tab/>
        <w:t>DATA DI SCADENZA</w:t>
      </w:r>
    </w:p>
    <w:p w14:paraId="275E3F3F" w14:textId="77777777" w:rsidR="00844614" w:rsidRPr="00E42E79" w:rsidRDefault="00844614" w:rsidP="00844614">
      <w:pPr>
        <w:spacing w:line="240" w:lineRule="auto"/>
        <w:rPr>
          <w:noProof/>
        </w:rPr>
      </w:pPr>
    </w:p>
    <w:p w14:paraId="65AD1F1D" w14:textId="77777777" w:rsidR="00A91AFF" w:rsidRPr="00E42E79" w:rsidRDefault="00B60CDD" w:rsidP="00844614">
      <w:pPr>
        <w:spacing w:line="240" w:lineRule="auto"/>
        <w:rPr>
          <w:noProof/>
        </w:rPr>
      </w:pPr>
      <w:r w:rsidRPr="00E42E79">
        <w:rPr>
          <w:noProof/>
        </w:rPr>
        <w:t>Scad.</w:t>
      </w:r>
    </w:p>
    <w:p w14:paraId="3D8F8376" w14:textId="77777777" w:rsidR="00844614" w:rsidRPr="00E42E79" w:rsidRDefault="00844614" w:rsidP="00844614">
      <w:pPr>
        <w:spacing w:line="240" w:lineRule="auto"/>
        <w:rPr>
          <w:noProof/>
        </w:rPr>
      </w:pPr>
    </w:p>
    <w:p w14:paraId="45B31D3C" w14:textId="77777777" w:rsidR="00160E1D" w:rsidRPr="00E42E79" w:rsidRDefault="00160E1D" w:rsidP="00844614">
      <w:pPr>
        <w:spacing w:line="240" w:lineRule="auto"/>
        <w:rPr>
          <w:noProof/>
        </w:rPr>
      </w:pPr>
    </w:p>
    <w:p w14:paraId="037558B3" w14:textId="77777777" w:rsidR="00844614" w:rsidRPr="00E42E79" w:rsidRDefault="00B60CDD" w:rsidP="002E075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noProof/>
        </w:rPr>
      </w:pPr>
      <w:r w:rsidRPr="00E42E79">
        <w:rPr>
          <w:b/>
          <w:noProof/>
        </w:rPr>
        <w:lastRenderedPageBreak/>
        <w:t>9.</w:t>
      </w:r>
      <w:r w:rsidRPr="00E42E79">
        <w:rPr>
          <w:b/>
          <w:noProof/>
        </w:rPr>
        <w:tab/>
        <w:t>PRECAUZIONI PARTICOLARI PER LA CONSERVAZIONE</w:t>
      </w:r>
    </w:p>
    <w:p w14:paraId="47D86C98" w14:textId="77777777" w:rsidR="00844614" w:rsidRPr="00E42E79" w:rsidRDefault="00844614" w:rsidP="002153D0">
      <w:pPr>
        <w:keepNext/>
        <w:spacing w:line="240" w:lineRule="auto"/>
        <w:rPr>
          <w:noProof/>
        </w:rPr>
      </w:pPr>
    </w:p>
    <w:p w14:paraId="54CAEB71" w14:textId="77777777" w:rsidR="00844614" w:rsidRPr="00E42E79" w:rsidRDefault="00B60CDD" w:rsidP="002153D0">
      <w:pPr>
        <w:keepNext/>
        <w:spacing w:line="240" w:lineRule="auto"/>
        <w:ind w:left="567" w:hanging="567"/>
        <w:rPr>
          <w:noProof/>
        </w:rPr>
      </w:pPr>
      <w:r w:rsidRPr="00E42E79">
        <w:rPr>
          <w:noProof/>
        </w:rPr>
        <w:t xml:space="preserve">Non conservare a temperatura superiore a </w:t>
      </w:r>
      <w:r w:rsidRPr="00E42E79">
        <w:rPr>
          <w:noProof/>
          <w:color w:val="000000"/>
          <w:shd w:val="clear" w:color="auto" w:fill="FFFFFF"/>
        </w:rPr>
        <w:t>25 °C</w:t>
      </w:r>
      <w:r w:rsidRPr="00E42E79">
        <w:rPr>
          <w:noProof/>
        </w:rPr>
        <w:t>.</w:t>
      </w:r>
    </w:p>
    <w:p w14:paraId="07B7414B" w14:textId="77777777" w:rsidR="00160E1D" w:rsidRPr="00E42E79" w:rsidRDefault="00160E1D" w:rsidP="002153D0">
      <w:pPr>
        <w:keepNext/>
        <w:spacing w:line="240" w:lineRule="auto"/>
        <w:ind w:left="567" w:hanging="567"/>
        <w:rPr>
          <w:noProof/>
        </w:rPr>
      </w:pPr>
    </w:p>
    <w:p w14:paraId="1C509BA9" w14:textId="77777777" w:rsidR="00160E1D" w:rsidRPr="00E42E79" w:rsidRDefault="00B60CDD" w:rsidP="002153D0">
      <w:pPr>
        <w:keepNext/>
        <w:spacing w:line="240" w:lineRule="auto"/>
        <w:ind w:left="567" w:hanging="567"/>
        <w:rPr>
          <w:noProof/>
        </w:rPr>
      </w:pPr>
      <w:r w:rsidRPr="00E42E79">
        <w:rPr>
          <w:noProof/>
        </w:rPr>
        <w:t>Tenere il flaconcino nell’imballaggio esterno per proteggere il medicinale dalla luce.</w:t>
      </w:r>
    </w:p>
    <w:p w14:paraId="5B706BD3" w14:textId="77777777" w:rsidR="00D93C75" w:rsidRPr="00E42E79" w:rsidRDefault="00D93C75" w:rsidP="002153D0">
      <w:pPr>
        <w:keepNext/>
        <w:spacing w:line="240" w:lineRule="auto"/>
        <w:ind w:left="567" w:hanging="567"/>
        <w:rPr>
          <w:noProof/>
        </w:rPr>
      </w:pPr>
    </w:p>
    <w:p w14:paraId="02E557CC" w14:textId="77777777" w:rsidR="00D93C75" w:rsidRPr="00E42E79" w:rsidRDefault="00D93C75" w:rsidP="00844614">
      <w:pPr>
        <w:spacing w:line="240" w:lineRule="auto"/>
        <w:ind w:left="567" w:hanging="567"/>
        <w:rPr>
          <w:noProof/>
        </w:rPr>
      </w:pPr>
    </w:p>
    <w:p w14:paraId="3365CDEE"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10.</w:t>
      </w:r>
      <w:r w:rsidRPr="00E42E79">
        <w:rPr>
          <w:b/>
          <w:noProof/>
        </w:rPr>
        <w:tab/>
        <w:t>PRECAUZIONI PARTICOLARI PER LO SMALTIMENTO DEL MEDICINALE NON UTILIZZATO O DEI RIFIUTI DERIVATI DA TALE MEDICINALE, SE NECESSARIO</w:t>
      </w:r>
    </w:p>
    <w:p w14:paraId="6399EC5E" w14:textId="77777777" w:rsidR="00844614" w:rsidRPr="00E42E79" w:rsidRDefault="00844614" w:rsidP="00844614">
      <w:pPr>
        <w:spacing w:line="240" w:lineRule="auto"/>
        <w:rPr>
          <w:noProof/>
        </w:rPr>
      </w:pPr>
    </w:p>
    <w:p w14:paraId="230DB8E1" w14:textId="77777777" w:rsidR="00844614" w:rsidRPr="00E42E79" w:rsidRDefault="00844614" w:rsidP="00844614">
      <w:pPr>
        <w:spacing w:line="240" w:lineRule="auto"/>
        <w:rPr>
          <w:noProof/>
        </w:rPr>
      </w:pPr>
    </w:p>
    <w:p w14:paraId="607A4456"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11.</w:t>
      </w:r>
      <w:r w:rsidRPr="00E42E79">
        <w:rPr>
          <w:b/>
          <w:noProof/>
        </w:rPr>
        <w:tab/>
        <w:t>NOME E INDIRIZZO DEL TITOLARE DELL’AUTORIZZAZIONE ALL’IMMISSIONE IN COMMERCIO</w:t>
      </w:r>
    </w:p>
    <w:p w14:paraId="4D9C84B6" w14:textId="77777777" w:rsidR="00844614" w:rsidRPr="00E42E79" w:rsidRDefault="00844614" w:rsidP="00844614">
      <w:pPr>
        <w:spacing w:line="240" w:lineRule="auto"/>
        <w:rPr>
          <w:noProof/>
        </w:rPr>
      </w:pPr>
    </w:p>
    <w:p w14:paraId="089C226C" w14:textId="77777777" w:rsidR="009318B2" w:rsidRPr="00DA610E" w:rsidRDefault="00B60CDD" w:rsidP="009318B2">
      <w:pPr>
        <w:spacing w:line="240" w:lineRule="auto"/>
        <w:rPr>
          <w:noProof/>
        </w:rPr>
      </w:pPr>
      <w:r w:rsidRPr="00DA610E">
        <w:rPr>
          <w:noProof/>
        </w:rPr>
        <w:t>Mundipharma GmbH,</w:t>
      </w:r>
    </w:p>
    <w:p w14:paraId="68E136B7" w14:textId="77777777" w:rsidR="009318B2" w:rsidRPr="00DA610E" w:rsidRDefault="00B60CDD" w:rsidP="009318B2">
      <w:pPr>
        <w:spacing w:line="240" w:lineRule="auto"/>
        <w:rPr>
          <w:noProof/>
        </w:rPr>
      </w:pPr>
      <w:r w:rsidRPr="00DA610E">
        <w:rPr>
          <w:noProof/>
        </w:rPr>
        <w:t>De</w:t>
      </w:r>
      <w:r w:rsidR="00663516" w:rsidRPr="00DA610E">
        <w:rPr>
          <w:noProof/>
        </w:rPr>
        <w:noBreakHyphen/>
      </w:r>
      <w:r w:rsidRPr="00DA610E">
        <w:rPr>
          <w:noProof/>
        </w:rPr>
        <w:t>Saint</w:t>
      </w:r>
      <w:r w:rsidR="00663516" w:rsidRPr="00DA610E">
        <w:rPr>
          <w:noProof/>
        </w:rPr>
        <w:noBreakHyphen/>
      </w:r>
      <w:r w:rsidRPr="00DA610E">
        <w:rPr>
          <w:noProof/>
        </w:rPr>
        <w:t>Exupery</w:t>
      </w:r>
      <w:r w:rsidR="00663516" w:rsidRPr="00DA610E">
        <w:rPr>
          <w:noProof/>
        </w:rPr>
        <w:noBreakHyphen/>
      </w:r>
      <w:r w:rsidRPr="00DA610E">
        <w:rPr>
          <w:noProof/>
        </w:rPr>
        <w:t>Strasse 10,</w:t>
      </w:r>
    </w:p>
    <w:p w14:paraId="22FCEE23" w14:textId="77777777" w:rsidR="009318B2" w:rsidRPr="00E42E79" w:rsidRDefault="00B60CDD" w:rsidP="009318B2">
      <w:pPr>
        <w:spacing w:line="240" w:lineRule="auto"/>
        <w:rPr>
          <w:noProof/>
        </w:rPr>
      </w:pPr>
      <w:r w:rsidRPr="00E42E79">
        <w:rPr>
          <w:noProof/>
        </w:rPr>
        <w:t>Frankfurt Am Main,</w:t>
      </w:r>
    </w:p>
    <w:p w14:paraId="5C487E85" w14:textId="77777777" w:rsidR="009318B2" w:rsidRPr="00E42E79" w:rsidRDefault="00B60CDD" w:rsidP="009318B2">
      <w:pPr>
        <w:spacing w:line="240" w:lineRule="auto"/>
        <w:rPr>
          <w:noProof/>
        </w:rPr>
      </w:pPr>
      <w:r w:rsidRPr="00E42E79">
        <w:rPr>
          <w:noProof/>
        </w:rPr>
        <w:t>60549</w:t>
      </w:r>
    </w:p>
    <w:p w14:paraId="642A8AEE" w14:textId="77777777" w:rsidR="00844614" w:rsidRPr="00E42E79" w:rsidRDefault="00B60CDD" w:rsidP="00844614">
      <w:pPr>
        <w:spacing w:line="240" w:lineRule="auto"/>
        <w:rPr>
          <w:noProof/>
        </w:rPr>
      </w:pPr>
      <w:r w:rsidRPr="00E42E79">
        <w:rPr>
          <w:noProof/>
        </w:rPr>
        <w:t>Germania</w:t>
      </w:r>
    </w:p>
    <w:p w14:paraId="4F20CBC3" w14:textId="77777777" w:rsidR="00844614" w:rsidRPr="00E42E79" w:rsidRDefault="00844614" w:rsidP="00844614">
      <w:pPr>
        <w:spacing w:line="240" w:lineRule="auto"/>
        <w:rPr>
          <w:noProof/>
        </w:rPr>
      </w:pPr>
    </w:p>
    <w:p w14:paraId="3835E8FB" w14:textId="77777777" w:rsidR="00844614" w:rsidRPr="00E42E79" w:rsidRDefault="00844614" w:rsidP="00844614">
      <w:pPr>
        <w:spacing w:line="240" w:lineRule="auto"/>
        <w:rPr>
          <w:noProof/>
        </w:rPr>
      </w:pPr>
    </w:p>
    <w:p w14:paraId="0737C9AB" w14:textId="77777777" w:rsidR="005E44A3"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12.</w:t>
      </w:r>
      <w:r w:rsidRPr="00E42E79">
        <w:rPr>
          <w:b/>
          <w:noProof/>
        </w:rPr>
        <w:tab/>
        <w:t>NUMERO(I) DELL’AUTORIZZAZIONE ALL’IMMISSIONE IN COMMERCIO</w:t>
      </w:r>
    </w:p>
    <w:p w14:paraId="0240487E" w14:textId="77777777" w:rsidR="00844614" w:rsidRPr="00E42E79" w:rsidRDefault="00844614" w:rsidP="00844614">
      <w:pPr>
        <w:spacing w:line="240" w:lineRule="auto"/>
        <w:rPr>
          <w:noProof/>
        </w:rPr>
      </w:pPr>
    </w:p>
    <w:p w14:paraId="7729B30E" w14:textId="77777777" w:rsidR="005E44A3" w:rsidRPr="00E42E79" w:rsidRDefault="00B60CDD" w:rsidP="001A3921">
      <w:pPr>
        <w:spacing w:line="240" w:lineRule="auto"/>
        <w:rPr>
          <w:noProof/>
        </w:rPr>
      </w:pPr>
      <w:r w:rsidRPr="00E42E79">
        <w:rPr>
          <w:noProof/>
        </w:rPr>
        <w:t>EU/</w:t>
      </w:r>
      <w:r w:rsidR="00663516" w:rsidRPr="001622B4">
        <w:rPr>
          <w:noProof/>
        </w:rPr>
        <w:t>1/23/1775/001</w:t>
      </w:r>
    </w:p>
    <w:p w14:paraId="15C72384" w14:textId="77777777" w:rsidR="00844614" w:rsidRPr="00E42E79" w:rsidRDefault="00844614" w:rsidP="001A3921">
      <w:pPr>
        <w:spacing w:line="240" w:lineRule="auto"/>
        <w:rPr>
          <w:noProof/>
        </w:rPr>
      </w:pPr>
    </w:p>
    <w:p w14:paraId="13AA3A13" w14:textId="77777777" w:rsidR="00844614" w:rsidRPr="00E42E79" w:rsidRDefault="00844614" w:rsidP="00844614">
      <w:pPr>
        <w:spacing w:line="240" w:lineRule="auto"/>
        <w:rPr>
          <w:noProof/>
        </w:rPr>
      </w:pPr>
    </w:p>
    <w:p w14:paraId="0482AA72"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noProof/>
        </w:rPr>
      </w:pPr>
      <w:r w:rsidRPr="00E42E79">
        <w:rPr>
          <w:b/>
          <w:noProof/>
        </w:rPr>
        <w:t>13.</w:t>
      </w:r>
      <w:r w:rsidRPr="00E42E79">
        <w:rPr>
          <w:b/>
          <w:noProof/>
        </w:rPr>
        <w:tab/>
        <w:t>NUMERO DI LOTTO</w:t>
      </w:r>
    </w:p>
    <w:p w14:paraId="23D18C17" w14:textId="77777777" w:rsidR="00844614" w:rsidRPr="00E42E79" w:rsidRDefault="00844614" w:rsidP="00844614">
      <w:pPr>
        <w:spacing w:line="240" w:lineRule="auto"/>
        <w:rPr>
          <w:i/>
          <w:noProof/>
        </w:rPr>
      </w:pPr>
    </w:p>
    <w:p w14:paraId="38F81C6E" w14:textId="77777777" w:rsidR="00844614" w:rsidRPr="00E42E79" w:rsidRDefault="00B60CDD" w:rsidP="00844614">
      <w:pPr>
        <w:spacing w:line="240" w:lineRule="auto"/>
        <w:rPr>
          <w:noProof/>
        </w:rPr>
      </w:pPr>
      <w:r w:rsidRPr="00E42E79">
        <w:rPr>
          <w:noProof/>
        </w:rPr>
        <w:t>Lot.</w:t>
      </w:r>
    </w:p>
    <w:p w14:paraId="21678C24" w14:textId="77777777" w:rsidR="00A91AFF" w:rsidRPr="00E42E79" w:rsidRDefault="00A91AFF" w:rsidP="00844614">
      <w:pPr>
        <w:spacing w:line="240" w:lineRule="auto"/>
        <w:rPr>
          <w:noProof/>
        </w:rPr>
      </w:pPr>
    </w:p>
    <w:p w14:paraId="1C78154D" w14:textId="77777777" w:rsidR="00160E1D" w:rsidRPr="00E42E79" w:rsidRDefault="00160E1D" w:rsidP="00844614">
      <w:pPr>
        <w:spacing w:line="240" w:lineRule="auto"/>
        <w:rPr>
          <w:noProof/>
        </w:rPr>
      </w:pPr>
    </w:p>
    <w:p w14:paraId="45D5E4BE"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noProof/>
        </w:rPr>
      </w:pPr>
      <w:r w:rsidRPr="00E42E79">
        <w:rPr>
          <w:b/>
          <w:noProof/>
        </w:rPr>
        <w:t>14.</w:t>
      </w:r>
      <w:r w:rsidRPr="00E42E79">
        <w:rPr>
          <w:b/>
          <w:noProof/>
        </w:rPr>
        <w:tab/>
        <w:t>CONDIZIONE GENERALE DI FORNITURA</w:t>
      </w:r>
    </w:p>
    <w:p w14:paraId="39B52896" w14:textId="77777777" w:rsidR="00844614" w:rsidRPr="00E42E79" w:rsidRDefault="00844614" w:rsidP="00844614">
      <w:pPr>
        <w:spacing w:line="240" w:lineRule="auto"/>
        <w:rPr>
          <w:i/>
          <w:noProof/>
        </w:rPr>
      </w:pPr>
    </w:p>
    <w:p w14:paraId="75E2DAFB" w14:textId="77777777" w:rsidR="00844614" w:rsidRPr="00E42E79" w:rsidRDefault="00844614" w:rsidP="00844614">
      <w:pPr>
        <w:spacing w:line="240" w:lineRule="auto"/>
        <w:rPr>
          <w:noProof/>
        </w:rPr>
      </w:pPr>
    </w:p>
    <w:p w14:paraId="1AF7BCE2" w14:textId="77777777" w:rsidR="00844614" w:rsidRPr="00E42E79" w:rsidRDefault="00B60CDD" w:rsidP="002E0759">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rPr>
          <w:noProof/>
        </w:rPr>
      </w:pPr>
      <w:r w:rsidRPr="00E42E79">
        <w:rPr>
          <w:b/>
          <w:noProof/>
        </w:rPr>
        <w:t>15.</w:t>
      </w:r>
      <w:r w:rsidRPr="00E42E79">
        <w:rPr>
          <w:b/>
          <w:noProof/>
        </w:rPr>
        <w:tab/>
        <w:t>ISTRUZIONI PER L’USO</w:t>
      </w:r>
    </w:p>
    <w:p w14:paraId="2D15DA95" w14:textId="77777777" w:rsidR="00844614" w:rsidRPr="00E42E79" w:rsidRDefault="00844614" w:rsidP="00844614">
      <w:pPr>
        <w:spacing w:line="240" w:lineRule="auto"/>
        <w:rPr>
          <w:noProof/>
        </w:rPr>
      </w:pPr>
    </w:p>
    <w:p w14:paraId="3A6F4D9C" w14:textId="77777777" w:rsidR="00844614" w:rsidRPr="00E42E79" w:rsidRDefault="00844614" w:rsidP="00844614">
      <w:pPr>
        <w:spacing w:line="240" w:lineRule="auto"/>
        <w:rPr>
          <w:noProof/>
        </w:rPr>
      </w:pPr>
    </w:p>
    <w:p w14:paraId="5B013E73" w14:textId="77777777" w:rsidR="00844614" w:rsidRPr="00E42E79"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noProof/>
        </w:rPr>
      </w:pPr>
      <w:r w:rsidRPr="00E42E79">
        <w:rPr>
          <w:b/>
          <w:noProof/>
        </w:rPr>
        <w:t>16.</w:t>
      </w:r>
      <w:r w:rsidRPr="00E42E79">
        <w:rPr>
          <w:b/>
          <w:noProof/>
        </w:rPr>
        <w:tab/>
        <w:t>INFORMAZIONI IN BRAILLE</w:t>
      </w:r>
    </w:p>
    <w:p w14:paraId="59C5A761" w14:textId="77777777" w:rsidR="00844614" w:rsidRPr="00E42E79" w:rsidRDefault="00844614" w:rsidP="00844614">
      <w:pPr>
        <w:spacing w:line="240" w:lineRule="auto"/>
        <w:rPr>
          <w:noProof/>
        </w:rPr>
      </w:pPr>
    </w:p>
    <w:p w14:paraId="0EB319C5" w14:textId="77777777" w:rsidR="00844614" w:rsidRPr="00E42E79" w:rsidRDefault="00B60CDD" w:rsidP="007A3B49">
      <w:pPr>
        <w:tabs>
          <w:tab w:val="clear" w:pos="567"/>
        </w:tabs>
        <w:spacing w:line="240" w:lineRule="auto"/>
        <w:rPr>
          <w:noProof/>
          <w:shd w:val="clear" w:color="auto" w:fill="CCCCCC"/>
        </w:rPr>
      </w:pPr>
      <w:r w:rsidRPr="00E42E79">
        <w:rPr>
          <w:noProof/>
          <w:shd w:val="clear" w:color="auto" w:fill="CCCCCC"/>
        </w:rPr>
        <w:t>Giustificazione per non apporre il Braille accettata.</w:t>
      </w:r>
    </w:p>
    <w:p w14:paraId="07F052C4" w14:textId="77777777" w:rsidR="00844614" w:rsidRPr="00E42E79" w:rsidRDefault="00844614" w:rsidP="00844614">
      <w:pPr>
        <w:spacing w:line="240" w:lineRule="auto"/>
        <w:rPr>
          <w:noProof/>
          <w:shd w:val="clear" w:color="auto" w:fill="CCCCCC"/>
        </w:rPr>
      </w:pPr>
    </w:p>
    <w:p w14:paraId="29A3E586" w14:textId="77777777" w:rsidR="00844614" w:rsidRPr="00E42E79" w:rsidRDefault="00844614" w:rsidP="00844614">
      <w:pPr>
        <w:spacing w:line="240" w:lineRule="auto"/>
        <w:rPr>
          <w:noProof/>
          <w:shd w:val="clear" w:color="auto" w:fill="CCCCCC"/>
        </w:rPr>
      </w:pPr>
    </w:p>
    <w:p w14:paraId="0FA901A0" w14:textId="77777777" w:rsidR="00844614" w:rsidRPr="00E42E79"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noProof/>
        </w:rPr>
      </w:pPr>
      <w:r w:rsidRPr="00E42E79">
        <w:rPr>
          <w:b/>
          <w:noProof/>
        </w:rPr>
        <w:t>17.</w:t>
      </w:r>
      <w:r w:rsidRPr="00E42E79">
        <w:rPr>
          <w:b/>
          <w:noProof/>
        </w:rPr>
        <w:tab/>
        <w:t>IDENTIFICATIVO UNICO – CODICE A BARRE BIDIMENSIONALE</w:t>
      </w:r>
    </w:p>
    <w:p w14:paraId="61B01696" w14:textId="77777777" w:rsidR="00844614" w:rsidRPr="00E42E79" w:rsidRDefault="00844614" w:rsidP="00844614">
      <w:pPr>
        <w:tabs>
          <w:tab w:val="clear" w:pos="567"/>
        </w:tabs>
        <w:spacing w:line="240" w:lineRule="auto"/>
        <w:rPr>
          <w:noProof/>
        </w:rPr>
      </w:pPr>
    </w:p>
    <w:p w14:paraId="3B5F72ED" w14:textId="77777777" w:rsidR="00844614" w:rsidRPr="00E42E79" w:rsidRDefault="00B60CDD" w:rsidP="007A3B49">
      <w:pPr>
        <w:tabs>
          <w:tab w:val="clear" w:pos="567"/>
        </w:tabs>
        <w:spacing w:line="240" w:lineRule="auto"/>
        <w:rPr>
          <w:noProof/>
          <w:shd w:val="clear" w:color="auto" w:fill="CCCCCC"/>
        </w:rPr>
      </w:pPr>
      <w:r>
        <w:rPr>
          <w:noProof/>
          <w:highlight w:val="lightGray"/>
        </w:rPr>
        <w:t>Codice a barre bidimensionale con identificativo unico incluso.</w:t>
      </w:r>
    </w:p>
    <w:p w14:paraId="57C8C04B" w14:textId="77777777" w:rsidR="00844614" w:rsidRPr="00E42E79" w:rsidRDefault="00844614" w:rsidP="00844614">
      <w:pPr>
        <w:tabs>
          <w:tab w:val="clear" w:pos="567"/>
        </w:tabs>
        <w:spacing w:line="240" w:lineRule="auto"/>
        <w:rPr>
          <w:noProof/>
        </w:rPr>
      </w:pPr>
    </w:p>
    <w:p w14:paraId="4B85E10D" w14:textId="77777777" w:rsidR="00844614" w:rsidRPr="00E42E79" w:rsidRDefault="00844614" w:rsidP="00844614">
      <w:pPr>
        <w:tabs>
          <w:tab w:val="clear" w:pos="567"/>
        </w:tabs>
        <w:spacing w:line="240" w:lineRule="auto"/>
        <w:rPr>
          <w:noProof/>
        </w:rPr>
      </w:pPr>
    </w:p>
    <w:p w14:paraId="6A178776" w14:textId="77777777" w:rsidR="00844614" w:rsidRPr="00E42E79"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noProof/>
        </w:rPr>
      </w:pPr>
      <w:r w:rsidRPr="00E42E79">
        <w:rPr>
          <w:b/>
          <w:noProof/>
        </w:rPr>
        <w:t>18.</w:t>
      </w:r>
      <w:r w:rsidRPr="00E42E79">
        <w:rPr>
          <w:b/>
          <w:noProof/>
        </w:rPr>
        <w:tab/>
        <w:t xml:space="preserve">IDENTIFICATIVO UNICO </w:t>
      </w:r>
      <w:r w:rsidR="00663516">
        <w:rPr>
          <w:b/>
          <w:noProof/>
        </w:rPr>
        <w:noBreakHyphen/>
      </w:r>
      <w:r w:rsidRPr="00E42E79">
        <w:rPr>
          <w:b/>
          <w:noProof/>
        </w:rPr>
        <w:t xml:space="preserve"> DATI LEGGIBILI</w:t>
      </w:r>
    </w:p>
    <w:p w14:paraId="23B4AE9C" w14:textId="77777777" w:rsidR="00844614" w:rsidRPr="00E42E79" w:rsidRDefault="00844614" w:rsidP="00844614">
      <w:pPr>
        <w:tabs>
          <w:tab w:val="clear" w:pos="567"/>
        </w:tabs>
        <w:spacing w:line="240" w:lineRule="auto"/>
        <w:rPr>
          <w:noProof/>
        </w:rPr>
      </w:pPr>
    </w:p>
    <w:p w14:paraId="659B49FF" w14:textId="77777777" w:rsidR="00844614" w:rsidRPr="00E42E79" w:rsidRDefault="00B60CDD" w:rsidP="007D755C">
      <w:pPr>
        <w:spacing w:line="240" w:lineRule="auto"/>
        <w:rPr>
          <w:noProof/>
        </w:rPr>
      </w:pPr>
      <w:r w:rsidRPr="00E42E79">
        <w:rPr>
          <w:noProof/>
        </w:rPr>
        <w:t>PC</w:t>
      </w:r>
    </w:p>
    <w:p w14:paraId="1172A5BD" w14:textId="77777777" w:rsidR="00844614" w:rsidRPr="00E42E79" w:rsidRDefault="00B60CDD" w:rsidP="007D755C">
      <w:pPr>
        <w:spacing w:line="240" w:lineRule="auto"/>
        <w:rPr>
          <w:noProof/>
        </w:rPr>
      </w:pPr>
      <w:r w:rsidRPr="00E42E79">
        <w:rPr>
          <w:noProof/>
        </w:rPr>
        <w:t>SN</w:t>
      </w:r>
    </w:p>
    <w:p w14:paraId="764CFEED" w14:textId="77777777" w:rsidR="00844614" w:rsidRPr="00E42E79" w:rsidRDefault="00B60CDD" w:rsidP="007D755C">
      <w:pPr>
        <w:spacing w:line="240" w:lineRule="auto"/>
        <w:rPr>
          <w:noProof/>
        </w:rPr>
      </w:pPr>
      <w:r w:rsidRPr="00E42E79">
        <w:rPr>
          <w:noProof/>
        </w:rPr>
        <w:t>NN</w:t>
      </w:r>
    </w:p>
    <w:p w14:paraId="02DCBDF1" w14:textId="77777777" w:rsidR="00844614" w:rsidRPr="00E42E79" w:rsidRDefault="00844614" w:rsidP="00844614">
      <w:pPr>
        <w:spacing w:line="240" w:lineRule="auto"/>
        <w:rPr>
          <w:noProof/>
        </w:rPr>
      </w:pPr>
    </w:p>
    <w:p w14:paraId="696F7322" w14:textId="77777777" w:rsidR="00844614" w:rsidRPr="00E42E79" w:rsidRDefault="00B60CDD" w:rsidP="008020D3">
      <w:pPr>
        <w:pBdr>
          <w:top w:val="single" w:sz="4" w:space="1" w:color="auto"/>
          <w:left w:val="single" w:sz="4" w:space="4" w:color="auto"/>
          <w:bottom w:val="single" w:sz="4" w:space="1" w:color="auto"/>
          <w:right w:val="single" w:sz="4" w:space="4" w:color="auto"/>
        </w:pBdr>
        <w:spacing w:line="240" w:lineRule="auto"/>
        <w:outlineLvl w:val="2"/>
        <w:rPr>
          <w:b/>
          <w:noProof/>
        </w:rPr>
      </w:pPr>
      <w:r w:rsidRPr="00E42E79">
        <w:rPr>
          <w:noProof/>
        </w:rPr>
        <w:br w:type="page"/>
      </w:r>
      <w:r w:rsidRPr="00E42E79">
        <w:rPr>
          <w:b/>
          <w:noProof/>
        </w:rPr>
        <w:lastRenderedPageBreak/>
        <w:t>INFORMAZIONI MINIME DA APPORRE SUI CONFEZIONAMENTI PRIMARI DI PICCOLE DIMENSIONI</w:t>
      </w:r>
    </w:p>
    <w:p w14:paraId="73A0BC1D" w14:textId="77777777" w:rsidR="00844614" w:rsidRPr="00E42E79" w:rsidRDefault="00844614" w:rsidP="00844614">
      <w:pPr>
        <w:pBdr>
          <w:top w:val="single" w:sz="4" w:space="1" w:color="auto"/>
          <w:left w:val="single" w:sz="4" w:space="4" w:color="auto"/>
          <w:bottom w:val="single" w:sz="4" w:space="1" w:color="auto"/>
          <w:right w:val="single" w:sz="4" w:space="4" w:color="auto"/>
        </w:pBdr>
        <w:spacing w:line="240" w:lineRule="auto"/>
        <w:rPr>
          <w:b/>
          <w:noProof/>
        </w:rPr>
      </w:pPr>
    </w:p>
    <w:p w14:paraId="785D906E" w14:textId="77777777" w:rsidR="00844614" w:rsidRPr="00E42E79" w:rsidRDefault="00B60CDD" w:rsidP="00844614">
      <w:pPr>
        <w:pBdr>
          <w:top w:val="single" w:sz="4" w:space="1" w:color="auto"/>
          <w:left w:val="single" w:sz="4" w:space="4" w:color="auto"/>
          <w:bottom w:val="single" w:sz="4" w:space="1" w:color="auto"/>
          <w:right w:val="single" w:sz="4" w:space="4" w:color="auto"/>
        </w:pBdr>
        <w:spacing w:line="240" w:lineRule="auto"/>
        <w:rPr>
          <w:b/>
          <w:noProof/>
        </w:rPr>
      </w:pPr>
      <w:r w:rsidRPr="00E42E79">
        <w:rPr>
          <w:b/>
          <w:noProof/>
        </w:rPr>
        <w:t>ETICHETTA DEL FLACONCINO</w:t>
      </w:r>
    </w:p>
    <w:p w14:paraId="387ABB61" w14:textId="77777777" w:rsidR="00844614" w:rsidRPr="00E42E79" w:rsidRDefault="00844614" w:rsidP="00844614">
      <w:pPr>
        <w:spacing w:line="240" w:lineRule="auto"/>
        <w:rPr>
          <w:noProof/>
        </w:rPr>
      </w:pPr>
    </w:p>
    <w:p w14:paraId="577355F9" w14:textId="77777777" w:rsidR="00844614" w:rsidRPr="00E42E79" w:rsidRDefault="00844614" w:rsidP="00844614">
      <w:pPr>
        <w:spacing w:line="240" w:lineRule="auto"/>
        <w:rPr>
          <w:noProof/>
        </w:rPr>
      </w:pPr>
    </w:p>
    <w:p w14:paraId="7EB61436"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1.</w:t>
      </w:r>
      <w:r w:rsidRPr="00E42E79">
        <w:rPr>
          <w:b/>
          <w:noProof/>
        </w:rPr>
        <w:tab/>
        <w:t>DENOMINAZIONE DEL MEDICINALE E VIA(E) DI SOMMINISTRAZIONE</w:t>
      </w:r>
    </w:p>
    <w:p w14:paraId="2A3244E5" w14:textId="77777777" w:rsidR="00844614" w:rsidRPr="00E42E79" w:rsidRDefault="00844614" w:rsidP="00844614">
      <w:pPr>
        <w:spacing w:line="240" w:lineRule="auto"/>
        <w:ind w:left="567" w:hanging="567"/>
        <w:rPr>
          <w:noProof/>
        </w:rPr>
      </w:pPr>
    </w:p>
    <w:p w14:paraId="6589C09C" w14:textId="77777777" w:rsidR="00A91AFF" w:rsidRPr="00E42E79" w:rsidRDefault="00B60CDD" w:rsidP="00A91AFF">
      <w:pPr>
        <w:spacing w:line="240" w:lineRule="auto"/>
        <w:rPr>
          <w:noProof/>
        </w:rPr>
      </w:pPr>
      <w:r w:rsidRPr="00FC4218">
        <w:t>REZZAYO</w:t>
      </w:r>
      <w:r w:rsidRPr="00E42E79">
        <w:rPr>
          <w:noProof/>
        </w:rPr>
        <w:t xml:space="preserve"> 200 mg polvere per concentrato</w:t>
      </w:r>
    </w:p>
    <w:p w14:paraId="70AEFC15" w14:textId="77777777" w:rsidR="00A91AFF" w:rsidRPr="00E42E79" w:rsidRDefault="00977BB3" w:rsidP="00A91AFF">
      <w:pPr>
        <w:spacing w:line="240" w:lineRule="auto"/>
        <w:rPr>
          <w:noProof/>
        </w:rPr>
      </w:pPr>
      <w:r w:rsidRPr="00E42E79">
        <w:rPr>
          <w:noProof/>
        </w:rPr>
        <w:t>rezafungin</w:t>
      </w:r>
    </w:p>
    <w:p w14:paraId="0409A28D" w14:textId="77777777" w:rsidR="00A91AFF" w:rsidRPr="00E42E79" w:rsidRDefault="001216F8" w:rsidP="00A91AFF">
      <w:pPr>
        <w:spacing w:line="240" w:lineRule="auto"/>
        <w:rPr>
          <w:noProof/>
        </w:rPr>
      </w:pPr>
      <w:r w:rsidRPr="00E42E79">
        <w:rPr>
          <w:noProof/>
        </w:rPr>
        <w:t>Uso e</w:t>
      </w:r>
      <w:r w:rsidR="0084003C">
        <w:rPr>
          <w:noProof/>
        </w:rPr>
        <w:t>.v.</w:t>
      </w:r>
    </w:p>
    <w:p w14:paraId="00ADA483" w14:textId="77777777" w:rsidR="00844614" w:rsidRPr="00E42E79" w:rsidRDefault="00844614" w:rsidP="00844614">
      <w:pPr>
        <w:spacing w:line="240" w:lineRule="auto"/>
        <w:rPr>
          <w:noProof/>
        </w:rPr>
      </w:pPr>
    </w:p>
    <w:p w14:paraId="208CEC4A" w14:textId="77777777" w:rsidR="00844614" w:rsidRPr="00E42E79" w:rsidRDefault="00844614" w:rsidP="00844614">
      <w:pPr>
        <w:spacing w:line="240" w:lineRule="auto"/>
        <w:rPr>
          <w:noProof/>
        </w:rPr>
      </w:pPr>
    </w:p>
    <w:p w14:paraId="59519D49"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2.</w:t>
      </w:r>
      <w:r w:rsidRPr="00E42E79">
        <w:rPr>
          <w:b/>
          <w:noProof/>
        </w:rPr>
        <w:tab/>
        <w:t>MODO DI SOMMINISTRAZIONE</w:t>
      </w:r>
    </w:p>
    <w:p w14:paraId="2B0BED06" w14:textId="77777777" w:rsidR="00844614" w:rsidRPr="00E42E79" w:rsidRDefault="00844614" w:rsidP="00844614">
      <w:pPr>
        <w:spacing w:line="240" w:lineRule="auto"/>
        <w:rPr>
          <w:noProof/>
        </w:rPr>
      </w:pPr>
    </w:p>
    <w:p w14:paraId="0390C5C4" w14:textId="77777777" w:rsidR="008072DF" w:rsidRPr="00E42E79" w:rsidRDefault="00B60CDD" w:rsidP="00844614">
      <w:pPr>
        <w:spacing w:line="240" w:lineRule="auto"/>
        <w:rPr>
          <w:noProof/>
        </w:rPr>
      </w:pPr>
      <w:r w:rsidRPr="00E42E79">
        <w:rPr>
          <w:noProof/>
        </w:rPr>
        <w:t>Leggere il foglio illustrativo prima dell’uso.</w:t>
      </w:r>
    </w:p>
    <w:p w14:paraId="63FFA7B9" w14:textId="77777777" w:rsidR="008072DF" w:rsidRPr="00E42E79" w:rsidRDefault="008072DF" w:rsidP="00844614">
      <w:pPr>
        <w:spacing w:line="240" w:lineRule="auto"/>
        <w:rPr>
          <w:noProof/>
        </w:rPr>
      </w:pPr>
    </w:p>
    <w:p w14:paraId="61D254E6" w14:textId="77777777" w:rsidR="00844614" w:rsidRPr="00E42E79" w:rsidRDefault="00844614" w:rsidP="00844614">
      <w:pPr>
        <w:spacing w:line="240" w:lineRule="auto"/>
        <w:rPr>
          <w:noProof/>
        </w:rPr>
      </w:pPr>
    </w:p>
    <w:p w14:paraId="5D0FDC96"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3.</w:t>
      </w:r>
      <w:r w:rsidRPr="00E42E79">
        <w:rPr>
          <w:b/>
          <w:noProof/>
        </w:rPr>
        <w:tab/>
        <w:t>DATA DI SCADENZA</w:t>
      </w:r>
    </w:p>
    <w:p w14:paraId="448E48F3" w14:textId="77777777" w:rsidR="00844614" w:rsidRPr="00E42E79" w:rsidRDefault="00844614" w:rsidP="00844614">
      <w:pPr>
        <w:spacing w:line="240" w:lineRule="auto"/>
        <w:rPr>
          <w:noProof/>
        </w:rPr>
      </w:pPr>
    </w:p>
    <w:p w14:paraId="21915FAE" w14:textId="77777777" w:rsidR="008072DF" w:rsidRPr="00E42E79" w:rsidRDefault="00B60CDD" w:rsidP="00844614">
      <w:pPr>
        <w:spacing w:line="240" w:lineRule="auto"/>
        <w:rPr>
          <w:noProof/>
        </w:rPr>
      </w:pPr>
      <w:r w:rsidRPr="00E42E79">
        <w:rPr>
          <w:noProof/>
        </w:rPr>
        <w:t>Scad.</w:t>
      </w:r>
    </w:p>
    <w:p w14:paraId="61106209" w14:textId="77777777" w:rsidR="008072DF" w:rsidRPr="00E42E79" w:rsidRDefault="008072DF" w:rsidP="00844614">
      <w:pPr>
        <w:spacing w:line="240" w:lineRule="auto"/>
        <w:rPr>
          <w:noProof/>
        </w:rPr>
      </w:pPr>
    </w:p>
    <w:p w14:paraId="4C8DEC94" w14:textId="77777777" w:rsidR="00844614" w:rsidRPr="00E42E79" w:rsidRDefault="00844614" w:rsidP="00844614">
      <w:pPr>
        <w:spacing w:line="240" w:lineRule="auto"/>
        <w:rPr>
          <w:noProof/>
        </w:rPr>
      </w:pPr>
    </w:p>
    <w:p w14:paraId="7BB9C686"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4.</w:t>
      </w:r>
      <w:r w:rsidRPr="00E42E79">
        <w:rPr>
          <w:b/>
          <w:noProof/>
        </w:rPr>
        <w:tab/>
        <w:t>NUMERO DI LOTTO</w:t>
      </w:r>
    </w:p>
    <w:p w14:paraId="2101FDF0" w14:textId="77777777" w:rsidR="00844614" w:rsidRPr="00E42E79" w:rsidRDefault="00844614" w:rsidP="003478C9">
      <w:pPr>
        <w:spacing w:line="240" w:lineRule="auto"/>
        <w:rPr>
          <w:noProof/>
        </w:rPr>
      </w:pPr>
    </w:p>
    <w:p w14:paraId="6477B262" w14:textId="77777777" w:rsidR="00844614" w:rsidRPr="00E42E79" w:rsidRDefault="00B60CDD" w:rsidP="003478C9">
      <w:pPr>
        <w:spacing w:line="240" w:lineRule="auto"/>
        <w:rPr>
          <w:noProof/>
        </w:rPr>
      </w:pPr>
      <w:r w:rsidRPr="00E42E79">
        <w:rPr>
          <w:noProof/>
        </w:rPr>
        <w:t>Lot.</w:t>
      </w:r>
    </w:p>
    <w:p w14:paraId="5F033D68" w14:textId="77777777" w:rsidR="008072DF" w:rsidRPr="00E42E79" w:rsidRDefault="008072DF" w:rsidP="003478C9">
      <w:pPr>
        <w:spacing w:line="240" w:lineRule="auto"/>
        <w:rPr>
          <w:noProof/>
        </w:rPr>
      </w:pPr>
    </w:p>
    <w:p w14:paraId="1A579686" w14:textId="77777777" w:rsidR="008072DF" w:rsidRPr="00E42E79" w:rsidRDefault="008072DF" w:rsidP="003478C9">
      <w:pPr>
        <w:spacing w:line="240" w:lineRule="auto"/>
        <w:rPr>
          <w:noProof/>
        </w:rPr>
      </w:pPr>
    </w:p>
    <w:p w14:paraId="2D36610E"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5.</w:t>
      </w:r>
      <w:r w:rsidRPr="00E42E79">
        <w:rPr>
          <w:b/>
          <w:noProof/>
        </w:rPr>
        <w:tab/>
        <w:t>CONTENUTO IN PESO, VOLUME O UNITÀ</w:t>
      </w:r>
    </w:p>
    <w:p w14:paraId="1A362FC7" w14:textId="77777777" w:rsidR="00844614" w:rsidRPr="00E42E79" w:rsidRDefault="00844614" w:rsidP="00844614">
      <w:pPr>
        <w:spacing w:line="240" w:lineRule="auto"/>
        <w:ind w:right="113"/>
        <w:rPr>
          <w:noProof/>
        </w:rPr>
      </w:pPr>
    </w:p>
    <w:p w14:paraId="2BD3A908" w14:textId="77777777" w:rsidR="00844614" w:rsidRPr="00E42E79" w:rsidRDefault="00844614" w:rsidP="00844614">
      <w:pPr>
        <w:spacing w:line="240" w:lineRule="auto"/>
        <w:ind w:right="113"/>
        <w:rPr>
          <w:noProof/>
        </w:rPr>
      </w:pPr>
    </w:p>
    <w:p w14:paraId="7208532C" w14:textId="77777777" w:rsidR="00844614" w:rsidRPr="00E42E7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noProof/>
        </w:rPr>
      </w:pPr>
      <w:r w:rsidRPr="00E42E79">
        <w:rPr>
          <w:b/>
          <w:noProof/>
        </w:rPr>
        <w:t>6.</w:t>
      </w:r>
      <w:r w:rsidRPr="00E42E79">
        <w:rPr>
          <w:b/>
          <w:noProof/>
        </w:rPr>
        <w:tab/>
        <w:t>ALTRO</w:t>
      </w:r>
    </w:p>
    <w:p w14:paraId="446BB2D3" w14:textId="77777777" w:rsidR="00844614" w:rsidRPr="00E42E79" w:rsidRDefault="00844614" w:rsidP="00844614">
      <w:pPr>
        <w:spacing w:line="240" w:lineRule="auto"/>
        <w:rPr>
          <w:noProof/>
        </w:rPr>
      </w:pPr>
    </w:p>
    <w:p w14:paraId="72B81B98" w14:textId="77777777" w:rsidR="00C61432" w:rsidRPr="00E42E79" w:rsidRDefault="00C61432" w:rsidP="00844614">
      <w:pPr>
        <w:spacing w:line="240" w:lineRule="auto"/>
        <w:rPr>
          <w:noProof/>
        </w:rPr>
      </w:pPr>
    </w:p>
    <w:p w14:paraId="1C079959" w14:textId="77777777" w:rsidR="00844614" w:rsidRPr="00E42E79" w:rsidRDefault="00B60CDD" w:rsidP="001A3921">
      <w:pPr>
        <w:spacing w:line="240" w:lineRule="auto"/>
        <w:rPr>
          <w:b/>
          <w:noProof/>
        </w:rPr>
      </w:pPr>
      <w:r w:rsidRPr="00E42E79">
        <w:rPr>
          <w:noProof/>
        </w:rPr>
        <w:br w:type="page"/>
      </w:r>
    </w:p>
    <w:p w14:paraId="6A929A03" w14:textId="77777777" w:rsidR="00844614" w:rsidRPr="00E42E79" w:rsidRDefault="00844614" w:rsidP="001A3921">
      <w:pPr>
        <w:spacing w:line="240" w:lineRule="auto"/>
        <w:rPr>
          <w:b/>
          <w:noProof/>
        </w:rPr>
      </w:pPr>
    </w:p>
    <w:p w14:paraId="152B4527" w14:textId="77777777" w:rsidR="00844614" w:rsidRPr="00E42E79" w:rsidRDefault="00844614" w:rsidP="001A3921">
      <w:pPr>
        <w:spacing w:line="240" w:lineRule="auto"/>
        <w:rPr>
          <w:b/>
          <w:noProof/>
        </w:rPr>
      </w:pPr>
    </w:p>
    <w:p w14:paraId="38089766" w14:textId="77777777" w:rsidR="00844614" w:rsidRPr="00E42E79" w:rsidRDefault="00844614" w:rsidP="001A3921">
      <w:pPr>
        <w:spacing w:line="240" w:lineRule="auto"/>
        <w:rPr>
          <w:b/>
          <w:noProof/>
        </w:rPr>
      </w:pPr>
    </w:p>
    <w:p w14:paraId="3CA500AB" w14:textId="77777777" w:rsidR="00844614" w:rsidRPr="00E42E79" w:rsidRDefault="00844614" w:rsidP="001A3921">
      <w:pPr>
        <w:spacing w:line="240" w:lineRule="auto"/>
        <w:rPr>
          <w:b/>
          <w:noProof/>
        </w:rPr>
      </w:pPr>
    </w:p>
    <w:p w14:paraId="21176715" w14:textId="77777777" w:rsidR="00844614" w:rsidRPr="00E42E79" w:rsidRDefault="00844614" w:rsidP="001A3921">
      <w:pPr>
        <w:spacing w:line="240" w:lineRule="auto"/>
        <w:rPr>
          <w:b/>
          <w:noProof/>
        </w:rPr>
      </w:pPr>
    </w:p>
    <w:p w14:paraId="19DA44A2" w14:textId="77777777" w:rsidR="00844614" w:rsidRPr="00E42E79" w:rsidRDefault="00844614" w:rsidP="001A3921">
      <w:pPr>
        <w:spacing w:line="240" w:lineRule="auto"/>
        <w:rPr>
          <w:b/>
          <w:noProof/>
        </w:rPr>
      </w:pPr>
    </w:p>
    <w:p w14:paraId="6587B093" w14:textId="77777777" w:rsidR="00844614" w:rsidRPr="00E42E79" w:rsidRDefault="00844614" w:rsidP="001A3921">
      <w:pPr>
        <w:spacing w:line="240" w:lineRule="auto"/>
        <w:rPr>
          <w:b/>
          <w:noProof/>
        </w:rPr>
      </w:pPr>
    </w:p>
    <w:p w14:paraId="218DDA4F" w14:textId="77777777" w:rsidR="00844614" w:rsidRPr="00E42E79" w:rsidRDefault="00844614" w:rsidP="001A3921">
      <w:pPr>
        <w:spacing w:line="240" w:lineRule="auto"/>
        <w:rPr>
          <w:b/>
          <w:noProof/>
        </w:rPr>
      </w:pPr>
    </w:p>
    <w:p w14:paraId="59FCD98C" w14:textId="77777777" w:rsidR="00844614" w:rsidRPr="00E42E79" w:rsidRDefault="00844614" w:rsidP="001A3921">
      <w:pPr>
        <w:spacing w:line="240" w:lineRule="auto"/>
        <w:rPr>
          <w:b/>
          <w:noProof/>
        </w:rPr>
      </w:pPr>
    </w:p>
    <w:p w14:paraId="5432A953" w14:textId="77777777" w:rsidR="00844614" w:rsidRPr="00E42E79" w:rsidRDefault="00844614" w:rsidP="001A3921">
      <w:pPr>
        <w:spacing w:line="240" w:lineRule="auto"/>
        <w:rPr>
          <w:b/>
          <w:noProof/>
        </w:rPr>
      </w:pPr>
    </w:p>
    <w:p w14:paraId="3696AA59" w14:textId="77777777" w:rsidR="00844614" w:rsidRPr="00E42E79" w:rsidRDefault="00844614" w:rsidP="001A3921">
      <w:pPr>
        <w:spacing w:line="240" w:lineRule="auto"/>
        <w:rPr>
          <w:b/>
          <w:noProof/>
        </w:rPr>
      </w:pPr>
    </w:p>
    <w:p w14:paraId="4D11DFF7" w14:textId="77777777" w:rsidR="00844614" w:rsidRPr="00E42E79" w:rsidRDefault="00844614" w:rsidP="001A3921">
      <w:pPr>
        <w:spacing w:line="240" w:lineRule="auto"/>
        <w:rPr>
          <w:b/>
          <w:noProof/>
        </w:rPr>
      </w:pPr>
    </w:p>
    <w:p w14:paraId="41C9D315" w14:textId="77777777" w:rsidR="00844614" w:rsidRPr="00E42E79" w:rsidRDefault="00844614" w:rsidP="001A3921">
      <w:pPr>
        <w:spacing w:line="240" w:lineRule="auto"/>
        <w:rPr>
          <w:b/>
          <w:noProof/>
        </w:rPr>
      </w:pPr>
    </w:p>
    <w:p w14:paraId="76B3A9FD" w14:textId="77777777" w:rsidR="00844614" w:rsidRPr="00E42E79" w:rsidRDefault="00844614" w:rsidP="001A3921">
      <w:pPr>
        <w:spacing w:line="240" w:lineRule="auto"/>
        <w:rPr>
          <w:b/>
          <w:noProof/>
        </w:rPr>
      </w:pPr>
    </w:p>
    <w:p w14:paraId="658D352F" w14:textId="77777777" w:rsidR="00844614" w:rsidRPr="00E42E79" w:rsidRDefault="00844614" w:rsidP="001A3921">
      <w:pPr>
        <w:spacing w:line="240" w:lineRule="auto"/>
        <w:rPr>
          <w:b/>
          <w:noProof/>
        </w:rPr>
      </w:pPr>
    </w:p>
    <w:p w14:paraId="753E4A07" w14:textId="77777777" w:rsidR="00844614" w:rsidRPr="00E42E79" w:rsidRDefault="00844614" w:rsidP="001A3921">
      <w:pPr>
        <w:spacing w:line="240" w:lineRule="auto"/>
        <w:rPr>
          <w:b/>
          <w:noProof/>
        </w:rPr>
      </w:pPr>
    </w:p>
    <w:p w14:paraId="71AAD558" w14:textId="77777777" w:rsidR="00844614" w:rsidRPr="00E42E79" w:rsidRDefault="00844614" w:rsidP="001A3921">
      <w:pPr>
        <w:spacing w:line="240" w:lineRule="auto"/>
        <w:rPr>
          <w:b/>
          <w:noProof/>
        </w:rPr>
      </w:pPr>
    </w:p>
    <w:p w14:paraId="41C772E6" w14:textId="77777777" w:rsidR="00844614" w:rsidRPr="00E42E79" w:rsidRDefault="00844614" w:rsidP="001A3921">
      <w:pPr>
        <w:spacing w:line="240" w:lineRule="auto"/>
        <w:rPr>
          <w:b/>
          <w:noProof/>
        </w:rPr>
      </w:pPr>
    </w:p>
    <w:p w14:paraId="1B8FCAFB" w14:textId="77777777" w:rsidR="00844614" w:rsidRPr="00E42E79" w:rsidRDefault="00844614" w:rsidP="001A3921">
      <w:pPr>
        <w:spacing w:line="240" w:lineRule="auto"/>
        <w:rPr>
          <w:b/>
          <w:noProof/>
        </w:rPr>
      </w:pPr>
    </w:p>
    <w:p w14:paraId="766AC876" w14:textId="77777777" w:rsidR="00844614" w:rsidRPr="00E42E79" w:rsidRDefault="00844614" w:rsidP="001A3921">
      <w:pPr>
        <w:spacing w:line="240" w:lineRule="auto"/>
        <w:rPr>
          <w:b/>
          <w:noProof/>
        </w:rPr>
      </w:pPr>
    </w:p>
    <w:p w14:paraId="7999496E" w14:textId="77777777" w:rsidR="00844614" w:rsidRPr="00E42E79" w:rsidRDefault="00844614" w:rsidP="001A3921">
      <w:pPr>
        <w:spacing w:line="240" w:lineRule="auto"/>
        <w:rPr>
          <w:b/>
          <w:noProof/>
        </w:rPr>
      </w:pPr>
    </w:p>
    <w:p w14:paraId="08A2F6D4" w14:textId="77777777" w:rsidR="00844614" w:rsidRPr="00E42E79" w:rsidRDefault="00844614" w:rsidP="001A3921">
      <w:pPr>
        <w:spacing w:line="240" w:lineRule="auto"/>
        <w:rPr>
          <w:b/>
          <w:noProof/>
        </w:rPr>
      </w:pPr>
    </w:p>
    <w:p w14:paraId="6EE3CBD9" w14:textId="77777777" w:rsidR="00844614" w:rsidRPr="00E42E79" w:rsidRDefault="00B60CDD" w:rsidP="00B93DCD">
      <w:pPr>
        <w:pStyle w:val="TitleA"/>
        <w:rPr>
          <w:noProof/>
        </w:rPr>
      </w:pPr>
      <w:r w:rsidRPr="00E42E79">
        <w:rPr>
          <w:noProof/>
        </w:rPr>
        <w:t>B. FOGLIO ILLUSTRATIVO</w:t>
      </w:r>
    </w:p>
    <w:p w14:paraId="341043D0" w14:textId="77777777" w:rsidR="00844614" w:rsidRPr="00E42E79" w:rsidRDefault="00B60CDD" w:rsidP="001A3921">
      <w:pPr>
        <w:tabs>
          <w:tab w:val="clear" w:pos="567"/>
        </w:tabs>
        <w:spacing w:line="240" w:lineRule="auto"/>
        <w:jc w:val="center"/>
        <w:rPr>
          <w:noProof/>
        </w:rPr>
      </w:pPr>
      <w:r w:rsidRPr="00E42E79">
        <w:rPr>
          <w:noProof/>
        </w:rPr>
        <w:br w:type="page"/>
      </w:r>
      <w:r w:rsidRPr="00E42E79">
        <w:rPr>
          <w:b/>
          <w:noProof/>
        </w:rPr>
        <w:lastRenderedPageBreak/>
        <w:t>Foglio illustrativo: informazioni per il paziente</w:t>
      </w:r>
    </w:p>
    <w:p w14:paraId="6F063F54" w14:textId="77777777" w:rsidR="00844614" w:rsidRPr="00E42E79" w:rsidRDefault="00844614" w:rsidP="00844614">
      <w:pPr>
        <w:numPr>
          <w:ilvl w:val="12"/>
          <w:numId w:val="0"/>
        </w:numPr>
        <w:shd w:val="clear" w:color="auto" w:fill="FFFFFF"/>
        <w:tabs>
          <w:tab w:val="clear" w:pos="567"/>
        </w:tabs>
        <w:spacing w:line="240" w:lineRule="auto"/>
        <w:jc w:val="center"/>
        <w:rPr>
          <w:noProof/>
        </w:rPr>
      </w:pPr>
    </w:p>
    <w:p w14:paraId="5DB85F44" w14:textId="77777777" w:rsidR="00844614" w:rsidRPr="00E42E79" w:rsidRDefault="00B60CDD" w:rsidP="008020D3">
      <w:pPr>
        <w:tabs>
          <w:tab w:val="left" w:pos="993"/>
        </w:tabs>
        <w:spacing w:line="240" w:lineRule="auto"/>
        <w:jc w:val="center"/>
        <w:outlineLvl w:val="2"/>
        <w:rPr>
          <w:b/>
          <w:noProof/>
        </w:rPr>
      </w:pPr>
      <w:r w:rsidRPr="00E42E79">
        <w:rPr>
          <w:b/>
          <w:noProof/>
        </w:rPr>
        <w:t>REZZAYO 200 mg polvere per concentrato per soluzione per infusione</w:t>
      </w:r>
    </w:p>
    <w:p w14:paraId="052BA752" w14:textId="77777777" w:rsidR="00844614" w:rsidRPr="00E42E79" w:rsidRDefault="00B60CDD" w:rsidP="00844614">
      <w:pPr>
        <w:numPr>
          <w:ilvl w:val="12"/>
          <w:numId w:val="0"/>
        </w:numPr>
        <w:tabs>
          <w:tab w:val="clear" w:pos="567"/>
        </w:tabs>
        <w:spacing w:line="240" w:lineRule="auto"/>
        <w:jc w:val="center"/>
        <w:rPr>
          <w:noProof/>
        </w:rPr>
      </w:pPr>
      <w:r w:rsidRPr="00E42E79">
        <w:rPr>
          <w:noProof/>
        </w:rPr>
        <w:t>rezafungin</w:t>
      </w:r>
    </w:p>
    <w:p w14:paraId="76BEB2AD" w14:textId="77777777" w:rsidR="00D32F87" w:rsidRDefault="00D32F87" w:rsidP="00844614">
      <w:pPr>
        <w:tabs>
          <w:tab w:val="clear" w:pos="567"/>
        </w:tabs>
        <w:spacing w:line="240" w:lineRule="auto"/>
        <w:rPr>
          <w:noProof/>
        </w:rPr>
      </w:pPr>
    </w:p>
    <w:p w14:paraId="0CD99867" w14:textId="437F486C" w:rsidR="00844614" w:rsidRDefault="00DA610E" w:rsidP="00844614">
      <w:pPr>
        <w:tabs>
          <w:tab w:val="clear" w:pos="567"/>
        </w:tabs>
        <w:spacing w:line="240" w:lineRule="auto"/>
        <w:rPr>
          <w:color w:val="008000"/>
        </w:rPr>
      </w:pPr>
      <w:r>
        <w:rPr>
          <w:noProof/>
          <w:lang w:eastAsia="it-IT"/>
        </w:rPr>
        <w:pict w14:anchorId="78FA99D4">
          <v:shape id="Picture 1" o:spid="_x0000_i1026" type="#_x0000_t75" alt="BT_1000x858px" style="width:16pt;height:14.5pt;visibility:visible;mso-wrap-style:square">
            <v:imagedata r:id="rId15" o:title="BT_1000x858px"/>
          </v:shape>
        </w:pict>
      </w:r>
      <w:r w:rsidR="00B04823">
        <w:t xml:space="preserve">Medicinale sottoposto a monitoraggio addizionale. Ciò permetterà la rapida identificazione di nuove informazioni sulla sicurezza. </w:t>
      </w:r>
      <w:r w:rsidR="005B48B5">
        <w:t>Lei può contribuire segnalando qualsiasi effetto indesiderato riscontrato durante l’assunzione di questo medicinale. Vedere la fine del paragrafo 4 per le informazioni su come segnalare gli effetti indesiderati.</w:t>
      </w:r>
    </w:p>
    <w:p w14:paraId="12B85D25" w14:textId="77777777" w:rsidR="00B04823" w:rsidRPr="00E42E79" w:rsidRDefault="00B04823" w:rsidP="00844614">
      <w:pPr>
        <w:tabs>
          <w:tab w:val="clear" w:pos="567"/>
        </w:tabs>
        <w:spacing w:line="240" w:lineRule="auto"/>
        <w:rPr>
          <w:noProof/>
        </w:rPr>
      </w:pPr>
    </w:p>
    <w:p w14:paraId="45DA10FC" w14:textId="77777777" w:rsidR="00844614" w:rsidRPr="00E42E79" w:rsidRDefault="00B60CDD" w:rsidP="007F411C">
      <w:pPr>
        <w:tabs>
          <w:tab w:val="clear" w:pos="567"/>
        </w:tabs>
        <w:suppressAutoHyphens/>
        <w:spacing w:line="240" w:lineRule="auto"/>
        <w:rPr>
          <w:b/>
          <w:bCs/>
          <w:noProof/>
        </w:rPr>
      </w:pPr>
      <w:r w:rsidRPr="00E42E79">
        <w:rPr>
          <w:b/>
          <w:noProof/>
        </w:rPr>
        <w:t>Legga attentamente questo foglio prima di usare questo medicinale perché contiene importanti informazioni per lei.</w:t>
      </w:r>
    </w:p>
    <w:p w14:paraId="59CA6465" w14:textId="77777777" w:rsidR="00844614" w:rsidRPr="00E42E79" w:rsidRDefault="00B60CDD" w:rsidP="00B92479">
      <w:pPr>
        <w:pStyle w:val="ListParagraph"/>
        <w:numPr>
          <w:ilvl w:val="0"/>
          <w:numId w:val="1"/>
        </w:numPr>
        <w:tabs>
          <w:tab w:val="clear" w:pos="567"/>
        </w:tabs>
        <w:spacing w:line="240" w:lineRule="auto"/>
        <w:ind w:left="567" w:hanging="567"/>
        <w:rPr>
          <w:noProof/>
        </w:rPr>
      </w:pPr>
      <w:r w:rsidRPr="00E42E79">
        <w:rPr>
          <w:noProof/>
        </w:rPr>
        <w:t>Conservi questo foglio. Potrebbe aver bisogno di leggerlo di nuovo.</w:t>
      </w:r>
    </w:p>
    <w:p w14:paraId="447A5028" w14:textId="77777777" w:rsidR="00844614"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 xml:space="preserve">Se ha qualsiasi dubbio, si rivolga al medico, </w:t>
      </w:r>
      <w:r w:rsidR="001D7ED4" w:rsidRPr="00E42E79">
        <w:rPr>
          <w:noProof/>
        </w:rPr>
        <w:t xml:space="preserve">al farmacista </w:t>
      </w:r>
      <w:r w:rsidRPr="00E42E79">
        <w:rPr>
          <w:noProof/>
        </w:rPr>
        <w:t xml:space="preserve"> o </w:t>
      </w:r>
      <w:r w:rsidR="001D7ED4" w:rsidRPr="00E42E79">
        <w:rPr>
          <w:noProof/>
        </w:rPr>
        <w:t>all’infermiere</w:t>
      </w:r>
      <w:r w:rsidRPr="00E42E79">
        <w:rPr>
          <w:noProof/>
        </w:rPr>
        <w:t>.</w:t>
      </w:r>
    </w:p>
    <w:p w14:paraId="2361E3BA" w14:textId="77777777" w:rsidR="00844614"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Se si manifesta un qualsiasi effetto indesiderato, compresi quelli non elencati in questo foglio, si rivolga al medico, al farmacista o all’infermiere. Vedere paragrafo 4.</w:t>
      </w:r>
    </w:p>
    <w:p w14:paraId="7D6A1E33" w14:textId="77777777" w:rsidR="00844614" w:rsidRPr="00E42E79" w:rsidRDefault="00844614" w:rsidP="003478C9">
      <w:pPr>
        <w:tabs>
          <w:tab w:val="clear" w:pos="567"/>
        </w:tabs>
        <w:spacing w:line="240" w:lineRule="auto"/>
        <w:rPr>
          <w:noProof/>
        </w:rPr>
      </w:pPr>
    </w:p>
    <w:p w14:paraId="6B157D3E" w14:textId="77777777" w:rsidR="00844614" w:rsidRPr="00E42E79" w:rsidRDefault="00B60CDD" w:rsidP="003478C9">
      <w:pPr>
        <w:numPr>
          <w:ilvl w:val="12"/>
          <w:numId w:val="0"/>
        </w:numPr>
        <w:tabs>
          <w:tab w:val="clear" w:pos="567"/>
        </w:tabs>
        <w:spacing w:line="240" w:lineRule="auto"/>
        <w:rPr>
          <w:b/>
          <w:noProof/>
        </w:rPr>
      </w:pPr>
      <w:r w:rsidRPr="00E42E79">
        <w:rPr>
          <w:b/>
          <w:noProof/>
        </w:rPr>
        <w:t>Contenuto di questo foglio</w:t>
      </w:r>
    </w:p>
    <w:p w14:paraId="327290F6" w14:textId="77777777" w:rsidR="00844614" w:rsidRPr="00E42E79" w:rsidRDefault="00844614" w:rsidP="001A3921">
      <w:pPr>
        <w:numPr>
          <w:ilvl w:val="12"/>
          <w:numId w:val="0"/>
        </w:numPr>
        <w:tabs>
          <w:tab w:val="clear" w:pos="567"/>
        </w:tabs>
        <w:spacing w:line="240" w:lineRule="auto"/>
        <w:rPr>
          <w:noProof/>
        </w:rPr>
      </w:pPr>
    </w:p>
    <w:p w14:paraId="702FF452" w14:textId="77777777" w:rsidR="005E44A3" w:rsidRPr="00E42E79" w:rsidRDefault="00B60CDD" w:rsidP="00B92479">
      <w:pPr>
        <w:numPr>
          <w:ilvl w:val="12"/>
          <w:numId w:val="0"/>
        </w:numPr>
        <w:tabs>
          <w:tab w:val="clear" w:pos="567"/>
        </w:tabs>
        <w:spacing w:line="240" w:lineRule="auto"/>
        <w:ind w:left="567" w:hanging="567"/>
        <w:rPr>
          <w:noProof/>
        </w:rPr>
      </w:pPr>
      <w:r w:rsidRPr="00E42E79">
        <w:rPr>
          <w:noProof/>
        </w:rPr>
        <w:t>1.</w:t>
      </w:r>
      <w:r w:rsidRPr="00E42E79">
        <w:rPr>
          <w:noProof/>
        </w:rPr>
        <w:tab/>
        <w:t xml:space="preserve">Cos’è </w:t>
      </w:r>
      <w:bookmarkStart w:id="109" w:name="_Hlk88853079"/>
      <w:r w:rsidRPr="00E42E79">
        <w:rPr>
          <w:noProof/>
        </w:rPr>
        <w:t>REZZAYO</w:t>
      </w:r>
      <w:bookmarkEnd w:id="109"/>
      <w:r w:rsidRPr="00E42E79">
        <w:rPr>
          <w:noProof/>
        </w:rPr>
        <w:t xml:space="preserve"> e a cosa serve</w:t>
      </w:r>
    </w:p>
    <w:p w14:paraId="7ABCEE83" w14:textId="77777777" w:rsidR="005E44A3" w:rsidRPr="00E42E79" w:rsidRDefault="00B60CDD" w:rsidP="00B92479">
      <w:pPr>
        <w:numPr>
          <w:ilvl w:val="12"/>
          <w:numId w:val="0"/>
        </w:numPr>
        <w:tabs>
          <w:tab w:val="clear" w:pos="567"/>
        </w:tabs>
        <w:spacing w:line="240" w:lineRule="auto"/>
        <w:ind w:left="567" w:hanging="567"/>
        <w:rPr>
          <w:noProof/>
        </w:rPr>
      </w:pPr>
      <w:r w:rsidRPr="00E42E79">
        <w:rPr>
          <w:noProof/>
        </w:rPr>
        <w:t>2.</w:t>
      </w:r>
      <w:r w:rsidRPr="00E42E79">
        <w:rPr>
          <w:noProof/>
        </w:rPr>
        <w:tab/>
        <w:t>Cosa deve sapere prima di usare REZZAYO</w:t>
      </w:r>
    </w:p>
    <w:p w14:paraId="3D171A31" w14:textId="77777777" w:rsidR="00844614" w:rsidRPr="00E42E79" w:rsidRDefault="00B60CDD" w:rsidP="00B92479">
      <w:pPr>
        <w:numPr>
          <w:ilvl w:val="12"/>
          <w:numId w:val="0"/>
        </w:numPr>
        <w:tabs>
          <w:tab w:val="clear" w:pos="567"/>
        </w:tabs>
        <w:spacing w:line="240" w:lineRule="auto"/>
        <w:ind w:left="567" w:hanging="567"/>
        <w:rPr>
          <w:noProof/>
        </w:rPr>
      </w:pPr>
      <w:r w:rsidRPr="00E42E79">
        <w:rPr>
          <w:noProof/>
        </w:rPr>
        <w:t>3.</w:t>
      </w:r>
      <w:r w:rsidRPr="00E42E79">
        <w:rPr>
          <w:noProof/>
        </w:rPr>
        <w:tab/>
        <w:t>Come usare REZZAYO</w:t>
      </w:r>
    </w:p>
    <w:p w14:paraId="3A54945B" w14:textId="77777777" w:rsidR="005E44A3" w:rsidRPr="00E42E79" w:rsidRDefault="00B60CDD" w:rsidP="00B92479">
      <w:pPr>
        <w:numPr>
          <w:ilvl w:val="12"/>
          <w:numId w:val="0"/>
        </w:numPr>
        <w:tabs>
          <w:tab w:val="clear" w:pos="567"/>
        </w:tabs>
        <w:spacing w:line="240" w:lineRule="auto"/>
        <w:ind w:left="567" w:hanging="567"/>
        <w:rPr>
          <w:noProof/>
        </w:rPr>
      </w:pPr>
      <w:r w:rsidRPr="00E42E79">
        <w:rPr>
          <w:noProof/>
        </w:rPr>
        <w:t>4.</w:t>
      </w:r>
      <w:r w:rsidRPr="00E42E79">
        <w:rPr>
          <w:noProof/>
        </w:rPr>
        <w:tab/>
        <w:t>Possibili effetti indesiderati</w:t>
      </w:r>
    </w:p>
    <w:p w14:paraId="59CC36A2" w14:textId="77777777" w:rsidR="005E44A3" w:rsidRPr="00E42E79" w:rsidRDefault="00B60CDD" w:rsidP="00B92479">
      <w:pPr>
        <w:tabs>
          <w:tab w:val="clear" w:pos="567"/>
        </w:tabs>
        <w:spacing w:line="240" w:lineRule="auto"/>
        <w:ind w:left="567" w:hanging="567"/>
        <w:rPr>
          <w:noProof/>
        </w:rPr>
      </w:pPr>
      <w:r w:rsidRPr="00E42E79">
        <w:rPr>
          <w:noProof/>
        </w:rPr>
        <w:t>5.</w:t>
      </w:r>
      <w:r w:rsidRPr="00E42E79">
        <w:rPr>
          <w:noProof/>
        </w:rPr>
        <w:tab/>
        <w:t>Come conservare REZZAYO</w:t>
      </w:r>
    </w:p>
    <w:p w14:paraId="0A58BAF3" w14:textId="77777777" w:rsidR="00844614" w:rsidRPr="00E42E79" w:rsidRDefault="00B60CDD" w:rsidP="00B92479">
      <w:pPr>
        <w:tabs>
          <w:tab w:val="clear" w:pos="567"/>
        </w:tabs>
        <w:spacing w:line="240" w:lineRule="auto"/>
        <w:ind w:left="567" w:hanging="567"/>
        <w:rPr>
          <w:noProof/>
        </w:rPr>
      </w:pPr>
      <w:r w:rsidRPr="00E42E79">
        <w:rPr>
          <w:noProof/>
        </w:rPr>
        <w:t>6.</w:t>
      </w:r>
      <w:r w:rsidRPr="00E42E79">
        <w:rPr>
          <w:noProof/>
        </w:rPr>
        <w:tab/>
        <w:t>Contenuto della confezione e altre informazioni</w:t>
      </w:r>
    </w:p>
    <w:p w14:paraId="0908A471" w14:textId="77777777" w:rsidR="00844614" w:rsidRPr="00E42E79" w:rsidRDefault="00844614" w:rsidP="003478C9">
      <w:pPr>
        <w:numPr>
          <w:ilvl w:val="12"/>
          <w:numId w:val="0"/>
        </w:numPr>
        <w:tabs>
          <w:tab w:val="clear" w:pos="567"/>
        </w:tabs>
        <w:spacing w:line="240" w:lineRule="auto"/>
        <w:rPr>
          <w:noProof/>
        </w:rPr>
      </w:pPr>
    </w:p>
    <w:p w14:paraId="2B994451" w14:textId="77777777" w:rsidR="00844614" w:rsidRPr="00E42E79" w:rsidRDefault="00844614" w:rsidP="00844614">
      <w:pPr>
        <w:numPr>
          <w:ilvl w:val="12"/>
          <w:numId w:val="0"/>
        </w:numPr>
        <w:tabs>
          <w:tab w:val="clear" w:pos="567"/>
        </w:tabs>
        <w:spacing w:line="240" w:lineRule="auto"/>
        <w:rPr>
          <w:noProof/>
        </w:rPr>
      </w:pPr>
    </w:p>
    <w:p w14:paraId="31DE92EC" w14:textId="77777777" w:rsidR="00844614" w:rsidRPr="00E42E79" w:rsidRDefault="00B60CDD" w:rsidP="00B92479">
      <w:pPr>
        <w:spacing w:line="240" w:lineRule="auto"/>
        <w:ind w:left="567" w:hanging="567"/>
        <w:outlineLvl w:val="3"/>
        <w:rPr>
          <w:b/>
          <w:noProof/>
        </w:rPr>
      </w:pPr>
      <w:r w:rsidRPr="00E42E79">
        <w:rPr>
          <w:b/>
          <w:noProof/>
        </w:rPr>
        <w:t>1.</w:t>
      </w:r>
      <w:r w:rsidRPr="00E42E79">
        <w:rPr>
          <w:b/>
          <w:noProof/>
        </w:rPr>
        <w:tab/>
        <w:t>Cos’è REZZAYO e a cosa serve</w:t>
      </w:r>
    </w:p>
    <w:p w14:paraId="42B723C1" w14:textId="77777777" w:rsidR="00844614" w:rsidRPr="00E42E79" w:rsidRDefault="00844614" w:rsidP="00844614">
      <w:pPr>
        <w:numPr>
          <w:ilvl w:val="12"/>
          <w:numId w:val="0"/>
        </w:numPr>
        <w:tabs>
          <w:tab w:val="clear" w:pos="567"/>
        </w:tabs>
        <w:spacing w:line="240" w:lineRule="auto"/>
        <w:rPr>
          <w:noProof/>
        </w:rPr>
      </w:pPr>
    </w:p>
    <w:p w14:paraId="06E3698D" w14:textId="77777777" w:rsidR="00AD79F7" w:rsidRPr="00E42E79" w:rsidRDefault="00B60CDD" w:rsidP="003478C9">
      <w:pPr>
        <w:tabs>
          <w:tab w:val="clear" w:pos="567"/>
        </w:tabs>
        <w:spacing w:line="240" w:lineRule="auto"/>
        <w:rPr>
          <w:b/>
          <w:noProof/>
        </w:rPr>
      </w:pPr>
      <w:r w:rsidRPr="00E42E79">
        <w:rPr>
          <w:b/>
          <w:noProof/>
        </w:rPr>
        <w:t>Cos’è REZZAYO</w:t>
      </w:r>
    </w:p>
    <w:p w14:paraId="5D54EFCE" w14:textId="77777777" w:rsidR="00844614" w:rsidRPr="00E42E79" w:rsidRDefault="00B60CDD" w:rsidP="003478C9">
      <w:pPr>
        <w:tabs>
          <w:tab w:val="clear" w:pos="567"/>
        </w:tabs>
        <w:spacing w:line="240" w:lineRule="auto"/>
        <w:rPr>
          <w:noProof/>
        </w:rPr>
      </w:pPr>
      <w:r w:rsidRPr="00E42E79">
        <w:rPr>
          <w:noProof/>
        </w:rPr>
        <w:t>REZZAYO contiene il principio attivo rezafungin, che è un antifungino. Rezafungin appartiene a una classe di medicinali chiamati echinocandine.</w:t>
      </w:r>
    </w:p>
    <w:p w14:paraId="1E80AAC6" w14:textId="77777777" w:rsidR="00AD79F7" w:rsidRPr="00E42E79" w:rsidRDefault="00AD79F7" w:rsidP="003478C9">
      <w:pPr>
        <w:tabs>
          <w:tab w:val="clear" w:pos="567"/>
        </w:tabs>
        <w:spacing w:line="240" w:lineRule="auto"/>
        <w:rPr>
          <w:noProof/>
        </w:rPr>
      </w:pPr>
    </w:p>
    <w:p w14:paraId="492427D9" w14:textId="77777777" w:rsidR="00AD79F7" w:rsidRPr="00E42E79" w:rsidRDefault="00B60CDD" w:rsidP="003478C9">
      <w:pPr>
        <w:tabs>
          <w:tab w:val="clear" w:pos="567"/>
        </w:tabs>
        <w:spacing w:line="240" w:lineRule="auto"/>
        <w:rPr>
          <w:b/>
          <w:noProof/>
        </w:rPr>
      </w:pPr>
      <w:r w:rsidRPr="00E42E79">
        <w:rPr>
          <w:b/>
          <w:noProof/>
        </w:rPr>
        <w:t>A cosa serve REZZAYO</w:t>
      </w:r>
    </w:p>
    <w:p w14:paraId="0B199956" w14:textId="77777777" w:rsidR="00AD79F7" w:rsidRPr="00E42E79" w:rsidRDefault="00B60CDD" w:rsidP="003478C9">
      <w:pPr>
        <w:tabs>
          <w:tab w:val="clear" w:pos="567"/>
        </w:tabs>
        <w:spacing w:line="240" w:lineRule="auto"/>
        <w:rPr>
          <w:noProof/>
        </w:rPr>
      </w:pPr>
      <w:r w:rsidRPr="00E42E79">
        <w:rPr>
          <w:noProof/>
        </w:rPr>
        <w:t>Questo medicinale viene somministrato agli adulti per trattare</w:t>
      </w:r>
      <w:r w:rsidR="00390A80" w:rsidRPr="00E42E79">
        <w:rPr>
          <w:noProof/>
        </w:rPr>
        <w:t xml:space="preserve"> la candidiasi invasiva, un’</w:t>
      </w:r>
      <w:r w:rsidRPr="00E42E79">
        <w:rPr>
          <w:noProof/>
        </w:rPr>
        <w:t>infezion</w:t>
      </w:r>
      <w:r w:rsidR="00390A80" w:rsidRPr="00E42E79">
        <w:rPr>
          <w:noProof/>
        </w:rPr>
        <w:t>e</w:t>
      </w:r>
      <w:r w:rsidRPr="00E42E79">
        <w:rPr>
          <w:noProof/>
        </w:rPr>
        <w:t xml:space="preserve"> fungin</w:t>
      </w:r>
      <w:r w:rsidR="00390A80" w:rsidRPr="00E42E79">
        <w:rPr>
          <w:noProof/>
        </w:rPr>
        <w:t>a</w:t>
      </w:r>
      <w:r w:rsidRPr="00E42E79">
        <w:rPr>
          <w:noProof/>
        </w:rPr>
        <w:t xml:space="preserve"> grav</w:t>
      </w:r>
      <w:r w:rsidR="00754F08" w:rsidRPr="00E42E79">
        <w:rPr>
          <w:noProof/>
        </w:rPr>
        <w:t>e</w:t>
      </w:r>
      <w:r w:rsidRPr="00E42E79">
        <w:rPr>
          <w:noProof/>
        </w:rPr>
        <w:t xml:space="preserve"> nei tessuti e negli organi causata da</w:t>
      </w:r>
      <w:r w:rsidR="00390A80" w:rsidRPr="00E42E79">
        <w:rPr>
          <w:noProof/>
        </w:rPr>
        <w:t xml:space="preserve"> un tipo di</w:t>
      </w:r>
      <w:r w:rsidRPr="00E42E79">
        <w:rPr>
          <w:noProof/>
        </w:rPr>
        <w:t xml:space="preserve"> lieviti chiamat</w:t>
      </w:r>
      <w:r w:rsidR="0014671C" w:rsidRPr="00E42E79">
        <w:rPr>
          <w:noProof/>
        </w:rPr>
        <w:t>i</w:t>
      </w:r>
      <w:r w:rsidRPr="00E42E79">
        <w:rPr>
          <w:noProof/>
        </w:rPr>
        <w:t xml:space="preserve"> </w:t>
      </w:r>
      <w:r w:rsidRPr="00E42E79">
        <w:rPr>
          <w:i/>
          <w:noProof/>
        </w:rPr>
        <w:t>Candida</w:t>
      </w:r>
      <w:r w:rsidRPr="00E42E79">
        <w:rPr>
          <w:noProof/>
        </w:rPr>
        <w:t>.</w:t>
      </w:r>
    </w:p>
    <w:p w14:paraId="701C2220" w14:textId="77777777" w:rsidR="00DC3D14" w:rsidRPr="00E42E79" w:rsidRDefault="00DC3D14" w:rsidP="003478C9">
      <w:pPr>
        <w:tabs>
          <w:tab w:val="clear" w:pos="567"/>
        </w:tabs>
        <w:spacing w:line="240" w:lineRule="auto"/>
        <w:rPr>
          <w:noProof/>
        </w:rPr>
      </w:pPr>
    </w:p>
    <w:p w14:paraId="02561413" w14:textId="77777777" w:rsidR="00DC3D14" w:rsidRPr="00E42E79" w:rsidRDefault="00B60CDD" w:rsidP="003478C9">
      <w:pPr>
        <w:tabs>
          <w:tab w:val="clear" w:pos="567"/>
        </w:tabs>
        <w:spacing w:line="240" w:lineRule="auto"/>
        <w:rPr>
          <w:b/>
          <w:noProof/>
        </w:rPr>
      </w:pPr>
      <w:r w:rsidRPr="00E42E79">
        <w:rPr>
          <w:b/>
          <w:noProof/>
        </w:rPr>
        <w:t>Come agisce REZZAYO</w:t>
      </w:r>
    </w:p>
    <w:p w14:paraId="3B4CC67D" w14:textId="77777777" w:rsidR="00AD79F7" w:rsidRPr="00E42E79" w:rsidRDefault="00B60CDD" w:rsidP="003478C9">
      <w:pPr>
        <w:tabs>
          <w:tab w:val="clear" w:pos="567"/>
        </w:tabs>
        <w:spacing w:line="240" w:lineRule="auto"/>
        <w:rPr>
          <w:noProof/>
        </w:rPr>
      </w:pPr>
      <w:r w:rsidRPr="00E42E79">
        <w:rPr>
          <w:noProof/>
        </w:rPr>
        <w:t xml:space="preserve">Questo medicinale </w:t>
      </w:r>
      <w:r w:rsidR="00CF5C76" w:rsidRPr="00E42E79">
        <w:rPr>
          <w:noProof/>
        </w:rPr>
        <w:t xml:space="preserve">blocca l’azione di un enzima </w:t>
      </w:r>
      <w:r w:rsidR="001E5CE0" w:rsidRPr="00E42E79">
        <w:rPr>
          <w:noProof/>
        </w:rPr>
        <w:t>(un tipo di proteina) necessari</w:t>
      </w:r>
      <w:r w:rsidR="004258BA" w:rsidRPr="00E42E79">
        <w:rPr>
          <w:noProof/>
        </w:rPr>
        <w:t>o</w:t>
      </w:r>
      <w:r w:rsidR="001E5CE0" w:rsidRPr="00E42E79">
        <w:rPr>
          <w:noProof/>
        </w:rPr>
        <w:t xml:space="preserve"> alle cellule fungine per formare una molecola che rafforza le loro pareti cellulari</w:t>
      </w:r>
      <w:r w:rsidR="009446F0">
        <w:rPr>
          <w:noProof/>
        </w:rPr>
        <w:t>.</w:t>
      </w:r>
      <w:r w:rsidR="001E5CE0" w:rsidRPr="00E42E79">
        <w:rPr>
          <w:noProof/>
        </w:rPr>
        <w:t xml:space="preserve"> Questo </w:t>
      </w:r>
      <w:r w:rsidRPr="00E42E79">
        <w:rPr>
          <w:noProof/>
        </w:rPr>
        <w:t>rende le cellule fungine fragili e inibisce la crescita del fungo. Questo effetto impedisce all’infezione di diffondersi e consente alle difese naturali del corpo di eliminare l’infezione.</w:t>
      </w:r>
    </w:p>
    <w:p w14:paraId="0B677BFD" w14:textId="77777777" w:rsidR="00844614" w:rsidRPr="00E42E79" w:rsidRDefault="00844614" w:rsidP="003478C9">
      <w:pPr>
        <w:tabs>
          <w:tab w:val="clear" w:pos="567"/>
        </w:tabs>
        <w:spacing w:line="240" w:lineRule="auto"/>
        <w:rPr>
          <w:noProof/>
        </w:rPr>
      </w:pPr>
    </w:p>
    <w:p w14:paraId="1C0C4379" w14:textId="77777777" w:rsidR="00844614" w:rsidRPr="00E42E79" w:rsidRDefault="00844614" w:rsidP="003478C9">
      <w:pPr>
        <w:tabs>
          <w:tab w:val="clear" w:pos="567"/>
        </w:tabs>
        <w:spacing w:line="240" w:lineRule="auto"/>
        <w:rPr>
          <w:noProof/>
        </w:rPr>
      </w:pPr>
    </w:p>
    <w:p w14:paraId="1D853307" w14:textId="77777777" w:rsidR="00844614" w:rsidRPr="00E42E79" w:rsidRDefault="00B60CDD" w:rsidP="00B92479">
      <w:pPr>
        <w:spacing w:line="240" w:lineRule="auto"/>
        <w:ind w:left="567" w:hanging="567"/>
        <w:outlineLvl w:val="3"/>
        <w:rPr>
          <w:b/>
          <w:noProof/>
        </w:rPr>
      </w:pPr>
      <w:r w:rsidRPr="00E42E79">
        <w:rPr>
          <w:b/>
          <w:noProof/>
        </w:rPr>
        <w:t>2.</w:t>
      </w:r>
      <w:r w:rsidRPr="00E42E79">
        <w:rPr>
          <w:b/>
          <w:noProof/>
        </w:rPr>
        <w:tab/>
        <w:t>Cosa deve sapere prima di usare REZZAYO</w:t>
      </w:r>
    </w:p>
    <w:p w14:paraId="1A03649E" w14:textId="77777777" w:rsidR="00844614" w:rsidRPr="00E42E79" w:rsidRDefault="00844614" w:rsidP="001A3921">
      <w:pPr>
        <w:numPr>
          <w:ilvl w:val="12"/>
          <w:numId w:val="0"/>
        </w:numPr>
        <w:tabs>
          <w:tab w:val="clear" w:pos="567"/>
        </w:tabs>
        <w:spacing w:line="240" w:lineRule="auto"/>
        <w:rPr>
          <w:noProof/>
        </w:rPr>
      </w:pPr>
    </w:p>
    <w:p w14:paraId="0F37C968" w14:textId="77777777" w:rsidR="00844614" w:rsidRPr="00E42E79" w:rsidRDefault="00B60CDD" w:rsidP="008020D3">
      <w:pPr>
        <w:numPr>
          <w:ilvl w:val="12"/>
          <w:numId w:val="0"/>
        </w:numPr>
        <w:tabs>
          <w:tab w:val="clear" w:pos="567"/>
        </w:tabs>
        <w:spacing w:line="240" w:lineRule="auto"/>
        <w:rPr>
          <w:noProof/>
        </w:rPr>
      </w:pPr>
      <w:r w:rsidRPr="00E42E79">
        <w:rPr>
          <w:b/>
          <w:noProof/>
        </w:rPr>
        <w:t>Non usi REZZAYO</w:t>
      </w:r>
    </w:p>
    <w:p w14:paraId="6A36639C" w14:textId="77777777" w:rsidR="00844614" w:rsidRPr="00E42E79" w:rsidRDefault="00B60CDD" w:rsidP="00B92479">
      <w:pPr>
        <w:pStyle w:val="ListParagraph"/>
        <w:numPr>
          <w:ilvl w:val="0"/>
          <w:numId w:val="3"/>
        </w:numPr>
        <w:tabs>
          <w:tab w:val="clear" w:pos="567"/>
        </w:tabs>
        <w:spacing w:line="240" w:lineRule="auto"/>
        <w:ind w:left="567" w:hanging="567"/>
        <w:rPr>
          <w:noProof/>
        </w:rPr>
      </w:pPr>
      <w:r w:rsidRPr="00E42E79">
        <w:rPr>
          <w:noProof/>
        </w:rPr>
        <w:t xml:space="preserve">se è allergico a rezafungin, ad altre echinocandine (come </w:t>
      </w:r>
      <w:r w:rsidR="007053AC">
        <w:rPr>
          <w:noProof/>
        </w:rPr>
        <w:t>caspofungin</w:t>
      </w:r>
      <w:r w:rsidRPr="00E42E79">
        <w:rPr>
          <w:noProof/>
        </w:rPr>
        <w:t xml:space="preserve">, </w:t>
      </w:r>
      <w:r w:rsidR="00DB2196">
        <w:rPr>
          <w:noProof/>
        </w:rPr>
        <w:t>anidulafungin</w:t>
      </w:r>
      <w:r w:rsidRPr="00E42E79">
        <w:rPr>
          <w:noProof/>
        </w:rPr>
        <w:t>) o ad uno qualsiasi degli altri componenti di questo medicinale (elencati al paragrafo 6).</w:t>
      </w:r>
    </w:p>
    <w:p w14:paraId="439846CA" w14:textId="77777777" w:rsidR="00844614" w:rsidRPr="00E42E79" w:rsidRDefault="00844614" w:rsidP="00844614">
      <w:pPr>
        <w:numPr>
          <w:ilvl w:val="12"/>
          <w:numId w:val="0"/>
        </w:numPr>
        <w:tabs>
          <w:tab w:val="clear" w:pos="567"/>
        </w:tabs>
        <w:spacing w:line="240" w:lineRule="auto"/>
        <w:rPr>
          <w:noProof/>
        </w:rPr>
      </w:pPr>
    </w:p>
    <w:p w14:paraId="43E09B89" w14:textId="77777777" w:rsidR="00844614" w:rsidRPr="00E42E79" w:rsidRDefault="00B60CDD" w:rsidP="008020D3">
      <w:pPr>
        <w:numPr>
          <w:ilvl w:val="12"/>
          <w:numId w:val="0"/>
        </w:numPr>
        <w:tabs>
          <w:tab w:val="clear" w:pos="567"/>
        </w:tabs>
        <w:spacing w:line="240" w:lineRule="auto"/>
        <w:rPr>
          <w:b/>
          <w:noProof/>
        </w:rPr>
      </w:pPr>
      <w:r w:rsidRPr="00E42E79">
        <w:rPr>
          <w:b/>
          <w:noProof/>
        </w:rPr>
        <w:t>Avvertenze e precauzioni</w:t>
      </w:r>
    </w:p>
    <w:p w14:paraId="1ABB9CAE" w14:textId="77777777" w:rsidR="00DE7240" w:rsidRPr="00E42E79" w:rsidRDefault="00B60CDD" w:rsidP="00A263FC">
      <w:pPr>
        <w:numPr>
          <w:ilvl w:val="12"/>
          <w:numId w:val="0"/>
        </w:numPr>
        <w:tabs>
          <w:tab w:val="clear" w:pos="567"/>
        </w:tabs>
        <w:spacing w:line="240" w:lineRule="auto"/>
        <w:rPr>
          <w:noProof/>
        </w:rPr>
      </w:pPr>
      <w:r w:rsidRPr="00E42E79">
        <w:rPr>
          <w:noProof/>
        </w:rPr>
        <w:t>Si rivolga al medico, al farmacista o all’infermiere prima di usare REZZAYO.</w:t>
      </w:r>
    </w:p>
    <w:p w14:paraId="2A7684BF" w14:textId="77777777" w:rsidR="00617CD1" w:rsidRPr="00E42E79" w:rsidRDefault="00617CD1" w:rsidP="00A3506B">
      <w:pPr>
        <w:numPr>
          <w:ilvl w:val="12"/>
          <w:numId w:val="0"/>
        </w:numPr>
        <w:tabs>
          <w:tab w:val="clear" w:pos="567"/>
        </w:tabs>
        <w:spacing w:line="240" w:lineRule="auto"/>
        <w:rPr>
          <w:noProof/>
        </w:rPr>
      </w:pPr>
    </w:p>
    <w:p w14:paraId="1FCF5C72" w14:textId="77777777" w:rsidR="00A3506B" w:rsidRPr="00FA0240" w:rsidRDefault="00617CD1" w:rsidP="00A3506B">
      <w:pPr>
        <w:numPr>
          <w:ilvl w:val="12"/>
          <w:numId w:val="0"/>
        </w:numPr>
        <w:tabs>
          <w:tab w:val="clear" w:pos="567"/>
        </w:tabs>
        <w:spacing w:line="240" w:lineRule="auto"/>
        <w:rPr>
          <w:noProof/>
          <w:u w:val="single"/>
        </w:rPr>
      </w:pPr>
      <w:r w:rsidRPr="00FA0240">
        <w:rPr>
          <w:noProof/>
          <w:u w:val="single"/>
        </w:rPr>
        <w:t>Effetti sul fegato</w:t>
      </w:r>
    </w:p>
    <w:p w14:paraId="711A38B5" w14:textId="77777777" w:rsidR="00617CD1" w:rsidRPr="00E42E79" w:rsidRDefault="00B1623A" w:rsidP="00A3506B">
      <w:pPr>
        <w:numPr>
          <w:ilvl w:val="12"/>
          <w:numId w:val="0"/>
        </w:numPr>
        <w:tabs>
          <w:tab w:val="clear" w:pos="567"/>
        </w:tabs>
        <w:spacing w:line="240" w:lineRule="auto"/>
        <w:rPr>
          <w:noProof/>
        </w:rPr>
      </w:pPr>
      <w:r w:rsidRPr="00E42E79">
        <w:rPr>
          <w:noProof/>
        </w:rPr>
        <w:t>Il medico può decidere di monitorar</w:t>
      </w:r>
      <w:r w:rsidR="000342DD" w:rsidRPr="00E42E79">
        <w:rPr>
          <w:noProof/>
        </w:rPr>
        <w:t>e più at</w:t>
      </w:r>
      <w:r w:rsidR="00290E7F" w:rsidRPr="00E42E79">
        <w:rPr>
          <w:noProof/>
        </w:rPr>
        <w:t>t</w:t>
      </w:r>
      <w:r w:rsidR="000342DD" w:rsidRPr="00E42E79">
        <w:rPr>
          <w:noProof/>
        </w:rPr>
        <w:t>entamente la funzionalità epatica se sviluppa</w:t>
      </w:r>
      <w:r w:rsidR="004C486F">
        <w:rPr>
          <w:noProof/>
        </w:rPr>
        <w:t>no</w:t>
      </w:r>
      <w:r w:rsidR="000342DD" w:rsidRPr="00E42E79">
        <w:rPr>
          <w:noProof/>
        </w:rPr>
        <w:t xml:space="preserve"> problemi al fegato durante il trattamento.</w:t>
      </w:r>
    </w:p>
    <w:p w14:paraId="15FE79E8" w14:textId="77777777" w:rsidR="000342DD" w:rsidRPr="00E42E79" w:rsidRDefault="000342DD" w:rsidP="00A3506B">
      <w:pPr>
        <w:numPr>
          <w:ilvl w:val="12"/>
          <w:numId w:val="0"/>
        </w:numPr>
        <w:tabs>
          <w:tab w:val="clear" w:pos="567"/>
        </w:tabs>
        <w:spacing w:line="240" w:lineRule="auto"/>
        <w:rPr>
          <w:noProof/>
        </w:rPr>
      </w:pPr>
    </w:p>
    <w:p w14:paraId="5E978063" w14:textId="77777777" w:rsidR="000B39F4" w:rsidRPr="00E42E79" w:rsidRDefault="00B60CDD" w:rsidP="00E55D42">
      <w:pPr>
        <w:keepNext/>
        <w:numPr>
          <w:ilvl w:val="12"/>
          <w:numId w:val="0"/>
        </w:numPr>
        <w:tabs>
          <w:tab w:val="clear" w:pos="567"/>
        </w:tabs>
        <w:spacing w:line="240" w:lineRule="auto"/>
        <w:rPr>
          <w:b/>
          <w:noProof/>
        </w:rPr>
      </w:pPr>
      <w:r w:rsidRPr="00E42E79">
        <w:rPr>
          <w:noProof/>
          <w:u w:val="single"/>
        </w:rPr>
        <w:lastRenderedPageBreak/>
        <w:t>Reazioni correlate a infusione</w:t>
      </w:r>
    </w:p>
    <w:p w14:paraId="75253E43" w14:textId="77777777" w:rsidR="00291487" w:rsidRPr="00E42E79" w:rsidRDefault="00D21695" w:rsidP="6BE449A4">
      <w:pPr>
        <w:tabs>
          <w:tab w:val="clear" w:pos="567"/>
        </w:tabs>
        <w:spacing w:line="240" w:lineRule="auto"/>
        <w:rPr>
          <w:noProof/>
        </w:rPr>
      </w:pPr>
      <w:r w:rsidRPr="00E42E79">
        <w:rPr>
          <w:noProof/>
        </w:rPr>
        <w:t>REZZAYO può causare reazioni correlate a infusione</w:t>
      </w:r>
      <w:r w:rsidR="00E82B30" w:rsidRPr="00E42E79">
        <w:rPr>
          <w:noProof/>
        </w:rPr>
        <w:t xml:space="preserve">, che possono includere </w:t>
      </w:r>
      <w:r w:rsidR="005A5A54" w:rsidRPr="00E42E79">
        <w:rPr>
          <w:noProof/>
        </w:rPr>
        <w:t xml:space="preserve">arrossamento della </w:t>
      </w:r>
      <w:r w:rsidR="00E622C4" w:rsidRPr="00E42E79">
        <w:rPr>
          <w:noProof/>
        </w:rPr>
        <w:t xml:space="preserve">cute, sensazione di calore, nausea </w:t>
      </w:r>
      <w:r w:rsidR="00427C6A" w:rsidRPr="00E42E79">
        <w:rPr>
          <w:noProof/>
        </w:rPr>
        <w:t xml:space="preserve">(malessere) e costrizione toracica. </w:t>
      </w:r>
      <w:r w:rsidR="00B60CDD" w:rsidRPr="00E42E79">
        <w:rPr>
          <w:noProof/>
        </w:rPr>
        <w:t>Il medico può decidere di monitorarla durante l’infusione per rilevare i segni di una reazione correlata a infusione</w:t>
      </w:r>
      <w:r w:rsidR="004A7EBB">
        <w:rPr>
          <w:noProof/>
        </w:rPr>
        <w:t xml:space="preserve">. </w:t>
      </w:r>
      <w:r w:rsidR="00B60CDD" w:rsidRPr="00E42E79">
        <w:rPr>
          <w:noProof/>
        </w:rPr>
        <w:t>Se si manifesta una reazione correlata a infusione, il medico può decidere di rallentare la velocità d’infusione</w:t>
      </w:r>
      <w:r w:rsidR="00D7180A">
        <w:rPr>
          <w:noProof/>
        </w:rPr>
        <w:t xml:space="preserve"> (fleboclisi)</w:t>
      </w:r>
      <w:r w:rsidR="00B60CDD" w:rsidRPr="00E42E79">
        <w:rPr>
          <w:noProof/>
        </w:rPr>
        <w:t>.</w:t>
      </w:r>
    </w:p>
    <w:p w14:paraId="30D28A8D" w14:textId="77777777" w:rsidR="0011667A" w:rsidRPr="00E42E79" w:rsidRDefault="0011667A" w:rsidP="00A263FC">
      <w:pPr>
        <w:numPr>
          <w:ilvl w:val="12"/>
          <w:numId w:val="0"/>
        </w:numPr>
        <w:tabs>
          <w:tab w:val="clear" w:pos="567"/>
        </w:tabs>
        <w:spacing w:line="240" w:lineRule="auto"/>
        <w:rPr>
          <w:noProof/>
        </w:rPr>
      </w:pPr>
    </w:p>
    <w:p w14:paraId="181A0097" w14:textId="77777777" w:rsidR="000B39F4" w:rsidRPr="00E42E79" w:rsidRDefault="00B60CDD" w:rsidP="00B26AF9">
      <w:pPr>
        <w:keepNext/>
        <w:numPr>
          <w:ilvl w:val="12"/>
          <w:numId w:val="0"/>
        </w:numPr>
        <w:tabs>
          <w:tab w:val="clear" w:pos="567"/>
        </w:tabs>
        <w:spacing w:line="240" w:lineRule="auto"/>
        <w:rPr>
          <w:bCs/>
          <w:noProof/>
          <w:u w:val="single"/>
        </w:rPr>
      </w:pPr>
      <w:r w:rsidRPr="00E42E79">
        <w:rPr>
          <w:noProof/>
          <w:u w:val="single"/>
        </w:rPr>
        <w:t>Sensibilità alla luce</w:t>
      </w:r>
    </w:p>
    <w:p w14:paraId="389571A1" w14:textId="77777777" w:rsidR="00844614" w:rsidRPr="00E42E79" w:rsidRDefault="00B60CDD" w:rsidP="00A811DA">
      <w:pPr>
        <w:tabs>
          <w:tab w:val="clear" w:pos="567"/>
        </w:tabs>
        <w:spacing w:line="240" w:lineRule="auto"/>
        <w:rPr>
          <w:noProof/>
        </w:rPr>
      </w:pPr>
      <w:r w:rsidRPr="00E42E79">
        <w:rPr>
          <w:noProof/>
        </w:rPr>
        <w:t xml:space="preserve">REZZAYO può aumentare </w:t>
      </w:r>
      <w:r w:rsidR="0087605F" w:rsidRPr="00E42E79">
        <w:rPr>
          <w:noProof/>
        </w:rPr>
        <w:t>il rischio di fototossicità (una condizione nella quale la cute o gli occhi diventano molto sensibili alla luce solare o a</w:t>
      </w:r>
      <w:r w:rsidR="00A811DA" w:rsidRPr="00E42E79">
        <w:rPr>
          <w:noProof/>
        </w:rPr>
        <w:t>d</w:t>
      </w:r>
      <w:r w:rsidR="0087605F" w:rsidRPr="00E42E79">
        <w:rPr>
          <w:noProof/>
        </w:rPr>
        <w:t xml:space="preserve"> altre forme di luce).</w:t>
      </w:r>
      <w:r w:rsidRPr="00E42E79">
        <w:rPr>
          <w:noProof/>
        </w:rPr>
        <w:t xml:space="preserve"> Durante il trattamento e per 7 giorni dopo la somministrazione dell’ultima dose</w:t>
      </w:r>
      <w:r w:rsidR="00FA5599" w:rsidRPr="00E42E79">
        <w:rPr>
          <w:noProof/>
        </w:rPr>
        <w:t xml:space="preserve"> di questo medicinale, </w:t>
      </w:r>
      <w:r w:rsidRPr="00E42E79">
        <w:rPr>
          <w:noProof/>
        </w:rPr>
        <w:t xml:space="preserve">deve evitare di esporsi al sole o a lampade di abbronzatura artificiale senza protezione </w:t>
      </w:r>
      <w:r w:rsidR="00AA396B" w:rsidRPr="00E42E79">
        <w:rPr>
          <w:noProof/>
        </w:rPr>
        <w:t>(</w:t>
      </w:r>
      <w:r w:rsidRPr="00E42E79">
        <w:rPr>
          <w:noProof/>
        </w:rPr>
        <w:t>ad esempio un filtro solare</w:t>
      </w:r>
      <w:r w:rsidR="00AA396B" w:rsidRPr="00E42E79">
        <w:rPr>
          <w:noProof/>
        </w:rPr>
        <w:t>)</w:t>
      </w:r>
      <w:r w:rsidRPr="00E42E79">
        <w:rPr>
          <w:noProof/>
        </w:rPr>
        <w:t>.</w:t>
      </w:r>
    </w:p>
    <w:p w14:paraId="5834FFFC" w14:textId="77777777" w:rsidR="00291487" w:rsidRPr="00E42E79" w:rsidRDefault="00291487" w:rsidP="00A263FC">
      <w:pPr>
        <w:numPr>
          <w:ilvl w:val="12"/>
          <w:numId w:val="0"/>
        </w:numPr>
        <w:tabs>
          <w:tab w:val="clear" w:pos="567"/>
        </w:tabs>
        <w:spacing w:line="240" w:lineRule="auto"/>
        <w:rPr>
          <w:noProof/>
        </w:rPr>
      </w:pPr>
    </w:p>
    <w:p w14:paraId="044D3FDE" w14:textId="77777777" w:rsidR="00844614" w:rsidRPr="00E42E79" w:rsidRDefault="00B60CDD" w:rsidP="003478C9">
      <w:pPr>
        <w:numPr>
          <w:ilvl w:val="12"/>
          <w:numId w:val="0"/>
        </w:numPr>
        <w:tabs>
          <w:tab w:val="clear" w:pos="567"/>
        </w:tabs>
        <w:spacing w:line="240" w:lineRule="auto"/>
        <w:rPr>
          <w:noProof/>
        </w:rPr>
      </w:pPr>
      <w:r w:rsidRPr="00E42E79">
        <w:rPr>
          <w:b/>
          <w:noProof/>
        </w:rPr>
        <w:t>Altri medicinali e REZZAYO</w:t>
      </w:r>
    </w:p>
    <w:p w14:paraId="2297C88B" w14:textId="77777777" w:rsidR="00844614" w:rsidRPr="00E42E79" w:rsidRDefault="00B60CDD" w:rsidP="003478C9">
      <w:pPr>
        <w:numPr>
          <w:ilvl w:val="12"/>
          <w:numId w:val="0"/>
        </w:numPr>
        <w:tabs>
          <w:tab w:val="clear" w:pos="567"/>
        </w:tabs>
        <w:spacing w:line="240" w:lineRule="auto"/>
        <w:rPr>
          <w:noProof/>
        </w:rPr>
      </w:pPr>
      <w:r w:rsidRPr="00E42E79">
        <w:rPr>
          <w:noProof/>
        </w:rPr>
        <w:t>Informi il medico o il farmacista se sta assumendo, ha recentemente assunto o potrebbe assumere qualsiasi altro medicinale.</w:t>
      </w:r>
    </w:p>
    <w:p w14:paraId="33F54C5F" w14:textId="77777777" w:rsidR="00844614" w:rsidRPr="00E42E79" w:rsidRDefault="00844614" w:rsidP="003478C9">
      <w:pPr>
        <w:numPr>
          <w:ilvl w:val="12"/>
          <w:numId w:val="0"/>
        </w:numPr>
        <w:tabs>
          <w:tab w:val="clear" w:pos="567"/>
          <w:tab w:val="left" w:pos="1290"/>
        </w:tabs>
        <w:spacing w:line="240" w:lineRule="auto"/>
        <w:rPr>
          <w:noProof/>
        </w:rPr>
      </w:pPr>
    </w:p>
    <w:p w14:paraId="647FA41D" w14:textId="77777777" w:rsidR="00844614" w:rsidRPr="00E42E79" w:rsidRDefault="00B60CDD" w:rsidP="008020D3">
      <w:pPr>
        <w:numPr>
          <w:ilvl w:val="12"/>
          <w:numId w:val="0"/>
        </w:numPr>
        <w:tabs>
          <w:tab w:val="clear" w:pos="567"/>
        </w:tabs>
        <w:spacing w:line="240" w:lineRule="auto"/>
        <w:rPr>
          <w:b/>
          <w:noProof/>
        </w:rPr>
      </w:pPr>
      <w:r w:rsidRPr="00E42E79">
        <w:rPr>
          <w:b/>
          <w:noProof/>
        </w:rPr>
        <w:t>Gravidanza, allattamento e fertilità</w:t>
      </w:r>
    </w:p>
    <w:p w14:paraId="0FC7D0F1" w14:textId="77777777" w:rsidR="00D45705" w:rsidRPr="00E42E79" w:rsidRDefault="00FA5599" w:rsidP="00844614">
      <w:pPr>
        <w:numPr>
          <w:ilvl w:val="12"/>
          <w:numId w:val="0"/>
        </w:numPr>
        <w:tabs>
          <w:tab w:val="clear" w:pos="567"/>
        </w:tabs>
        <w:spacing w:line="240" w:lineRule="auto"/>
        <w:rPr>
          <w:noProof/>
        </w:rPr>
      </w:pPr>
      <w:r w:rsidRPr="00E42E79">
        <w:rPr>
          <w:noProof/>
        </w:rPr>
        <w:t xml:space="preserve">Non deve usare questo medicinale a meno che non le sia stato specificamente </w:t>
      </w:r>
      <w:r w:rsidR="00E60F5B">
        <w:rPr>
          <w:noProof/>
        </w:rPr>
        <w:t>prescritto</w:t>
      </w:r>
      <w:r w:rsidR="00E60F5B" w:rsidRPr="00E42E79">
        <w:rPr>
          <w:noProof/>
        </w:rPr>
        <w:t xml:space="preserve"> </w:t>
      </w:r>
      <w:r w:rsidRPr="00E42E79">
        <w:rPr>
          <w:noProof/>
        </w:rPr>
        <w:t xml:space="preserve">dal medico. </w:t>
      </w:r>
      <w:r w:rsidR="00B60CDD" w:rsidRPr="00E42E79">
        <w:rPr>
          <w:noProof/>
        </w:rPr>
        <w:t>Se è in corso una gravidanza, se sospetta una gravidanza o se sta allattando con latte materno chieda consiglio al medico o al farmacista prima di prendere questo medicinale.</w:t>
      </w:r>
      <w:r w:rsidR="00BC2929" w:rsidRPr="00E42E79">
        <w:rPr>
          <w:noProof/>
        </w:rPr>
        <w:t xml:space="preserve"> Se è una donna in età fertile, il medico può consigliarle di usare un metodo contraccettivo durante la terapia con REZZAYO.</w:t>
      </w:r>
    </w:p>
    <w:p w14:paraId="7FA7704F" w14:textId="77777777" w:rsidR="007048AB" w:rsidRPr="00E42E79" w:rsidRDefault="00B60CDD" w:rsidP="007048AB">
      <w:pPr>
        <w:numPr>
          <w:ilvl w:val="12"/>
          <w:numId w:val="0"/>
        </w:numPr>
        <w:tabs>
          <w:tab w:val="clear" w:pos="567"/>
        </w:tabs>
        <w:spacing w:line="240" w:lineRule="auto"/>
        <w:rPr>
          <w:noProof/>
        </w:rPr>
      </w:pPr>
      <w:r w:rsidRPr="00E42E79">
        <w:rPr>
          <w:noProof/>
        </w:rPr>
        <w:t xml:space="preserve">L’effetto di REZZAYO nelle donne in gravidanza o che </w:t>
      </w:r>
      <w:r w:rsidR="00F15D59" w:rsidRPr="00E42E79">
        <w:rPr>
          <w:noProof/>
        </w:rPr>
        <w:t>sta</w:t>
      </w:r>
      <w:r w:rsidR="00B45233" w:rsidRPr="00E42E79">
        <w:rPr>
          <w:noProof/>
        </w:rPr>
        <w:t xml:space="preserve">nno </w:t>
      </w:r>
      <w:r w:rsidRPr="00E42E79">
        <w:rPr>
          <w:noProof/>
        </w:rPr>
        <w:t>allattan</w:t>
      </w:r>
      <w:r w:rsidR="00B45233" w:rsidRPr="00E42E79">
        <w:rPr>
          <w:noProof/>
        </w:rPr>
        <w:t>d</w:t>
      </w:r>
      <w:r w:rsidRPr="00E42E79">
        <w:rPr>
          <w:noProof/>
        </w:rPr>
        <w:t xml:space="preserve">o </w:t>
      </w:r>
      <w:r w:rsidR="00B45233" w:rsidRPr="00E42E79">
        <w:rPr>
          <w:noProof/>
        </w:rPr>
        <w:t xml:space="preserve">al seno </w:t>
      </w:r>
      <w:r w:rsidRPr="00E42E79">
        <w:rPr>
          <w:noProof/>
        </w:rPr>
        <w:t>è sconosciuto.</w:t>
      </w:r>
    </w:p>
    <w:p w14:paraId="558C80D5" w14:textId="77777777" w:rsidR="00844614" w:rsidRPr="00E42E79" w:rsidRDefault="00844614" w:rsidP="00844614">
      <w:pPr>
        <w:numPr>
          <w:ilvl w:val="12"/>
          <w:numId w:val="0"/>
        </w:numPr>
        <w:tabs>
          <w:tab w:val="clear" w:pos="567"/>
        </w:tabs>
        <w:spacing w:line="240" w:lineRule="auto"/>
        <w:rPr>
          <w:noProof/>
        </w:rPr>
      </w:pPr>
    </w:p>
    <w:p w14:paraId="0A374838" w14:textId="77777777" w:rsidR="00844614" w:rsidRPr="00E42E79" w:rsidRDefault="00B60CDD" w:rsidP="008020D3">
      <w:pPr>
        <w:numPr>
          <w:ilvl w:val="12"/>
          <w:numId w:val="0"/>
        </w:numPr>
        <w:tabs>
          <w:tab w:val="clear" w:pos="567"/>
        </w:tabs>
        <w:spacing w:line="240" w:lineRule="auto"/>
        <w:rPr>
          <w:noProof/>
        </w:rPr>
      </w:pPr>
      <w:r w:rsidRPr="00E42E79">
        <w:rPr>
          <w:b/>
          <w:noProof/>
        </w:rPr>
        <w:t>Guida di veicoli e utilizzo di macchinari</w:t>
      </w:r>
    </w:p>
    <w:p w14:paraId="05DA41D9" w14:textId="77777777" w:rsidR="00844614" w:rsidRPr="00E42E79" w:rsidRDefault="008E5280" w:rsidP="003478C9">
      <w:pPr>
        <w:numPr>
          <w:ilvl w:val="12"/>
          <w:numId w:val="0"/>
        </w:numPr>
        <w:tabs>
          <w:tab w:val="clear" w:pos="567"/>
        </w:tabs>
        <w:spacing w:line="240" w:lineRule="auto"/>
        <w:rPr>
          <w:noProof/>
        </w:rPr>
      </w:pPr>
      <w:r w:rsidRPr="00E42E79">
        <w:rPr>
          <w:noProof/>
        </w:rPr>
        <w:t>È</w:t>
      </w:r>
      <w:r w:rsidR="00B016F9" w:rsidRPr="00E42E79">
        <w:rPr>
          <w:noProof/>
        </w:rPr>
        <w:t xml:space="preserve"> improbabile che</w:t>
      </w:r>
      <w:r w:rsidR="005A4F20" w:rsidRPr="00E42E79">
        <w:rPr>
          <w:noProof/>
        </w:rPr>
        <w:t xml:space="preserve"> questo medicinale</w:t>
      </w:r>
      <w:r w:rsidR="00B016F9" w:rsidRPr="00E42E79">
        <w:rPr>
          <w:noProof/>
        </w:rPr>
        <w:t xml:space="preserve"> abbia effetti sulla capacità di guidare veicoli o di usare macchinari.</w:t>
      </w:r>
    </w:p>
    <w:p w14:paraId="211CC979" w14:textId="77777777" w:rsidR="00512583" w:rsidRPr="00E42E79" w:rsidRDefault="00512583" w:rsidP="003478C9">
      <w:pPr>
        <w:numPr>
          <w:ilvl w:val="12"/>
          <w:numId w:val="0"/>
        </w:numPr>
        <w:tabs>
          <w:tab w:val="clear" w:pos="567"/>
        </w:tabs>
        <w:spacing w:line="240" w:lineRule="auto"/>
        <w:rPr>
          <w:b/>
          <w:noProof/>
        </w:rPr>
      </w:pPr>
    </w:p>
    <w:p w14:paraId="6869DDCD" w14:textId="77777777" w:rsidR="00AA1ADD" w:rsidRPr="00E42E79" w:rsidRDefault="00B60CDD" w:rsidP="003478C9">
      <w:pPr>
        <w:numPr>
          <w:ilvl w:val="12"/>
          <w:numId w:val="0"/>
        </w:numPr>
        <w:tabs>
          <w:tab w:val="clear" w:pos="567"/>
        </w:tabs>
        <w:spacing w:line="240" w:lineRule="auto"/>
        <w:rPr>
          <w:noProof/>
        </w:rPr>
      </w:pPr>
      <w:r w:rsidRPr="00E42E79">
        <w:rPr>
          <w:b/>
          <w:noProof/>
        </w:rPr>
        <w:t>REZZAYO contiene sodio</w:t>
      </w:r>
    </w:p>
    <w:p w14:paraId="406F002D" w14:textId="77777777" w:rsidR="00844614" w:rsidRPr="00E42E79" w:rsidRDefault="00B60CDD" w:rsidP="003478C9">
      <w:pPr>
        <w:numPr>
          <w:ilvl w:val="12"/>
          <w:numId w:val="0"/>
        </w:numPr>
        <w:tabs>
          <w:tab w:val="clear" w:pos="567"/>
        </w:tabs>
        <w:spacing w:line="240" w:lineRule="auto"/>
        <w:rPr>
          <w:noProof/>
        </w:rPr>
      </w:pPr>
      <w:r w:rsidRPr="00E42E79">
        <w:rPr>
          <w:noProof/>
        </w:rPr>
        <w:t>Questo medicinale contiene meno di 1 mmol (23 mg) di sodio per dose, cioè essenzialmente “senza sodio”.</w:t>
      </w:r>
    </w:p>
    <w:p w14:paraId="7D669E1A" w14:textId="77777777" w:rsidR="00D013E9" w:rsidRPr="00E42E79" w:rsidRDefault="00D013E9" w:rsidP="003478C9">
      <w:pPr>
        <w:numPr>
          <w:ilvl w:val="12"/>
          <w:numId w:val="0"/>
        </w:numPr>
        <w:tabs>
          <w:tab w:val="clear" w:pos="567"/>
        </w:tabs>
        <w:spacing w:line="240" w:lineRule="auto"/>
        <w:rPr>
          <w:noProof/>
        </w:rPr>
      </w:pPr>
    </w:p>
    <w:p w14:paraId="64CC50E4" w14:textId="77777777" w:rsidR="00D013E9" w:rsidRPr="00E42E79" w:rsidRDefault="00D013E9" w:rsidP="003478C9">
      <w:pPr>
        <w:numPr>
          <w:ilvl w:val="12"/>
          <w:numId w:val="0"/>
        </w:numPr>
        <w:tabs>
          <w:tab w:val="clear" w:pos="567"/>
        </w:tabs>
        <w:spacing w:line="240" w:lineRule="auto"/>
        <w:rPr>
          <w:noProof/>
        </w:rPr>
      </w:pPr>
    </w:p>
    <w:p w14:paraId="0D482801" w14:textId="77777777" w:rsidR="00844614" w:rsidRPr="00E42E79" w:rsidRDefault="00B60CDD" w:rsidP="00B92479">
      <w:pPr>
        <w:spacing w:line="240" w:lineRule="auto"/>
        <w:ind w:left="567" w:hanging="567"/>
        <w:outlineLvl w:val="3"/>
        <w:rPr>
          <w:b/>
          <w:noProof/>
        </w:rPr>
      </w:pPr>
      <w:r w:rsidRPr="00E42E79">
        <w:rPr>
          <w:b/>
          <w:noProof/>
        </w:rPr>
        <w:t>3.</w:t>
      </w:r>
      <w:r w:rsidRPr="00E42E79">
        <w:rPr>
          <w:b/>
          <w:noProof/>
        </w:rPr>
        <w:tab/>
        <w:t>Come usare REZZAYO</w:t>
      </w:r>
    </w:p>
    <w:p w14:paraId="2433546E" w14:textId="77777777" w:rsidR="00844614" w:rsidRPr="00E42E79" w:rsidRDefault="00844614" w:rsidP="003478C9">
      <w:pPr>
        <w:numPr>
          <w:ilvl w:val="12"/>
          <w:numId w:val="0"/>
        </w:numPr>
        <w:tabs>
          <w:tab w:val="clear" w:pos="567"/>
        </w:tabs>
        <w:spacing w:line="240" w:lineRule="auto"/>
        <w:rPr>
          <w:noProof/>
        </w:rPr>
      </w:pPr>
    </w:p>
    <w:p w14:paraId="603ABDED" w14:textId="77777777" w:rsidR="005E44A3" w:rsidRPr="00E42E79" w:rsidRDefault="00B60CDD" w:rsidP="003478C9">
      <w:pPr>
        <w:numPr>
          <w:ilvl w:val="12"/>
          <w:numId w:val="0"/>
        </w:numPr>
        <w:tabs>
          <w:tab w:val="clear" w:pos="567"/>
        </w:tabs>
        <w:spacing w:line="240" w:lineRule="auto"/>
        <w:rPr>
          <w:noProof/>
        </w:rPr>
      </w:pPr>
      <w:r w:rsidRPr="00E42E79">
        <w:rPr>
          <w:noProof/>
        </w:rPr>
        <w:t>Questo medicinale verrà preparato e somministrato da un medico o un operatore sanitario</w:t>
      </w:r>
      <w:r w:rsidR="0066015C" w:rsidRPr="00E42E79">
        <w:rPr>
          <w:noProof/>
        </w:rPr>
        <w:t>.</w:t>
      </w:r>
    </w:p>
    <w:p w14:paraId="48950F41" w14:textId="77777777" w:rsidR="00425B1D" w:rsidRPr="00E42E79" w:rsidRDefault="00425B1D" w:rsidP="003478C9">
      <w:pPr>
        <w:numPr>
          <w:ilvl w:val="12"/>
          <w:numId w:val="0"/>
        </w:numPr>
        <w:tabs>
          <w:tab w:val="clear" w:pos="567"/>
        </w:tabs>
        <w:spacing w:line="240" w:lineRule="auto"/>
        <w:rPr>
          <w:noProof/>
        </w:rPr>
      </w:pPr>
    </w:p>
    <w:p w14:paraId="19770882" w14:textId="77777777" w:rsidR="007048AB" w:rsidRPr="00E42E79" w:rsidRDefault="00B60CDD" w:rsidP="003478C9">
      <w:pPr>
        <w:numPr>
          <w:ilvl w:val="12"/>
          <w:numId w:val="0"/>
        </w:numPr>
        <w:tabs>
          <w:tab w:val="clear" w:pos="567"/>
        </w:tabs>
        <w:spacing w:line="240" w:lineRule="auto"/>
        <w:rPr>
          <w:b/>
          <w:noProof/>
        </w:rPr>
      </w:pPr>
      <w:r w:rsidRPr="00E42E79">
        <w:rPr>
          <w:b/>
          <w:noProof/>
        </w:rPr>
        <w:t>Dose raccomandata</w:t>
      </w:r>
    </w:p>
    <w:p w14:paraId="068E192E" w14:textId="77777777" w:rsidR="005E44A3" w:rsidRPr="00E42E79" w:rsidRDefault="00400C06" w:rsidP="003478C9">
      <w:pPr>
        <w:numPr>
          <w:ilvl w:val="12"/>
          <w:numId w:val="0"/>
        </w:numPr>
        <w:tabs>
          <w:tab w:val="clear" w:pos="567"/>
        </w:tabs>
        <w:spacing w:line="240" w:lineRule="auto"/>
        <w:rPr>
          <w:noProof/>
        </w:rPr>
      </w:pPr>
      <w:r w:rsidRPr="00E42E79">
        <w:rPr>
          <w:noProof/>
        </w:rPr>
        <w:t>I</w:t>
      </w:r>
      <w:r w:rsidR="00B60CDD" w:rsidRPr="00E42E79">
        <w:rPr>
          <w:noProof/>
        </w:rPr>
        <w:t>l trattamento inizi</w:t>
      </w:r>
      <w:r w:rsidRPr="00E42E79">
        <w:rPr>
          <w:noProof/>
        </w:rPr>
        <w:t>erà</w:t>
      </w:r>
      <w:r w:rsidR="00B60CDD" w:rsidRPr="00E42E79">
        <w:rPr>
          <w:noProof/>
        </w:rPr>
        <w:t xml:space="preserve"> con</w:t>
      </w:r>
      <w:r w:rsidRPr="00E42E79">
        <w:rPr>
          <w:noProof/>
        </w:rPr>
        <w:t xml:space="preserve"> una “dose di carico” (una dose iniziale di un medicinale che è superiore alla dose di mantenimento) di</w:t>
      </w:r>
      <w:r w:rsidR="00B60CDD" w:rsidRPr="00E42E79">
        <w:rPr>
          <w:noProof/>
        </w:rPr>
        <w:t xml:space="preserve"> 400 mg il primo giorno, seguiti da una dose </w:t>
      </w:r>
      <w:r w:rsidR="00EF40BE" w:rsidRPr="00E42E79">
        <w:rPr>
          <w:noProof/>
        </w:rPr>
        <w:t xml:space="preserve">di mantenimento </w:t>
      </w:r>
      <w:r w:rsidR="00B60CDD" w:rsidRPr="00E42E79">
        <w:rPr>
          <w:noProof/>
        </w:rPr>
        <w:t>da 200 mg il giorno 8 di trattamento e successivamente una volta alla settimana.</w:t>
      </w:r>
    </w:p>
    <w:p w14:paraId="1468A4CC" w14:textId="77777777" w:rsidR="00425B1D" w:rsidRPr="00E42E79" w:rsidRDefault="00425B1D" w:rsidP="003478C9">
      <w:pPr>
        <w:numPr>
          <w:ilvl w:val="12"/>
          <w:numId w:val="0"/>
        </w:numPr>
        <w:tabs>
          <w:tab w:val="clear" w:pos="567"/>
        </w:tabs>
        <w:spacing w:line="240" w:lineRule="auto"/>
        <w:rPr>
          <w:noProof/>
        </w:rPr>
      </w:pPr>
    </w:p>
    <w:p w14:paraId="0D86EA99" w14:textId="77777777" w:rsidR="005E44A3" w:rsidRPr="00E42E79" w:rsidRDefault="00B60CDD" w:rsidP="003478C9">
      <w:pPr>
        <w:numPr>
          <w:ilvl w:val="12"/>
          <w:numId w:val="0"/>
        </w:numPr>
        <w:tabs>
          <w:tab w:val="clear" w:pos="567"/>
        </w:tabs>
        <w:spacing w:line="240" w:lineRule="auto"/>
        <w:rPr>
          <w:noProof/>
        </w:rPr>
      </w:pPr>
      <w:r w:rsidRPr="00E42E79">
        <w:rPr>
          <w:noProof/>
        </w:rPr>
        <w:t xml:space="preserve">REZZAYO deve esserle somministrato una volta alla settimana mediante infusione (fleboclisi) in vena. </w:t>
      </w:r>
      <w:r w:rsidR="00EF40BE" w:rsidRPr="00E42E79">
        <w:rPr>
          <w:noProof/>
        </w:rPr>
        <w:t>L</w:t>
      </w:r>
      <w:r w:rsidRPr="00E42E79">
        <w:rPr>
          <w:noProof/>
        </w:rPr>
        <w:t>a durata dell’infusione sarà di almeno 1 ora. Il medico stabili</w:t>
      </w:r>
      <w:r w:rsidR="00B72C90" w:rsidRPr="00E42E79">
        <w:rPr>
          <w:noProof/>
        </w:rPr>
        <w:t>r</w:t>
      </w:r>
      <w:r w:rsidRPr="00E42E79">
        <w:rPr>
          <w:noProof/>
        </w:rPr>
        <w:t>à la durata dell’infusione e può aumentarla fino a 3 ore per evitare reazioni correlate a infusione.</w:t>
      </w:r>
    </w:p>
    <w:p w14:paraId="0BE2A3D0" w14:textId="77777777" w:rsidR="00430D07" w:rsidRPr="00E42E79" w:rsidRDefault="00430D07" w:rsidP="003478C9">
      <w:pPr>
        <w:numPr>
          <w:ilvl w:val="12"/>
          <w:numId w:val="0"/>
        </w:numPr>
        <w:tabs>
          <w:tab w:val="clear" w:pos="567"/>
        </w:tabs>
        <w:spacing w:line="240" w:lineRule="auto"/>
        <w:rPr>
          <w:noProof/>
        </w:rPr>
      </w:pPr>
    </w:p>
    <w:p w14:paraId="10B306D5" w14:textId="77777777" w:rsidR="00844614" w:rsidRPr="00E42E79" w:rsidRDefault="00B60CDD" w:rsidP="003478C9">
      <w:pPr>
        <w:numPr>
          <w:ilvl w:val="12"/>
          <w:numId w:val="0"/>
        </w:numPr>
        <w:tabs>
          <w:tab w:val="clear" w:pos="567"/>
        </w:tabs>
        <w:spacing w:line="240" w:lineRule="auto"/>
        <w:rPr>
          <w:noProof/>
        </w:rPr>
      </w:pPr>
      <w:r w:rsidRPr="00E42E79">
        <w:rPr>
          <w:noProof/>
        </w:rPr>
        <w:t>Il medico stabili</w:t>
      </w:r>
      <w:r w:rsidR="00B72C90" w:rsidRPr="00E42E79">
        <w:rPr>
          <w:noProof/>
        </w:rPr>
        <w:t>r</w:t>
      </w:r>
      <w:r w:rsidRPr="00E42E79">
        <w:rPr>
          <w:noProof/>
        </w:rPr>
        <w:t xml:space="preserve">à anche </w:t>
      </w:r>
      <w:r w:rsidR="00405EC5" w:rsidRPr="00E42E79">
        <w:rPr>
          <w:noProof/>
        </w:rPr>
        <w:t>per quanto tempo dovrà ricevere il</w:t>
      </w:r>
      <w:r w:rsidRPr="00E42E79">
        <w:rPr>
          <w:noProof/>
        </w:rPr>
        <w:t xml:space="preserve"> trattamento </w:t>
      </w:r>
      <w:r w:rsidR="00405EC5" w:rsidRPr="00E42E79">
        <w:rPr>
          <w:noProof/>
        </w:rPr>
        <w:t>in base al</w:t>
      </w:r>
      <w:r w:rsidRPr="00E42E79">
        <w:rPr>
          <w:noProof/>
        </w:rPr>
        <w:t xml:space="preserve">la sua risposta </w:t>
      </w:r>
      <w:r w:rsidR="00405EC5" w:rsidRPr="00E42E79">
        <w:rPr>
          <w:noProof/>
        </w:rPr>
        <w:t xml:space="preserve">al medicinale </w:t>
      </w:r>
      <w:r w:rsidRPr="00E42E79">
        <w:rPr>
          <w:noProof/>
        </w:rPr>
        <w:t xml:space="preserve">e </w:t>
      </w:r>
      <w:r w:rsidR="00DE0A16" w:rsidRPr="00E42E79">
        <w:rPr>
          <w:noProof/>
        </w:rPr>
        <w:t>al</w:t>
      </w:r>
      <w:r w:rsidRPr="00E42E79">
        <w:rPr>
          <w:noProof/>
        </w:rPr>
        <w:t>le sue condizioni.</w:t>
      </w:r>
    </w:p>
    <w:p w14:paraId="3F19C98F" w14:textId="77777777" w:rsidR="00430D07" w:rsidRPr="00E42E79" w:rsidRDefault="00430D07" w:rsidP="003478C9">
      <w:pPr>
        <w:numPr>
          <w:ilvl w:val="12"/>
          <w:numId w:val="0"/>
        </w:numPr>
        <w:tabs>
          <w:tab w:val="clear" w:pos="567"/>
        </w:tabs>
        <w:spacing w:line="240" w:lineRule="auto"/>
        <w:rPr>
          <w:noProof/>
        </w:rPr>
      </w:pPr>
    </w:p>
    <w:p w14:paraId="5B5644EB" w14:textId="77777777" w:rsidR="00430D07" w:rsidRPr="00E42E79" w:rsidRDefault="00B60CDD" w:rsidP="003478C9">
      <w:pPr>
        <w:numPr>
          <w:ilvl w:val="12"/>
          <w:numId w:val="0"/>
        </w:numPr>
        <w:tabs>
          <w:tab w:val="clear" w:pos="567"/>
        </w:tabs>
        <w:spacing w:line="240" w:lineRule="auto"/>
        <w:rPr>
          <w:noProof/>
        </w:rPr>
      </w:pPr>
      <w:r w:rsidRPr="00E42E79">
        <w:rPr>
          <w:noProof/>
        </w:rPr>
        <w:t xml:space="preserve">In generale, il trattamento continuerà per almeno 14 giorni dopo l’ultimo giorno in cui è stata rilevata la presenza di </w:t>
      </w:r>
      <w:r w:rsidRPr="00E42E79">
        <w:rPr>
          <w:i/>
          <w:noProof/>
        </w:rPr>
        <w:t>Candida</w:t>
      </w:r>
      <w:r w:rsidRPr="00E42E79">
        <w:rPr>
          <w:noProof/>
        </w:rPr>
        <w:t xml:space="preserve"> nel sangue.</w:t>
      </w:r>
    </w:p>
    <w:p w14:paraId="179EE0A3" w14:textId="77777777" w:rsidR="007048AB" w:rsidRPr="00E42E79" w:rsidRDefault="007048AB" w:rsidP="003478C9">
      <w:pPr>
        <w:numPr>
          <w:ilvl w:val="12"/>
          <w:numId w:val="0"/>
        </w:numPr>
        <w:tabs>
          <w:tab w:val="clear" w:pos="567"/>
        </w:tabs>
        <w:spacing w:line="240" w:lineRule="auto"/>
        <w:rPr>
          <w:noProof/>
        </w:rPr>
      </w:pPr>
    </w:p>
    <w:p w14:paraId="451C8AF5" w14:textId="77777777" w:rsidR="007048AB" w:rsidRPr="00E42E79" w:rsidRDefault="00B60CDD" w:rsidP="003478C9">
      <w:pPr>
        <w:numPr>
          <w:ilvl w:val="12"/>
          <w:numId w:val="0"/>
        </w:numPr>
        <w:tabs>
          <w:tab w:val="clear" w:pos="567"/>
        </w:tabs>
        <w:spacing w:line="240" w:lineRule="auto"/>
        <w:rPr>
          <w:noProof/>
        </w:rPr>
      </w:pPr>
      <w:r w:rsidRPr="00E42E79">
        <w:rPr>
          <w:noProof/>
        </w:rPr>
        <w:t xml:space="preserve">Se i sintomi </w:t>
      </w:r>
      <w:r w:rsidR="0015296F" w:rsidRPr="00E42E79">
        <w:rPr>
          <w:noProof/>
        </w:rPr>
        <w:t xml:space="preserve">della candidiasi invasiva </w:t>
      </w:r>
      <w:r w:rsidRPr="00E42E79">
        <w:rPr>
          <w:noProof/>
        </w:rPr>
        <w:t>si ripresentano, si rivolga immediatamente al medico o a un altro operatore sanitario.</w:t>
      </w:r>
    </w:p>
    <w:p w14:paraId="730BA641" w14:textId="77777777" w:rsidR="00844614" w:rsidRPr="00E42E79" w:rsidRDefault="00844614" w:rsidP="003478C9">
      <w:pPr>
        <w:numPr>
          <w:ilvl w:val="12"/>
          <w:numId w:val="0"/>
        </w:numPr>
        <w:tabs>
          <w:tab w:val="clear" w:pos="567"/>
        </w:tabs>
        <w:spacing w:line="240" w:lineRule="auto"/>
        <w:rPr>
          <w:noProof/>
        </w:rPr>
      </w:pPr>
    </w:p>
    <w:p w14:paraId="20F5EFDF" w14:textId="77777777" w:rsidR="00844614" w:rsidRPr="00E42E79" w:rsidRDefault="00B60CDD" w:rsidP="006B3CA2">
      <w:pPr>
        <w:keepNext/>
        <w:numPr>
          <w:ilvl w:val="12"/>
          <w:numId w:val="0"/>
        </w:numPr>
        <w:tabs>
          <w:tab w:val="clear" w:pos="567"/>
        </w:tabs>
        <w:spacing w:line="240" w:lineRule="auto"/>
        <w:rPr>
          <w:noProof/>
        </w:rPr>
      </w:pPr>
      <w:r w:rsidRPr="00E42E79">
        <w:rPr>
          <w:b/>
          <w:noProof/>
        </w:rPr>
        <w:lastRenderedPageBreak/>
        <w:t>Se usa più REZZAYO di quanto deve</w:t>
      </w:r>
    </w:p>
    <w:p w14:paraId="15FFF2FD" w14:textId="77777777" w:rsidR="005E44A3" w:rsidRPr="00E42E79" w:rsidRDefault="00E363DE" w:rsidP="003478C9">
      <w:pPr>
        <w:numPr>
          <w:ilvl w:val="12"/>
          <w:numId w:val="0"/>
        </w:numPr>
        <w:tabs>
          <w:tab w:val="clear" w:pos="567"/>
        </w:tabs>
        <w:spacing w:line="240" w:lineRule="auto"/>
        <w:rPr>
          <w:noProof/>
        </w:rPr>
      </w:pPr>
      <w:r w:rsidRPr="00E42E79">
        <w:rPr>
          <w:noProof/>
        </w:rPr>
        <w:t xml:space="preserve">Non deve ricevere questo medicinale più di una volta alla settimana. </w:t>
      </w:r>
      <w:r w:rsidR="00B60CDD" w:rsidRPr="00E42E79">
        <w:rPr>
          <w:noProof/>
        </w:rPr>
        <w:t>Se è preoccupato di avere usato una quantità eccessiva di REZZAYO, informi immediatamente il medico o un altro operatore sanitario.</w:t>
      </w:r>
    </w:p>
    <w:p w14:paraId="17199780" w14:textId="77777777" w:rsidR="00430D07" w:rsidRPr="00E42E79" w:rsidRDefault="00430D07" w:rsidP="003478C9">
      <w:pPr>
        <w:numPr>
          <w:ilvl w:val="12"/>
          <w:numId w:val="0"/>
        </w:numPr>
        <w:tabs>
          <w:tab w:val="clear" w:pos="567"/>
        </w:tabs>
        <w:spacing w:line="240" w:lineRule="auto"/>
        <w:rPr>
          <w:noProof/>
        </w:rPr>
      </w:pPr>
    </w:p>
    <w:p w14:paraId="4BD5B6D5" w14:textId="77777777" w:rsidR="00430D07" w:rsidRPr="00E42E79" w:rsidRDefault="00B60CDD" w:rsidP="00FA0240">
      <w:pPr>
        <w:keepNext/>
        <w:numPr>
          <w:ilvl w:val="12"/>
          <w:numId w:val="0"/>
        </w:numPr>
        <w:tabs>
          <w:tab w:val="clear" w:pos="567"/>
        </w:tabs>
        <w:spacing w:line="240" w:lineRule="auto"/>
        <w:rPr>
          <w:b/>
          <w:noProof/>
        </w:rPr>
      </w:pPr>
      <w:r w:rsidRPr="00E42E79">
        <w:rPr>
          <w:b/>
          <w:noProof/>
        </w:rPr>
        <w:t>Se dimentica una dose di REZZAYO</w:t>
      </w:r>
    </w:p>
    <w:p w14:paraId="60D3DF18" w14:textId="77777777" w:rsidR="00430D07" w:rsidRPr="00E42E79" w:rsidRDefault="00B60CDD" w:rsidP="003478C9">
      <w:pPr>
        <w:tabs>
          <w:tab w:val="clear" w:pos="567"/>
        </w:tabs>
        <w:spacing w:line="240" w:lineRule="auto"/>
        <w:rPr>
          <w:noProof/>
        </w:rPr>
      </w:pPr>
      <w:r w:rsidRPr="00E42E79">
        <w:rPr>
          <w:noProof/>
        </w:rPr>
        <w:t>Poiché questo medicinale le verrà somministrato sotto attenta supervisione medica, è improbabile che venga dimenticata una dose.</w:t>
      </w:r>
      <w:r w:rsidR="00C00D77">
        <w:rPr>
          <w:noProof/>
        </w:rPr>
        <w:t xml:space="preserve"> </w:t>
      </w:r>
      <w:r w:rsidR="00E363DE" w:rsidRPr="00E42E79">
        <w:rPr>
          <w:noProof/>
        </w:rPr>
        <w:t xml:space="preserve">Tuttavia, se salta un appuntamento per ricevere </w:t>
      </w:r>
      <w:r w:rsidR="0022128D" w:rsidRPr="00E42E79">
        <w:rPr>
          <w:noProof/>
        </w:rPr>
        <w:t>il medicinale, contatti il medico o un altro professionista sanitario il prima possibile per fissare un nuovo appuntamento.</w:t>
      </w:r>
    </w:p>
    <w:p w14:paraId="3B229421" w14:textId="77777777" w:rsidR="00430D07" w:rsidRPr="00E42E79" w:rsidRDefault="00430D07" w:rsidP="003478C9">
      <w:pPr>
        <w:numPr>
          <w:ilvl w:val="12"/>
          <w:numId w:val="0"/>
        </w:numPr>
        <w:tabs>
          <w:tab w:val="clear" w:pos="567"/>
        </w:tabs>
        <w:spacing w:line="240" w:lineRule="auto"/>
        <w:rPr>
          <w:noProof/>
        </w:rPr>
      </w:pPr>
    </w:p>
    <w:p w14:paraId="38998BDB" w14:textId="77777777" w:rsidR="00430D07" w:rsidRPr="00E42E79" w:rsidRDefault="00B60CDD" w:rsidP="003478C9">
      <w:pPr>
        <w:numPr>
          <w:ilvl w:val="12"/>
          <w:numId w:val="0"/>
        </w:numPr>
        <w:tabs>
          <w:tab w:val="clear" w:pos="567"/>
        </w:tabs>
        <w:spacing w:line="240" w:lineRule="auto"/>
        <w:rPr>
          <w:b/>
          <w:noProof/>
        </w:rPr>
      </w:pPr>
      <w:r w:rsidRPr="00E42E79">
        <w:rPr>
          <w:b/>
          <w:noProof/>
        </w:rPr>
        <w:t>Se interrompe il trattamento con REZZAYO</w:t>
      </w:r>
    </w:p>
    <w:p w14:paraId="7597308A" w14:textId="77777777" w:rsidR="00430D07" w:rsidRPr="00E42E79" w:rsidRDefault="00B60CDD" w:rsidP="003478C9">
      <w:pPr>
        <w:tabs>
          <w:tab w:val="clear" w:pos="567"/>
        </w:tabs>
        <w:spacing w:line="240" w:lineRule="auto"/>
        <w:rPr>
          <w:noProof/>
        </w:rPr>
      </w:pPr>
      <w:r w:rsidRPr="00E42E79">
        <w:rPr>
          <w:noProof/>
        </w:rPr>
        <w:t xml:space="preserve">Il medico </w:t>
      </w:r>
      <w:r w:rsidR="00132D57" w:rsidRPr="00E42E79">
        <w:rPr>
          <w:noProof/>
        </w:rPr>
        <w:t>monitorerà la sua risposta e le sue condizioni per stabilire</w:t>
      </w:r>
      <w:r w:rsidRPr="00E42E79">
        <w:rPr>
          <w:noProof/>
        </w:rPr>
        <w:t xml:space="preserve"> quando interrompere il trattamento con questo medicinale. Successivamente non avrà effetti indesiderati.</w:t>
      </w:r>
    </w:p>
    <w:p w14:paraId="442E121F" w14:textId="77777777" w:rsidR="00430D07" w:rsidRPr="00E42E79" w:rsidRDefault="00430D07" w:rsidP="003478C9">
      <w:pPr>
        <w:numPr>
          <w:ilvl w:val="12"/>
          <w:numId w:val="0"/>
        </w:numPr>
        <w:tabs>
          <w:tab w:val="clear" w:pos="567"/>
        </w:tabs>
        <w:spacing w:line="240" w:lineRule="auto"/>
        <w:rPr>
          <w:noProof/>
        </w:rPr>
      </w:pPr>
    </w:p>
    <w:p w14:paraId="367A0FFF" w14:textId="77777777" w:rsidR="00430D07" w:rsidRPr="00E42E79" w:rsidRDefault="00B60CDD" w:rsidP="003478C9">
      <w:pPr>
        <w:numPr>
          <w:ilvl w:val="12"/>
          <w:numId w:val="0"/>
        </w:numPr>
        <w:tabs>
          <w:tab w:val="clear" w:pos="567"/>
        </w:tabs>
        <w:spacing w:line="240" w:lineRule="auto"/>
        <w:rPr>
          <w:noProof/>
        </w:rPr>
      </w:pPr>
      <w:r w:rsidRPr="00E42E79">
        <w:rPr>
          <w:noProof/>
        </w:rPr>
        <w:t>Se ha ulteriori domande sull’uso di questo medicinale, si rivolga al medico, al farmacista o all’infermiere.</w:t>
      </w:r>
    </w:p>
    <w:p w14:paraId="03C47039" w14:textId="77777777" w:rsidR="00844614" w:rsidRPr="00E42E79" w:rsidRDefault="00844614" w:rsidP="003478C9">
      <w:pPr>
        <w:numPr>
          <w:ilvl w:val="12"/>
          <w:numId w:val="0"/>
        </w:numPr>
        <w:tabs>
          <w:tab w:val="clear" w:pos="567"/>
        </w:tabs>
        <w:spacing w:line="240" w:lineRule="auto"/>
        <w:rPr>
          <w:noProof/>
        </w:rPr>
      </w:pPr>
    </w:p>
    <w:p w14:paraId="2211F23B" w14:textId="77777777" w:rsidR="00844614" w:rsidRPr="00E42E79" w:rsidRDefault="00844614" w:rsidP="003478C9">
      <w:pPr>
        <w:numPr>
          <w:ilvl w:val="12"/>
          <w:numId w:val="0"/>
        </w:numPr>
        <w:tabs>
          <w:tab w:val="clear" w:pos="567"/>
        </w:tabs>
        <w:spacing w:line="240" w:lineRule="auto"/>
        <w:rPr>
          <w:noProof/>
        </w:rPr>
      </w:pPr>
    </w:p>
    <w:p w14:paraId="25868BC4" w14:textId="77777777" w:rsidR="00844614" w:rsidRPr="00E42E79" w:rsidRDefault="00B60CDD" w:rsidP="003478C9">
      <w:pPr>
        <w:keepNext/>
        <w:tabs>
          <w:tab w:val="clear" w:pos="567"/>
        </w:tabs>
        <w:spacing w:line="240" w:lineRule="auto"/>
        <w:ind w:left="567" w:hanging="567"/>
        <w:outlineLvl w:val="3"/>
        <w:rPr>
          <w:b/>
          <w:bCs/>
          <w:noProof/>
        </w:rPr>
      </w:pPr>
      <w:r w:rsidRPr="00E42E79">
        <w:rPr>
          <w:b/>
          <w:noProof/>
        </w:rPr>
        <w:t>4.</w:t>
      </w:r>
      <w:r w:rsidRPr="00E42E79">
        <w:rPr>
          <w:noProof/>
        </w:rPr>
        <w:tab/>
      </w:r>
      <w:r w:rsidRPr="00E42E79">
        <w:rPr>
          <w:b/>
          <w:noProof/>
        </w:rPr>
        <w:t>Possibili effetti indesiderati</w:t>
      </w:r>
    </w:p>
    <w:p w14:paraId="35AC98DF" w14:textId="77777777" w:rsidR="00844614" w:rsidRPr="00E42E79" w:rsidRDefault="00844614" w:rsidP="003478C9">
      <w:pPr>
        <w:keepNext/>
        <w:numPr>
          <w:ilvl w:val="12"/>
          <w:numId w:val="0"/>
        </w:numPr>
        <w:tabs>
          <w:tab w:val="clear" w:pos="567"/>
        </w:tabs>
        <w:spacing w:line="240" w:lineRule="auto"/>
        <w:rPr>
          <w:noProof/>
        </w:rPr>
      </w:pPr>
    </w:p>
    <w:p w14:paraId="39718578" w14:textId="77777777" w:rsidR="00844614" w:rsidRPr="00E42E79" w:rsidRDefault="00B60CDD" w:rsidP="003478C9">
      <w:pPr>
        <w:numPr>
          <w:ilvl w:val="12"/>
          <w:numId w:val="0"/>
        </w:numPr>
        <w:tabs>
          <w:tab w:val="clear" w:pos="567"/>
        </w:tabs>
        <w:spacing w:line="240" w:lineRule="auto"/>
        <w:rPr>
          <w:noProof/>
        </w:rPr>
      </w:pPr>
      <w:r w:rsidRPr="00E42E79">
        <w:rPr>
          <w:noProof/>
        </w:rPr>
        <w:t>Come tutti i medicinali, questo medicinale può causare effetti indesiderati, sebbene non tutte le persone li manifestino.</w:t>
      </w:r>
    </w:p>
    <w:p w14:paraId="531A19FE" w14:textId="77777777" w:rsidR="00844614" w:rsidRPr="00E42E79" w:rsidRDefault="00844614" w:rsidP="003478C9">
      <w:pPr>
        <w:numPr>
          <w:ilvl w:val="12"/>
          <w:numId w:val="0"/>
        </w:numPr>
        <w:tabs>
          <w:tab w:val="clear" w:pos="567"/>
        </w:tabs>
        <w:spacing w:line="240" w:lineRule="auto"/>
        <w:rPr>
          <w:noProof/>
        </w:rPr>
      </w:pPr>
    </w:p>
    <w:p w14:paraId="2B641777" w14:textId="77777777" w:rsidR="00844614" w:rsidRPr="00E42E79" w:rsidRDefault="00B60CDD" w:rsidP="003478C9">
      <w:pPr>
        <w:tabs>
          <w:tab w:val="clear" w:pos="567"/>
        </w:tabs>
        <w:spacing w:line="240" w:lineRule="auto"/>
        <w:rPr>
          <w:b/>
          <w:noProof/>
        </w:rPr>
      </w:pPr>
      <w:r w:rsidRPr="00E42E79">
        <w:rPr>
          <w:b/>
          <w:noProof/>
        </w:rPr>
        <w:t>Effetti indesiderati gravi – informi immediatamente il medico o un altro operatore sanitario se si manifesta uno qualsiasi dei seguenti</w:t>
      </w:r>
      <w:r w:rsidR="00B776A9" w:rsidRPr="00E42E79">
        <w:rPr>
          <w:b/>
          <w:noProof/>
        </w:rPr>
        <w:t xml:space="preserve"> effetti indesiderati</w:t>
      </w:r>
      <w:r w:rsidRPr="00E42E79">
        <w:rPr>
          <w:b/>
          <w:noProof/>
        </w:rPr>
        <w:t>:</w:t>
      </w:r>
    </w:p>
    <w:p w14:paraId="39E5032D" w14:textId="124F4988" w:rsidR="001E4EF6"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arrossamento</w:t>
      </w:r>
      <w:r w:rsidR="00B776A9" w:rsidRPr="00E42E79">
        <w:rPr>
          <w:noProof/>
        </w:rPr>
        <w:t xml:space="preserve"> della cute</w:t>
      </w:r>
      <w:r w:rsidRPr="00E42E79">
        <w:rPr>
          <w:noProof/>
        </w:rPr>
        <w:t>,</w:t>
      </w:r>
      <w:r w:rsidR="00B776A9" w:rsidRPr="00E42E79">
        <w:rPr>
          <w:noProof/>
        </w:rPr>
        <w:t xml:space="preserve"> sensazione di calore,</w:t>
      </w:r>
      <w:r w:rsidRPr="00E42E79">
        <w:rPr>
          <w:noProof/>
        </w:rPr>
        <w:t xml:space="preserve"> nausea</w:t>
      </w:r>
      <w:ins w:id="110" w:author="AIFA_37" w:date="2025-03-07T12:54:00Z">
        <w:r w:rsidR="004F6E53">
          <w:rPr>
            <w:noProof/>
          </w:rPr>
          <w:t xml:space="preserve"> (sensazione di malessere)</w:t>
        </w:r>
      </w:ins>
      <w:r w:rsidRPr="00E42E79">
        <w:rPr>
          <w:noProof/>
        </w:rPr>
        <w:t>, costrizione al petto</w:t>
      </w:r>
      <w:r w:rsidR="00C823C0" w:rsidRPr="00E42E79">
        <w:rPr>
          <w:noProof/>
        </w:rPr>
        <w:t xml:space="preserve"> – questi possono essere segni che sta avendo una reazione correlata a infusione (comune, può interessare fino a 1 persona su 10</w:t>
      </w:r>
      <w:r w:rsidR="00C52971" w:rsidRPr="00E42E79">
        <w:rPr>
          <w:noProof/>
        </w:rPr>
        <w:t>)</w:t>
      </w:r>
      <w:r w:rsidRPr="00E42E79">
        <w:rPr>
          <w:noProof/>
        </w:rPr>
        <w:t>.</w:t>
      </w:r>
    </w:p>
    <w:p w14:paraId="21B7B21C" w14:textId="77777777" w:rsidR="001E4EF6" w:rsidRPr="00E42E79" w:rsidRDefault="001E4EF6" w:rsidP="003478C9">
      <w:pPr>
        <w:tabs>
          <w:tab w:val="clear" w:pos="567"/>
        </w:tabs>
        <w:spacing w:line="240" w:lineRule="auto"/>
        <w:rPr>
          <w:noProof/>
        </w:rPr>
      </w:pPr>
    </w:p>
    <w:p w14:paraId="1F38B111" w14:textId="77777777" w:rsidR="001E4EF6" w:rsidRPr="00E42E79" w:rsidRDefault="00B60CDD" w:rsidP="003478C9">
      <w:pPr>
        <w:tabs>
          <w:tab w:val="clear" w:pos="567"/>
        </w:tabs>
        <w:spacing w:line="240" w:lineRule="auto"/>
        <w:rPr>
          <w:noProof/>
        </w:rPr>
      </w:pPr>
      <w:r w:rsidRPr="00E42E79">
        <w:rPr>
          <w:b/>
          <w:noProof/>
        </w:rPr>
        <w:t>Altri effetti indesiderati</w:t>
      </w:r>
    </w:p>
    <w:p w14:paraId="5CEDAB4C" w14:textId="77777777" w:rsidR="001E4EF6" w:rsidRPr="00E42E79" w:rsidRDefault="001E4EF6" w:rsidP="003478C9">
      <w:pPr>
        <w:tabs>
          <w:tab w:val="clear" w:pos="567"/>
        </w:tabs>
        <w:spacing w:line="240" w:lineRule="auto"/>
        <w:rPr>
          <w:noProof/>
        </w:rPr>
      </w:pPr>
    </w:p>
    <w:p w14:paraId="24D15F73" w14:textId="77777777" w:rsidR="001E4EF6" w:rsidRPr="00E42E79" w:rsidRDefault="00B60CDD" w:rsidP="003478C9">
      <w:pPr>
        <w:tabs>
          <w:tab w:val="clear" w:pos="567"/>
        </w:tabs>
        <w:spacing w:line="240" w:lineRule="auto"/>
        <w:rPr>
          <w:b/>
          <w:noProof/>
        </w:rPr>
      </w:pPr>
      <w:r w:rsidRPr="00E42E79">
        <w:rPr>
          <w:b/>
          <w:noProof/>
        </w:rPr>
        <w:t xml:space="preserve">Molto comune </w:t>
      </w:r>
      <w:r w:rsidRPr="00E42E79">
        <w:rPr>
          <w:noProof/>
        </w:rPr>
        <w:t>(può interessare più di 1 persona su 10)</w:t>
      </w:r>
    </w:p>
    <w:p w14:paraId="0F477448" w14:textId="77777777" w:rsidR="00765B60" w:rsidRPr="00E42E79" w:rsidRDefault="00765B60" w:rsidP="00014D96">
      <w:pPr>
        <w:pStyle w:val="ListParagraph"/>
        <w:numPr>
          <w:ilvl w:val="0"/>
          <w:numId w:val="1"/>
        </w:numPr>
        <w:tabs>
          <w:tab w:val="clear" w:pos="567"/>
        </w:tabs>
        <w:spacing w:line="240" w:lineRule="auto"/>
        <w:ind w:left="567" w:hanging="567"/>
        <w:rPr>
          <w:noProof/>
        </w:rPr>
      </w:pPr>
      <w:r w:rsidRPr="00E42E79">
        <w:rPr>
          <w:noProof/>
        </w:rPr>
        <w:t>bassi livelli di potassio (ipokaliemia)</w:t>
      </w:r>
    </w:p>
    <w:p w14:paraId="434495CB" w14:textId="77777777" w:rsidR="001E4EF6"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diarrea</w:t>
      </w:r>
    </w:p>
    <w:p w14:paraId="393369F5" w14:textId="77777777" w:rsidR="00F13CDC"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febbre</w:t>
      </w:r>
      <w:r w:rsidR="0040738C" w:rsidRPr="00E42E79">
        <w:rPr>
          <w:noProof/>
        </w:rPr>
        <w:t xml:space="preserve"> (piressia)</w:t>
      </w:r>
    </w:p>
    <w:p w14:paraId="0474B459" w14:textId="77777777" w:rsidR="001361C4" w:rsidRPr="00E42E79" w:rsidRDefault="001361C4" w:rsidP="001361C4">
      <w:pPr>
        <w:pStyle w:val="ListParagraph"/>
        <w:numPr>
          <w:ilvl w:val="0"/>
          <w:numId w:val="1"/>
        </w:numPr>
        <w:tabs>
          <w:tab w:val="clear" w:pos="567"/>
        </w:tabs>
        <w:spacing w:line="240" w:lineRule="auto"/>
        <w:ind w:left="567" w:hanging="567"/>
        <w:rPr>
          <w:ins w:id="111" w:author="Author"/>
          <w:noProof/>
        </w:rPr>
      </w:pPr>
      <w:ins w:id="112" w:author="Author">
        <w:r w:rsidRPr="00E42E79">
          <w:rPr>
            <w:noProof/>
          </w:rPr>
          <w:t>diminuzione dei globuli rossi nel sangue (anemia)</w:t>
        </w:r>
      </w:ins>
    </w:p>
    <w:p w14:paraId="0C3773BB" w14:textId="77777777" w:rsidR="001E4EF6" w:rsidRPr="00E42E79" w:rsidRDefault="001E4EF6" w:rsidP="003478C9">
      <w:pPr>
        <w:tabs>
          <w:tab w:val="clear" w:pos="567"/>
        </w:tabs>
        <w:spacing w:line="240" w:lineRule="auto"/>
        <w:rPr>
          <w:noProof/>
        </w:rPr>
      </w:pPr>
    </w:p>
    <w:p w14:paraId="465F85A7" w14:textId="77777777" w:rsidR="001E4EF6" w:rsidRPr="00E42E79" w:rsidRDefault="00B60CDD" w:rsidP="003478C9">
      <w:pPr>
        <w:tabs>
          <w:tab w:val="clear" w:pos="567"/>
        </w:tabs>
        <w:spacing w:line="240" w:lineRule="auto"/>
        <w:rPr>
          <w:b/>
          <w:noProof/>
        </w:rPr>
      </w:pPr>
      <w:r w:rsidRPr="00E42E79">
        <w:rPr>
          <w:b/>
          <w:noProof/>
        </w:rPr>
        <w:t xml:space="preserve">Comune </w:t>
      </w:r>
      <w:r w:rsidRPr="00E42E79">
        <w:rPr>
          <w:noProof/>
        </w:rPr>
        <w:t>(può interessare fino a 1 persona su 10)</w:t>
      </w:r>
    </w:p>
    <w:p w14:paraId="599744C3" w14:textId="77777777" w:rsidR="00765B60" w:rsidRPr="00E42E79" w:rsidDel="001361C4" w:rsidRDefault="00765B60" w:rsidP="00014D96">
      <w:pPr>
        <w:pStyle w:val="ListParagraph"/>
        <w:numPr>
          <w:ilvl w:val="0"/>
          <w:numId w:val="1"/>
        </w:numPr>
        <w:tabs>
          <w:tab w:val="clear" w:pos="567"/>
        </w:tabs>
        <w:spacing w:line="240" w:lineRule="auto"/>
        <w:ind w:left="567" w:hanging="567"/>
        <w:rPr>
          <w:del w:id="113" w:author="Author"/>
          <w:noProof/>
        </w:rPr>
      </w:pPr>
      <w:del w:id="114" w:author="Author">
        <w:r w:rsidRPr="00E42E79" w:rsidDel="001361C4">
          <w:rPr>
            <w:noProof/>
          </w:rPr>
          <w:delText>diminuzione dei globuli rossi nel sangue (anemia)</w:delText>
        </w:r>
      </w:del>
    </w:p>
    <w:p w14:paraId="74CB898F" w14:textId="77777777" w:rsidR="004F6E53" w:rsidRDefault="00765B60" w:rsidP="00014D96">
      <w:pPr>
        <w:pStyle w:val="ListParagraph"/>
        <w:numPr>
          <w:ilvl w:val="0"/>
          <w:numId w:val="1"/>
        </w:numPr>
        <w:tabs>
          <w:tab w:val="clear" w:pos="567"/>
        </w:tabs>
        <w:spacing w:line="240" w:lineRule="auto"/>
        <w:ind w:left="567" w:hanging="567"/>
        <w:rPr>
          <w:ins w:id="115" w:author="AIFA_37" w:date="2025-03-07T12:56:00Z"/>
          <w:noProof/>
        </w:rPr>
      </w:pPr>
      <w:r w:rsidRPr="00E42E79">
        <w:rPr>
          <w:noProof/>
        </w:rPr>
        <w:t>bassi livelli di magnesio nel sangue (ipomagnesemia)</w:t>
      </w:r>
      <w:r w:rsidR="00B512F6" w:rsidRPr="00E42E79">
        <w:rPr>
          <w:noProof/>
        </w:rPr>
        <w:t>;</w:t>
      </w:r>
      <w:r w:rsidRPr="00E42E79">
        <w:rPr>
          <w:noProof/>
        </w:rPr>
        <w:t xml:space="preserve"> </w:t>
      </w:r>
    </w:p>
    <w:p w14:paraId="1B35D8AA" w14:textId="3F532BFE" w:rsidR="00765B60" w:rsidRPr="00E42E79" w:rsidRDefault="00765B60" w:rsidP="00014D96">
      <w:pPr>
        <w:pStyle w:val="ListParagraph"/>
        <w:numPr>
          <w:ilvl w:val="0"/>
          <w:numId w:val="1"/>
        </w:numPr>
        <w:tabs>
          <w:tab w:val="clear" w:pos="567"/>
        </w:tabs>
        <w:spacing w:line="240" w:lineRule="auto"/>
        <w:ind w:left="567" w:hanging="567"/>
        <w:rPr>
          <w:noProof/>
        </w:rPr>
      </w:pPr>
      <w:r w:rsidRPr="00E42E79">
        <w:rPr>
          <w:noProof/>
        </w:rPr>
        <w:t>bassi livelli di fosfato nel sangue (ipofosfatemia)</w:t>
      </w:r>
    </w:p>
    <w:p w14:paraId="7BC5B3D7" w14:textId="77777777" w:rsidR="00765B60" w:rsidRPr="00E42E79" w:rsidRDefault="00765B60" w:rsidP="00014D96">
      <w:pPr>
        <w:pStyle w:val="ListParagraph"/>
        <w:numPr>
          <w:ilvl w:val="0"/>
          <w:numId w:val="1"/>
        </w:numPr>
        <w:tabs>
          <w:tab w:val="clear" w:pos="567"/>
        </w:tabs>
        <w:spacing w:line="240" w:lineRule="auto"/>
        <w:ind w:left="567" w:hanging="567"/>
        <w:rPr>
          <w:noProof/>
        </w:rPr>
      </w:pPr>
      <w:r w:rsidRPr="00E42E79">
        <w:rPr>
          <w:noProof/>
        </w:rPr>
        <w:t>pressione sanguigna bassa</w:t>
      </w:r>
      <w:r w:rsidR="009C372B" w:rsidRPr="00E42E79">
        <w:rPr>
          <w:noProof/>
        </w:rPr>
        <w:t xml:space="preserve"> (ipotensione)</w:t>
      </w:r>
    </w:p>
    <w:p w14:paraId="6A91473F" w14:textId="77777777" w:rsidR="00655F92" w:rsidRPr="00E42E79" w:rsidRDefault="00655F92" w:rsidP="00014D96">
      <w:pPr>
        <w:pStyle w:val="ListParagraph"/>
        <w:numPr>
          <w:ilvl w:val="0"/>
          <w:numId w:val="1"/>
        </w:numPr>
        <w:tabs>
          <w:tab w:val="clear" w:pos="567"/>
        </w:tabs>
        <w:spacing w:line="240" w:lineRule="auto"/>
        <w:ind w:left="567" w:hanging="567"/>
        <w:rPr>
          <w:noProof/>
        </w:rPr>
      </w:pPr>
      <w:r w:rsidRPr="00E42E79">
        <w:rPr>
          <w:noProof/>
        </w:rPr>
        <w:t>respiro sibilante</w:t>
      </w:r>
    </w:p>
    <w:p w14:paraId="62673DBC" w14:textId="77777777" w:rsidR="00877103"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vomito</w:t>
      </w:r>
    </w:p>
    <w:p w14:paraId="2DB84D2F" w14:textId="53D2992C" w:rsidR="00877103" w:rsidRPr="00E42E79" w:rsidRDefault="004F6E53" w:rsidP="00014D96">
      <w:pPr>
        <w:pStyle w:val="ListParagraph"/>
        <w:numPr>
          <w:ilvl w:val="0"/>
          <w:numId w:val="1"/>
        </w:numPr>
        <w:tabs>
          <w:tab w:val="clear" w:pos="567"/>
        </w:tabs>
        <w:spacing w:line="240" w:lineRule="auto"/>
        <w:ind w:left="567" w:hanging="567"/>
        <w:rPr>
          <w:noProof/>
        </w:rPr>
      </w:pPr>
      <w:ins w:id="116" w:author="AIFA_37" w:date="2025-03-07T12:57:00Z">
        <w:r>
          <w:rPr>
            <w:noProof/>
          </w:rPr>
          <w:t xml:space="preserve">sensazione di </w:t>
        </w:r>
      </w:ins>
      <w:r w:rsidR="00877103" w:rsidRPr="00E42E79">
        <w:rPr>
          <w:noProof/>
        </w:rPr>
        <w:t>malessere</w:t>
      </w:r>
      <w:r w:rsidR="00B60CDD" w:rsidRPr="00E42E79">
        <w:rPr>
          <w:noProof/>
        </w:rPr>
        <w:t xml:space="preserve"> </w:t>
      </w:r>
      <w:r w:rsidR="003C5F57" w:rsidRPr="00E42E79">
        <w:rPr>
          <w:noProof/>
        </w:rPr>
        <w:t>(</w:t>
      </w:r>
      <w:r w:rsidR="00B60CDD" w:rsidRPr="00E42E79">
        <w:rPr>
          <w:noProof/>
        </w:rPr>
        <w:t>nausea</w:t>
      </w:r>
      <w:r w:rsidR="003C5F57" w:rsidRPr="00E42E79">
        <w:rPr>
          <w:noProof/>
        </w:rPr>
        <w:t>)</w:t>
      </w:r>
    </w:p>
    <w:p w14:paraId="1275CF88" w14:textId="77777777" w:rsidR="003C5F57"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dolore di stomaco</w:t>
      </w:r>
      <w:r w:rsidR="003C5F57" w:rsidRPr="00E42E79">
        <w:rPr>
          <w:noProof/>
        </w:rPr>
        <w:t xml:space="preserve"> (addominale)</w:t>
      </w:r>
    </w:p>
    <w:p w14:paraId="4CA74483" w14:textId="77777777" w:rsidR="008B1A46"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stipsi</w:t>
      </w:r>
    </w:p>
    <w:p w14:paraId="47FC2098" w14:textId="77777777" w:rsidR="007B6DA5" w:rsidRPr="00E42E79" w:rsidRDefault="007B6DA5" w:rsidP="00014D96">
      <w:pPr>
        <w:pStyle w:val="ListParagraph"/>
        <w:numPr>
          <w:ilvl w:val="0"/>
          <w:numId w:val="1"/>
        </w:numPr>
        <w:tabs>
          <w:tab w:val="clear" w:pos="567"/>
        </w:tabs>
        <w:spacing w:line="240" w:lineRule="auto"/>
        <w:ind w:left="567" w:hanging="567"/>
        <w:rPr>
          <w:noProof/>
        </w:rPr>
      </w:pPr>
      <w:r w:rsidRPr="00E42E79">
        <w:rPr>
          <w:noProof/>
        </w:rPr>
        <w:t>arrossamento della cute (eritema)</w:t>
      </w:r>
    </w:p>
    <w:p w14:paraId="2E7B3A3E" w14:textId="77777777" w:rsidR="007B6DA5" w:rsidRPr="00E42E79" w:rsidRDefault="007B6DA5" w:rsidP="00014D96">
      <w:pPr>
        <w:pStyle w:val="ListParagraph"/>
        <w:numPr>
          <w:ilvl w:val="0"/>
          <w:numId w:val="1"/>
        </w:numPr>
        <w:tabs>
          <w:tab w:val="clear" w:pos="567"/>
        </w:tabs>
        <w:spacing w:line="240" w:lineRule="auto"/>
        <w:ind w:left="567" w:hanging="567"/>
        <w:rPr>
          <w:noProof/>
        </w:rPr>
      </w:pPr>
      <w:r w:rsidRPr="00E42E79">
        <w:rPr>
          <w:noProof/>
        </w:rPr>
        <w:t>eruzione cutanea</w:t>
      </w:r>
    </w:p>
    <w:p w14:paraId="487619E4" w14:textId="77777777" w:rsidR="00B801EC" w:rsidRPr="00E42E79" w:rsidRDefault="004472A3" w:rsidP="00014D96">
      <w:pPr>
        <w:pStyle w:val="ListParagraph"/>
        <w:numPr>
          <w:ilvl w:val="0"/>
          <w:numId w:val="1"/>
        </w:numPr>
        <w:tabs>
          <w:tab w:val="clear" w:pos="567"/>
        </w:tabs>
        <w:spacing w:line="240" w:lineRule="auto"/>
        <w:ind w:left="567" w:hanging="567"/>
        <w:rPr>
          <w:noProof/>
        </w:rPr>
      </w:pPr>
      <w:r w:rsidRPr="00E42E79">
        <w:rPr>
          <w:noProof/>
        </w:rPr>
        <w:t xml:space="preserve">livelli ematici aumentati della </w:t>
      </w:r>
      <w:r w:rsidR="00B60CDD" w:rsidRPr="00E42E79">
        <w:rPr>
          <w:noProof/>
        </w:rPr>
        <w:t>fosfatasi alcalina</w:t>
      </w:r>
      <w:r w:rsidRPr="00E42E79">
        <w:rPr>
          <w:noProof/>
        </w:rPr>
        <w:t>, un enzima (proteina)</w:t>
      </w:r>
      <w:r w:rsidR="00327420" w:rsidRPr="00E42E79">
        <w:rPr>
          <w:noProof/>
        </w:rPr>
        <w:t xml:space="preserve"> prodotto nel fegato, nelle ossa, nei reni e nell’intestino</w:t>
      </w:r>
    </w:p>
    <w:p w14:paraId="75CC1099" w14:textId="77777777" w:rsidR="00EA4319" w:rsidRPr="00E42E79" w:rsidRDefault="00B801EC" w:rsidP="00014D96">
      <w:pPr>
        <w:pStyle w:val="ListParagraph"/>
        <w:numPr>
          <w:ilvl w:val="0"/>
          <w:numId w:val="1"/>
        </w:numPr>
        <w:tabs>
          <w:tab w:val="clear" w:pos="567"/>
        </w:tabs>
        <w:spacing w:line="240" w:lineRule="auto"/>
        <w:ind w:left="567" w:hanging="567"/>
        <w:rPr>
          <w:noProof/>
        </w:rPr>
      </w:pPr>
      <w:r w:rsidRPr="00E42E79">
        <w:rPr>
          <w:noProof/>
        </w:rPr>
        <w:t xml:space="preserve">livelli aumentati degli </w:t>
      </w:r>
      <w:r w:rsidR="00B60CDD" w:rsidRPr="00E42E79">
        <w:rPr>
          <w:noProof/>
        </w:rPr>
        <w:t>enzimi epatici</w:t>
      </w:r>
      <w:r w:rsidR="00D7180A">
        <w:rPr>
          <w:noProof/>
        </w:rPr>
        <w:t xml:space="preserve"> </w:t>
      </w:r>
      <w:r w:rsidRPr="00E42E79">
        <w:rPr>
          <w:noProof/>
        </w:rPr>
        <w:t>(</w:t>
      </w:r>
      <w:r w:rsidR="00EA4319" w:rsidRPr="00E42E79">
        <w:rPr>
          <w:noProof/>
        </w:rPr>
        <w:t xml:space="preserve">inclusi </w:t>
      </w:r>
      <w:r w:rsidR="00B60CDD" w:rsidRPr="00E42E79">
        <w:rPr>
          <w:noProof/>
        </w:rPr>
        <w:t xml:space="preserve">alanina aminotransferasi </w:t>
      </w:r>
      <w:r w:rsidR="00EA4319" w:rsidRPr="00E42E79">
        <w:rPr>
          <w:noProof/>
        </w:rPr>
        <w:t>e</w:t>
      </w:r>
      <w:r w:rsidR="00B60CDD" w:rsidRPr="00E42E79">
        <w:rPr>
          <w:noProof/>
        </w:rPr>
        <w:t xml:space="preserve"> aspartato aminotransferasi</w:t>
      </w:r>
      <w:r w:rsidR="00EA4319" w:rsidRPr="00E42E79">
        <w:rPr>
          <w:noProof/>
        </w:rPr>
        <w:t>)</w:t>
      </w:r>
    </w:p>
    <w:p w14:paraId="30A5B671" w14:textId="77777777" w:rsidR="004A35A5" w:rsidRPr="00E42E79" w:rsidRDefault="00EA4319" w:rsidP="00014D96">
      <w:pPr>
        <w:pStyle w:val="ListParagraph"/>
        <w:numPr>
          <w:ilvl w:val="0"/>
          <w:numId w:val="1"/>
        </w:numPr>
        <w:tabs>
          <w:tab w:val="clear" w:pos="567"/>
        </w:tabs>
        <w:spacing w:line="240" w:lineRule="auto"/>
        <w:ind w:left="567" w:hanging="567"/>
        <w:rPr>
          <w:noProof/>
        </w:rPr>
      </w:pPr>
      <w:r w:rsidRPr="00E42E79">
        <w:rPr>
          <w:noProof/>
        </w:rPr>
        <w:t>livelli ematici aumentati d</w:t>
      </w:r>
      <w:r w:rsidR="00EA6BD8" w:rsidRPr="00E42E79">
        <w:rPr>
          <w:noProof/>
        </w:rPr>
        <w:t>i</w:t>
      </w:r>
      <w:r w:rsidRPr="00E42E79">
        <w:rPr>
          <w:noProof/>
        </w:rPr>
        <w:t xml:space="preserve"> </w:t>
      </w:r>
      <w:r w:rsidR="00B60CDD" w:rsidRPr="00E42E79">
        <w:rPr>
          <w:noProof/>
        </w:rPr>
        <w:t>bilirubina</w:t>
      </w:r>
      <w:r w:rsidR="00410DA6" w:rsidRPr="00E42E79">
        <w:rPr>
          <w:noProof/>
        </w:rPr>
        <w:t>, un prodotto</w:t>
      </w:r>
      <w:r w:rsidR="00BD0B34" w:rsidRPr="00E42E79">
        <w:rPr>
          <w:noProof/>
        </w:rPr>
        <w:t xml:space="preserve"> di scarto dei globuli rossi</w:t>
      </w:r>
    </w:p>
    <w:p w14:paraId="6054E670" w14:textId="77777777" w:rsidR="001E4EF6" w:rsidRPr="00E42E79" w:rsidRDefault="001E4EF6" w:rsidP="003478C9">
      <w:pPr>
        <w:tabs>
          <w:tab w:val="clear" w:pos="567"/>
        </w:tabs>
        <w:spacing w:line="240" w:lineRule="auto"/>
        <w:rPr>
          <w:noProof/>
        </w:rPr>
      </w:pPr>
    </w:p>
    <w:p w14:paraId="34194B47" w14:textId="77777777" w:rsidR="00AE2FBD" w:rsidRPr="00E42E79" w:rsidRDefault="00AE2FBD">
      <w:pPr>
        <w:keepNext/>
        <w:tabs>
          <w:tab w:val="clear" w:pos="567"/>
        </w:tabs>
        <w:spacing w:line="240" w:lineRule="auto"/>
        <w:rPr>
          <w:noProof/>
        </w:rPr>
        <w:pPrChange w:id="117" w:author="Author" w:date="2025-02-12T15:05:00Z">
          <w:pPr>
            <w:tabs>
              <w:tab w:val="clear" w:pos="567"/>
            </w:tabs>
            <w:spacing w:line="240" w:lineRule="auto"/>
          </w:pPr>
        </w:pPrChange>
      </w:pPr>
      <w:r w:rsidRPr="00E42E79">
        <w:rPr>
          <w:b/>
          <w:noProof/>
        </w:rPr>
        <w:lastRenderedPageBreak/>
        <w:t xml:space="preserve">Non comune </w:t>
      </w:r>
      <w:r w:rsidRPr="00E42E79">
        <w:rPr>
          <w:noProof/>
        </w:rPr>
        <w:t>(può interessare fino a 1 persona su 100)</w:t>
      </w:r>
    </w:p>
    <w:p w14:paraId="4969AE8C" w14:textId="77777777" w:rsidR="00673A9A" w:rsidRPr="00E42E79" w:rsidRDefault="00714CB8">
      <w:pPr>
        <w:pStyle w:val="ListParagraph"/>
        <w:keepNext/>
        <w:numPr>
          <w:ilvl w:val="0"/>
          <w:numId w:val="1"/>
        </w:numPr>
        <w:tabs>
          <w:tab w:val="clear" w:pos="567"/>
        </w:tabs>
        <w:spacing w:line="240" w:lineRule="auto"/>
        <w:ind w:left="567" w:hanging="567"/>
        <w:rPr>
          <w:noProof/>
        </w:rPr>
        <w:pPrChange w:id="118" w:author="Author" w:date="2025-02-12T15:05:00Z">
          <w:pPr>
            <w:pStyle w:val="ListParagraph"/>
            <w:numPr>
              <w:numId w:val="1"/>
            </w:numPr>
            <w:tabs>
              <w:tab w:val="clear" w:pos="567"/>
            </w:tabs>
            <w:spacing w:line="240" w:lineRule="auto"/>
            <w:ind w:left="567" w:hanging="567"/>
          </w:pPr>
        </w:pPrChange>
      </w:pPr>
      <w:r w:rsidRPr="00E42E79">
        <w:rPr>
          <w:noProof/>
        </w:rPr>
        <w:t xml:space="preserve">livelli </w:t>
      </w:r>
      <w:r w:rsidR="000D2FD3" w:rsidRPr="00E42E79">
        <w:rPr>
          <w:noProof/>
        </w:rPr>
        <w:t xml:space="preserve">ematici </w:t>
      </w:r>
      <w:r w:rsidRPr="00E42E79">
        <w:rPr>
          <w:noProof/>
        </w:rPr>
        <w:t>elevati di fosfatasi (iperfosfatemia)</w:t>
      </w:r>
    </w:p>
    <w:p w14:paraId="7659FCD5" w14:textId="77777777" w:rsidR="00714CB8" w:rsidRPr="00E42E79" w:rsidRDefault="00714CB8">
      <w:pPr>
        <w:pStyle w:val="ListParagraph"/>
        <w:keepNext/>
        <w:numPr>
          <w:ilvl w:val="0"/>
          <w:numId w:val="1"/>
        </w:numPr>
        <w:tabs>
          <w:tab w:val="clear" w:pos="567"/>
        </w:tabs>
        <w:spacing w:line="240" w:lineRule="auto"/>
        <w:ind w:left="567" w:hanging="567"/>
        <w:rPr>
          <w:noProof/>
        </w:rPr>
        <w:pPrChange w:id="119" w:author="Author" w:date="2025-02-12T15:05:00Z">
          <w:pPr>
            <w:pStyle w:val="ListParagraph"/>
            <w:numPr>
              <w:numId w:val="1"/>
            </w:numPr>
            <w:tabs>
              <w:tab w:val="clear" w:pos="567"/>
            </w:tabs>
            <w:spacing w:line="240" w:lineRule="auto"/>
            <w:ind w:left="567" w:hanging="567"/>
          </w:pPr>
        </w:pPrChange>
      </w:pPr>
      <w:r w:rsidRPr="00E42E79">
        <w:rPr>
          <w:noProof/>
        </w:rPr>
        <w:t>bassi livelli di sodio nel sangue (iponatremia)</w:t>
      </w:r>
    </w:p>
    <w:p w14:paraId="75457E9F" w14:textId="77777777" w:rsidR="00AE2FBD" w:rsidRPr="00E42E79" w:rsidRDefault="00B81F12" w:rsidP="00014D96">
      <w:pPr>
        <w:pStyle w:val="ListParagraph"/>
        <w:numPr>
          <w:ilvl w:val="0"/>
          <w:numId w:val="1"/>
        </w:numPr>
        <w:tabs>
          <w:tab w:val="clear" w:pos="567"/>
        </w:tabs>
        <w:spacing w:line="240" w:lineRule="auto"/>
        <w:ind w:left="567" w:hanging="567"/>
        <w:rPr>
          <w:noProof/>
        </w:rPr>
      </w:pPr>
      <w:r w:rsidRPr="00E42E79">
        <w:rPr>
          <w:noProof/>
        </w:rPr>
        <w:t>p</w:t>
      </w:r>
      <w:r w:rsidR="00673A9A" w:rsidRPr="00E42E79">
        <w:rPr>
          <w:noProof/>
        </w:rPr>
        <w:t xml:space="preserve">elle o occhi che diventano molto sensibili alla luce del sole o </w:t>
      </w:r>
      <w:r w:rsidR="00444A00" w:rsidRPr="00E42E79">
        <w:rPr>
          <w:noProof/>
        </w:rPr>
        <w:t xml:space="preserve">ad </w:t>
      </w:r>
      <w:r w:rsidR="00673A9A" w:rsidRPr="00E42E79">
        <w:rPr>
          <w:noProof/>
        </w:rPr>
        <w:t>altre forme di luce</w:t>
      </w:r>
      <w:r w:rsidRPr="00E42E79">
        <w:rPr>
          <w:noProof/>
        </w:rPr>
        <w:t xml:space="preserve"> (fototossicità)</w:t>
      </w:r>
    </w:p>
    <w:p w14:paraId="061794B9" w14:textId="77777777" w:rsidR="00B415A6" w:rsidRPr="00E42E79" w:rsidRDefault="00B415A6" w:rsidP="00014D96">
      <w:pPr>
        <w:pStyle w:val="ListParagraph"/>
        <w:numPr>
          <w:ilvl w:val="0"/>
          <w:numId w:val="1"/>
        </w:numPr>
        <w:tabs>
          <w:tab w:val="clear" w:pos="567"/>
        </w:tabs>
        <w:spacing w:line="240" w:lineRule="auto"/>
        <w:ind w:left="567" w:hanging="567"/>
        <w:rPr>
          <w:noProof/>
        </w:rPr>
      </w:pPr>
      <w:r w:rsidRPr="00E42E79">
        <w:rPr>
          <w:noProof/>
        </w:rPr>
        <w:t>tremore</w:t>
      </w:r>
    </w:p>
    <w:p w14:paraId="51B13387" w14:textId="77777777" w:rsidR="00714CB8" w:rsidRPr="00E42E79" w:rsidRDefault="00714CB8" w:rsidP="00014D96">
      <w:pPr>
        <w:pStyle w:val="ListParagraph"/>
        <w:numPr>
          <w:ilvl w:val="0"/>
          <w:numId w:val="1"/>
        </w:numPr>
        <w:tabs>
          <w:tab w:val="clear" w:pos="567"/>
        </w:tabs>
        <w:spacing w:line="240" w:lineRule="auto"/>
        <w:ind w:left="567" w:hanging="567"/>
        <w:rPr>
          <w:noProof/>
        </w:rPr>
      </w:pPr>
      <w:r w:rsidRPr="00E42E79">
        <w:rPr>
          <w:noProof/>
        </w:rPr>
        <w:t xml:space="preserve">livelli </w:t>
      </w:r>
      <w:r w:rsidR="00EA6BD8" w:rsidRPr="00E42E79">
        <w:rPr>
          <w:noProof/>
        </w:rPr>
        <w:t>emat</w:t>
      </w:r>
      <w:r w:rsidR="008D3EAA">
        <w:rPr>
          <w:noProof/>
        </w:rPr>
        <w:t>i</w:t>
      </w:r>
      <w:r w:rsidR="00EA6BD8" w:rsidRPr="00E42E79">
        <w:rPr>
          <w:noProof/>
        </w:rPr>
        <w:t xml:space="preserve">ci </w:t>
      </w:r>
      <w:r w:rsidRPr="00E42E79">
        <w:rPr>
          <w:noProof/>
        </w:rPr>
        <w:t>elevati di eosinofili (un tipo di globuli bianchi)</w:t>
      </w:r>
    </w:p>
    <w:p w14:paraId="1612B656" w14:textId="77777777" w:rsidR="00AE2FBD" w:rsidRPr="00E42E79" w:rsidRDefault="00AE2FBD" w:rsidP="003478C9">
      <w:pPr>
        <w:tabs>
          <w:tab w:val="clear" w:pos="567"/>
        </w:tabs>
        <w:spacing w:line="240" w:lineRule="auto"/>
        <w:rPr>
          <w:noProof/>
        </w:rPr>
      </w:pPr>
    </w:p>
    <w:p w14:paraId="66E9B11F" w14:textId="77777777" w:rsidR="001A2B22" w:rsidRPr="00E42E79" w:rsidRDefault="001A2B22" w:rsidP="001A2B22">
      <w:pPr>
        <w:tabs>
          <w:tab w:val="clear" w:pos="567"/>
        </w:tabs>
        <w:spacing w:line="240" w:lineRule="auto"/>
        <w:rPr>
          <w:noProof/>
        </w:rPr>
      </w:pPr>
      <w:r w:rsidRPr="00E42E79">
        <w:rPr>
          <w:b/>
          <w:noProof/>
        </w:rPr>
        <w:t xml:space="preserve">Non nota </w:t>
      </w:r>
      <w:r w:rsidRPr="00E42E79">
        <w:rPr>
          <w:noProof/>
        </w:rPr>
        <w:t>(</w:t>
      </w:r>
      <w:r w:rsidR="00BF19C5" w:rsidRPr="00E42E79">
        <w:rPr>
          <w:noProof/>
        </w:rPr>
        <w:t>l</w:t>
      </w:r>
      <w:r w:rsidRPr="00E42E79">
        <w:rPr>
          <w:noProof/>
        </w:rPr>
        <w:t>a frequenza non può essere definita sulla base dei dati disponibili)</w:t>
      </w:r>
    </w:p>
    <w:p w14:paraId="2E3CCEBA" w14:textId="77777777" w:rsidR="001A2B22" w:rsidRPr="00E42E79" w:rsidRDefault="009C1759" w:rsidP="001A2B22">
      <w:pPr>
        <w:pStyle w:val="ListParagraph"/>
        <w:numPr>
          <w:ilvl w:val="0"/>
          <w:numId w:val="1"/>
        </w:numPr>
        <w:tabs>
          <w:tab w:val="clear" w:pos="567"/>
        </w:tabs>
        <w:spacing w:line="240" w:lineRule="auto"/>
        <w:ind w:left="567" w:hanging="567"/>
        <w:rPr>
          <w:noProof/>
        </w:rPr>
      </w:pPr>
      <w:r w:rsidRPr="00E42E79">
        <w:rPr>
          <w:noProof/>
        </w:rPr>
        <w:t>orticaria</w:t>
      </w:r>
    </w:p>
    <w:p w14:paraId="6DD36E97" w14:textId="77777777" w:rsidR="001A2B22" w:rsidRPr="00E42E79" w:rsidRDefault="001A2B22" w:rsidP="003478C9">
      <w:pPr>
        <w:numPr>
          <w:ilvl w:val="12"/>
          <w:numId w:val="0"/>
        </w:numPr>
        <w:spacing w:line="240" w:lineRule="auto"/>
        <w:rPr>
          <w:b/>
          <w:noProof/>
        </w:rPr>
      </w:pPr>
    </w:p>
    <w:p w14:paraId="63467976" w14:textId="77777777" w:rsidR="00844614" w:rsidRPr="00E42E79" w:rsidRDefault="00B60CDD" w:rsidP="003478C9">
      <w:pPr>
        <w:numPr>
          <w:ilvl w:val="12"/>
          <w:numId w:val="0"/>
        </w:numPr>
        <w:spacing w:line="240" w:lineRule="auto"/>
        <w:rPr>
          <w:b/>
          <w:noProof/>
        </w:rPr>
      </w:pPr>
      <w:r w:rsidRPr="00E42E79">
        <w:rPr>
          <w:b/>
          <w:noProof/>
        </w:rPr>
        <w:t>Segnalazione degli effetti indesiderati</w:t>
      </w:r>
    </w:p>
    <w:p w14:paraId="21AE7F35" w14:textId="77777777" w:rsidR="00844614" w:rsidRPr="00E42E79" w:rsidRDefault="00B60CDD" w:rsidP="003478C9">
      <w:pPr>
        <w:pStyle w:val="BodytextAgency"/>
        <w:spacing w:after="0" w:line="240" w:lineRule="auto"/>
        <w:rPr>
          <w:rFonts w:ascii="Times New Roman" w:eastAsia="Times New Roman" w:hAnsi="Times New Roman" w:cs="Times New Roman"/>
          <w:noProof/>
          <w:sz w:val="22"/>
          <w:szCs w:val="22"/>
        </w:rPr>
      </w:pPr>
      <w:r w:rsidRPr="00E42E79">
        <w:rPr>
          <w:rFonts w:ascii="Times New Roman" w:hAnsi="Times New Roman"/>
          <w:noProof/>
          <w:sz w:val="22"/>
        </w:rPr>
        <w:t xml:space="preserve">Se manifesta un qualsiasi effetto indesiderato, compresi quelli non elencati in questo foglio, si rivolga al medico, al farmacista o all’infermiere. Può inoltre segnalare gli effetti indesiderati direttamente tramite </w:t>
      </w:r>
      <w:r>
        <w:rPr>
          <w:rFonts w:ascii="Times New Roman" w:hAnsi="Times New Roman"/>
          <w:noProof/>
          <w:sz w:val="22"/>
          <w:highlight w:val="lightGray"/>
        </w:rPr>
        <w:t>il sistema nazionale di segnalazione riportato</w:t>
      </w:r>
      <w:r w:rsidR="00F7048B">
        <w:rPr>
          <w:rFonts w:ascii="Times New Roman" w:hAnsi="Times New Roman" w:cs="Times New Roman"/>
          <w:sz w:val="22"/>
          <w:szCs w:val="22"/>
          <w:highlight w:val="lightGray"/>
        </w:rPr>
        <w:t xml:space="preserve"> nell’</w:t>
      </w:r>
      <w:hyperlink r:id="rId16" w:history="1">
        <w:r w:rsidR="00F7048B">
          <w:rPr>
            <w:rStyle w:val="Collegamentoipertestuale1"/>
            <w:rFonts w:ascii="Times New Roman" w:hAnsi="Times New Roman" w:cs="Times New Roman"/>
            <w:sz w:val="22"/>
            <w:szCs w:val="22"/>
            <w:highlight w:val="lightGray"/>
          </w:rPr>
          <w:t>allegato V</w:t>
        </w:r>
      </w:hyperlink>
      <w:r w:rsidRPr="00E42E79">
        <w:rPr>
          <w:rFonts w:ascii="Times New Roman" w:hAnsi="Times New Roman"/>
          <w:noProof/>
          <w:sz w:val="22"/>
        </w:rPr>
        <w:t>. Segnalando gli effetti indesiderati può contribuire a fornire maggiori informazioni sulla sicurezza di questo medicinale.</w:t>
      </w:r>
    </w:p>
    <w:p w14:paraId="3E52D7D7" w14:textId="77777777" w:rsidR="00844614" w:rsidRPr="00E42E79" w:rsidRDefault="00844614" w:rsidP="003478C9">
      <w:pPr>
        <w:autoSpaceDE w:val="0"/>
        <w:autoSpaceDN w:val="0"/>
        <w:adjustRightInd w:val="0"/>
        <w:spacing w:line="240" w:lineRule="auto"/>
        <w:rPr>
          <w:noProof/>
        </w:rPr>
      </w:pPr>
    </w:p>
    <w:p w14:paraId="0B2F26CE" w14:textId="77777777" w:rsidR="00844614" w:rsidRPr="00E42E79" w:rsidRDefault="00844614" w:rsidP="003478C9">
      <w:pPr>
        <w:autoSpaceDE w:val="0"/>
        <w:autoSpaceDN w:val="0"/>
        <w:adjustRightInd w:val="0"/>
        <w:spacing w:line="240" w:lineRule="auto"/>
        <w:rPr>
          <w:noProof/>
        </w:rPr>
      </w:pPr>
    </w:p>
    <w:p w14:paraId="2AF05C31" w14:textId="77777777" w:rsidR="00844614" w:rsidRPr="00E42E79" w:rsidRDefault="00B60CDD" w:rsidP="003478C9">
      <w:pPr>
        <w:numPr>
          <w:ilvl w:val="12"/>
          <w:numId w:val="0"/>
        </w:numPr>
        <w:tabs>
          <w:tab w:val="clear" w:pos="567"/>
        </w:tabs>
        <w:spacing w:line="240" w:lineRule="auto"/>
        <w:ind w:left="567" w:hanging="567"/>
        <w:outlineLvl w:val="3"/>
        <w:rPr>
          <w:b/>
          <w:noProof/>
        </w:rPr>
      </w:pPr>
      <w:r w:rsidRPr="00E42E79">
        <w:rPr>
          <w:b/>
          <w:noProof/>
        </w:rPr>
        <w:t>5.</w:t>
      </w:r>
      <w:r w:rsidRPr="00E42E79">
        <w:rPr>
          <w:b/>
          <w:noProof/>
        </w:rPr>
        <w:tab/>
        <w:t>Come conservare REZZAYO</w:t>
      </w:r>
    </w:p>
    <w:p w14:paraId="620D95D8" w14:textId="77777777" w:rsidR="00844614" w:rsidRPr="00E42E79" w:rsidRDefault="00844614" w:rsidP="003478C9">
      <w:pPr>
        <w:numPr>
          <w:ilvl w:val="12"/>
          <w:numId w:val="0"/>
        </w:numPr>
        <w:tabs>
          <w:tab w:val="clear" w:pos="567"/>
        </w:tabs>
        <w:spacing w:line="240" w:lineRule="auto"/>
        <w:rPr>
          <w:noProof/>
        </w:rPr>
      </w:pPr>
    </w:p>
    <w:p w14:paraId="3E3A7BB3" w14:textId="77777777" w:rsidR="00844614" w:rsidRPr="00E42E79" w:rsidRDefault="00B60CDD" w:rsidP="003478C9">
      <w:pPr>
        <w:numPr>
          <w:ilvl w:val="12"/>
          <w:numId w:val="0"/>
        </w:numPr>
        <w:tabs>
          <w:tab w:val="clear" w:pos="567"/>
        </w:tabs>
        <w:spacing w:line="240" w:lineRule="auto"/>
        <w:rPr>
          <w:noProof/>
        </w:rPr>
      </w:pPr>
      <w:r w:rsidRPr="00E42E79">
        <w:rPr>
          <w:noProof/>
        </w:rPr>
        <w:t>Conservi questo medicinale fuori dalla vista e dalla portata dei bambini.</w:t>
      </w:r>
    </w:p>
    <w:p w14:paraId="64A86202" w14:textId="77777777" w:rsidR="00844614" w:rsidRPr="00E42E79" w:rsidRDefault="00844614" w:rsidP="003478C9">
      <w:pPr>
        <w:numPr>
          <w:ilvl w:val="12"/>
          <w:numId w:val="0"/>
        </w:numPr>
        <w:tabs>
          <w:tab w:val="clear" w:pos="567"/>
        </w:tabs>
        <w:spacing w:line="240" w:lineRule="auto"/>
        <w:rPr>
          <w:noProof/>
        </w:rPr>
      </w:pPr>
    </w:p>
    <w:p w14:paraId="2AC4DAB8" w14:textId="77777777" w:rsidR="00844614" w:rsidRPr="00E42E79" w:rsidRDefault="00B60CDD" w:rsidP="003478C9">
      <w:pPr>
        <w:numPr>
          <w:ilvl w:val="12"/>
          <w:numId w:val="0"/>
        </w:numPr>
        <w:tabs>
          <w:tab w:val="clear" w:pos="567"/>
        </w:tabs>
        <w:spacing w:line="240" w:lineRule="auto"/>
        <w:rPr>
          <w:noProof/>
        </w:rPr>
      </w:pPr>
      <w:r w:rsidRPr="00E42E79">
        <w:rPr>
          <w:noProof/>
        </w:rPr>
        <w:t>Non usi questo medicinale dopo la data di scadenza che è riportata sulla scatola e sull’etichetta del flaconcino dopo Scad. La data di scadenza si riferisce all’ultimo giorno di quel mese.</w:t>
      </w:r>
    </w:p>
    <w:p w14:paraId="5D077F36" w14:textId="77777777" w:rsidR="00844614" w:rsidRPr="00E42E79" w:rsidRDefault="00844614" w:rsidP="003478C9">
      <w:pPr>
        <w:numPr>
          <w:ilvl w:val="12"/>
          <w:numId w:val="0"/>
        </w:numPr>
        <w:tabs>
          <w:tab w:val="clear" w:pos="567"/>
        </w:tabs>
        <w:spacing w:line="240" w:lineRule="auto"/>
        <w:rPr>
          <w:noProof/>
        </w:rPr>
      </w:pPr>
    </w:p>
    <w:p w14:paraId="03A82791" w14:textId="77777777" w:rsidR="00844614" w:rsidRPr="00E42E79" w:rsidRDefault="00B60CDD" w:rsidP="003478C9">
      <w:pPr>
        <w:numPr>
          <w:ilvl w:val="12"/>
          <w:numId w:val="0"/>
        </w:numPr>
        <w:tabs>
          <w:tab w:val="clear" w:pos="567"/>
        </w:tabs>
        <w:spacing w:line="240" w:lineRule="auto"/>
        <w:rPr>
          <w:noProof/>
          <w:color w:val="000000"/>
          <w:shd w:val="clear" w:color="auto" w:fill="FFFFFF"/>
        </w:rPr>
      </w:pPr>
      <w:r w:rsidRPr="00E42E79">
        <w:rPr>
          <w:noProof/>
        </w:rPr>
        <w:t>Non conservare a una temperatura superiore a 25 </w:t>
      </w:r>
      <w:r w:rsidRPr="00E42E79">
        <w:rPr>
          <w:noProof/>
          <w:color w:val="000000"/>
          <w:shd w:val="clear" w:color="auto" w:fill="FFFFFF"/>
        </w:rPr>
        <w:t>°C.</w:t>
      </w:r>
    </w:p>
    <w:p w14:paraId="65029D32" w14:textId="77777777" w:rsidR="00784721" w:rsidRPr="00E42E79" w:rsidRDefault="00784721" w:rsidP="003478C9">
      <w:pPr>
        <w:numPr>
          <w:ilvl w:val="12"/>
          <w:numId w:val="0"/>
        </w:numPr>
        <w:tabs>
          <w:tab w:val="clear" w:pos="567"/>
        </w:tabs>
        <w:spacing w:line="240" w:lineRule="auto"/>
        <w:rPr>
          <w:noProof/>
          <w:color w:val="000000"/>
          <w:shd w:val="clear" w:color="auto" w:fill="FFFFFF"/>
        </w:rPr>
      </w:pPr>
    </w:p>
    <w:p w14:paraId="305577DC" w14:textId="77777777" w:rsidR="00784721" w:rsidRPr="00E42E79" w:rsidRDefault="00B60CDD" w:rsidP="003478C9">
      <w:pPr>
        <w:numPr>
          <w:ilvl w:val="12"/>
          <w:numId w:val="0"/>
        </w:numPr>
        <w:tabs>
          <w:tab w:val="clear" w:pos="567"/>
        </w:tabs>
        <w:spacing w:line="240" w:lineRule="auto"/>
        <w:rPr>
          <w:noProof/>
        </w:rPr>
      </w:pPr>
      <w:r w:rsidRPr="00E42E79">
        <w:rPr>
          <w:noProof/>
        </w:rPr>
        <w:t>Tenere il flaconcino nell’imballaggio esterno per proteggere il medicinale dalla luce.</w:t>
      </w:r>
    </w:p>
    <w:p w14:paraId="59E3ED97" w14:textId="77777777" w:rsidR="00E00897" w:rsidRPr="00E42E79" w:rsidRDefault="00E00897" w:rsidP="003478C9">
      <w:pPr>
        <w:tabs>
          <w:tab w:val="clear" w:pos="567"/>
        </w:tabs>
        <w:spacing w:line="240" w:lineRule="auto"/>
        <w:rPr>
          <w:noProof/>
        </w:rPr>
      </w:pPr>
    </w:p>
    <w:p w14:paraId="181E9C50" w14:textId="77777777" w:rsidR="00E00897" w:rsidRPr="00E42E79" w:rsidRDefault="00B60CDD" w:rsidP="003478C9">
      <w:pPr>
        <w:tabs>
          <w:tab w:val="clear" w:pos="567"/>
        </w:tabs>
        <w:spacing w:line="240" w:lineRule="auto"/>
        <w:rPr>
          <w:noProof/>
        </w:rPr>
      </w:pPr>
      <w:r w:rsidRPr="00E42E79">
        <w:rPr>
          <w:noProof/>
        </w:rPr>
        <w:t>Solo un operatore sanitario esperto che abbia letto le istruzioni complete può preparare questo medicinale per l’uso. In linea generale, dopo la preparazione, REZZAYO deve essere utilizzato immediatamente. Tuttavia, la soluzione per infusione ricostituita e diluita può essere conservata fino a 24 ore in frigorifero.</w:t>
      </w:r>
    </w:p>
    <w:p w14:paraId="695F7676" w14:textId="77777777" w:rsidR="006A72AD" w:rsidRPr="00E42E79" w:rsidRDefault="006A72AD" w:rsidP="003478C9">
      <w:pPr>
        <w:tabs>
          <w:tab w:val="clear" w:pos="567"/>
        </w:tabs>
        <w:spacing w:line="240" w:lineRule="auto"/>
        <w:rPr>
          <w:noProof/>
        </w:rPr>
      </w:pPr>
    </w:p>
    <w:p w14:paraId="0E507F10" w14:textId="77777777" w:rsidR="00844614" w:rsidRPr="00E42E79" w:rsidRDefault="00BF19C5" w:rsidP="003478C9">
      <w:pPr>
        <w:numPr>
          <w:ilvl w:val="12"/>
          <w:numId w:val="0"/>
        </w:numPr>
        <w:tabs>
          <w:tab w:val="clear" w:pos="567"/>
        </w:tabs>
        <w:spacing w:line="240" w:lineRule="auto"/>
        <w:rPr>
          <w:noProof/>
        </w:rPr>
      </w:pPr>
      <w:r w:rsidRPr="00E42E79">
        <w:t>Non getti alcun medicinale nell’acqua di scarico e nei rifiuti domestici. Chieda al farmacista come eliminare i medicinali che non utilizza più. Questo aiuterà a proteggere l’ambiente.</w:t>
      </w:r>
    </w:p>
    <w:p w14:paraId="41273565" w14:textId="77777777" w:rsidR="00F21365" w:rsidRDefault="00F21365" w:rsidP="003478C9">
      <w:pPr>
        <w:numPr>
          <w:ilvl w:val="12"/>
          <w:numId w:val="0"/>
        </w:numPr>
        <w:tabs>
          <w:tab w:val="clear" w:pos="567"/>
        </w:tabs>
        <w:spacing w:line="240" w:lineRule="auto"/>
        <w:rPr>
          <w:noProof/>
        </w:rPr>
      </w:pPr>
    </w:p>
    <w:p w14:paraId="18384075" w14:textId="77777777" w:rsidR="00837E82" w:rsidRPr="00E42E79" w:rsidRDefault="00837E82" w:rsidP="003478C9">
      <w:pPr>
        <w:numPr>
          <w:ilvl w:val="12"/>
          <w:numId w:val="0"/>
        </w:numPr>
        <w:tabs>
          <w:tab w:val="clear" w:pos="567"/>
        </w:tabs>
        <w:spacing w:line="240" w:lineRule="auto"/>
        <w:rPr>
          <w:noProof/>
        </w:rPr>
      </w:pPr>
    </w:p>
    <w:p w14:paraId="410D7709" w14:textId="77777777" w:rsidR="00844614" w:rsidRPr="00E42E79" w:rsidRDefault="00B60CDD" w:rsidP="00B92479">
      <w:pPr>
        <w:numPr>
          <w:ilvl w:val="12"/>
          <w:numId w:val="0"/>
        </w:numPr>
        <w:tabs>
          <w:tab w:val="clear" w:pos="567"/>
        </w:tabs>
        <w:spacing w:line="240" w:lineRule="auto"/>
        <w:ind w:left="567" w:hanging="567"/>
        <w:outlineLvl w:val="3"/>
        <w:rPr>
          <w:b/>
          <w:noProof/>
        </w:rPr>
      </w:pPr>
      <w:r w:rsidRPr="00E42E79">
        <w:rPr>
          <w:b/>
          <w:noProof/>
        </w:rPr>
        <w:t>6.</w:t>
      </w:r>
      <w:r w:rsidRPr="00E42E79">
        <w:rPr>
          <w:b/>
          <w:noProof/>
        </w:rPr>
        <w:tab/>
        <w:t>Contenuto della confezione e altre informazioni</w:t>
      </w:r>
    </w:p>
    <w:p w14:paraId="3C9C6664" w14:textId="77777777" w:rsidR="00844614" w:rsidRPr="00E42E79" w:rsidRDefault="00844614" w:rsidP="003478C9">
      <w:pPr>
        <w:numPr>
          <w:ilvl w:val="12"/>
          <w:numId w:val="0"/>
        </w:numPr>
        <w:tabs>
          <w:tab w:val="clear" w:pos="567"/>
        </w:tabs>
        <w:spacing w:line="240" w:lineRule="auto"/>
        <w:rPr>
          <w:noProof/>
        </w:rPr>
      </w:pPr>
    </w:p>
    <w:p w14:paraId="5710E72A" w14:textId="77777777" w:rsidR="005E44A3" w:rsidRPr="00E42E79" w:rsidRDefault="00B60CDD" w:rsidP="003478C9">
      <w:pPr>
        <w:numPr>
          <w:ilvl w:val="12"/>
          <w:numId w:val="0"/>
        </w:numPr>
        <w:tabs>
          <w:tab w:val="clear" w:pos="567"/>
        </w:tabs>
        <w:spacing w:line="240" w:lineRule="auto"/>
        <w:rPr>
          <w:b/>
          <w:noProof/>
        </w:rPr>
      </w:pPr>
      <w:r w:rsidRPr="00E42E79">
        <w:rPr>
          <w:b/>
          <w:noProof/>
        </w:rPr>
        <w:t>Cosa contiene REZZAYO</w:t>
      </w:r>
    </w:p>
    <w:p w14:paraId="3E81121F" w14:textId="77777777" w:rsidR="006C6B43"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Il principio attivo è rezafungin. Ogni flaconcino contiene 200 mg di rezafungin (come acetato).</w:t>
      </w:r>
    </w:p>
    <w:p w14:paraId="78A0FD42" w14:textId="77777777" w:rsidR="005E44A3" w:rsidRPr="00E42E79" w:rsidRDefault="00B60CDD" w:rsidP="00014D96">
      <w:pPr>
        <w:pStyle w:val="ListParagraph"/>
        <w:numPr>
          <w:ilvl w:val="0"/>
          <w:numId w:val="1"/>
        </w:numPr>
        <w:tabs>
          <w:tab w:val="clear" w:pos="567"/>
        </w:tabs>
        <w:spacing w:line="240" w:lineRule="auto"/>
        <w:ind w:left="567" w:hanging="567"/>
        <w:rPr>
          <w:noProof/>
        </w:rPr>
      </w:pPr>
      <w:r w:rsidRPr="00E42E79">
        <w:rPr>
          <w:noProof/>
        </w:rPr>
        <w:t>Gli altri componenti sono mannitolo, istidina, polisorbato 80, acido cloridrico, sodio idrossido (vedere paragrafo 2</w:t>
      </w:r>
      <w:r w:rsidR="001C0257" w:rsidRPr="00E42E79">
        <w:rPr>
          <w:noProof/>
        </w:rPr>
        <w:t xml:space="preserve"> “REZZAYO contiene sodio”</w:t>
      </w:r>
      <w:r w:rsidRPr="00E42E79">
        <w:rPr>
          <w:noProof/>
        </w:rPr>
        <w:t>).</w:t>
      </w:r>
    </w:p>
    <w:p w14:paraId="5320D08D" w14:textId="77777777" w:rsidR="00844614" w:rsidRPr="00E42E79" w:rsidRDefault="00844614" w:rsidP="003478C9">
      <w:pPr>
        <w:numPr>
          <w:ilvl w:val="12"/>
          <w:numId w:val="0"/>
        </w:numPr>
        <w:tabs>
          <w:tab w:val="clear" w:pos="567"/>
        </w:tabs>
        <w:spacing w:line="240" w:lineRule="auto"/>
        <w:rPr>
          <w:noProof/>
        </w:rPr>
      </w:pPr>
    </w:p>
    <w:p w14:paraId="2CED8991" w14:textId="77777777" w:rsidR="00844614" w:rsidRPr="00E42E79" w:rsidRDefault="00B60CDD" w:rsidP="003478C9">
      <w:pPr>
        <w:numPr>
          <w:ilvl w:val="12"/>
          <w:numId w:val="0"/>
        </w:numPr>
        <w:tabs>
          <w:tab w:val="clear" w:pos="567"/>
        </w:tabs>
        <w:spacing w:line="240" w:lineRule="auto"/>
        <w:rPr>
          <w:b/>
          <w:noProof/>
        </w:rPr>
      </w:pPr>
      <w:r w:rsidRPr="00E42E79">
        <w:rPr>
          <w:b/>
          <w:noProof/>
        </w:rPr>
        <w:t>Descrizione dell’aspetto di REZZAYO e contenuto della confezione</w:t>
      </w:r>
    </w:p>
    <w:p w14:paraId="2FC33912" w14:textId="77777777" w:rsidR="00612648" w:rsidRPr="00E42E79" w:rsidRDefault="00612648" w:rsidP="003478C9">
      <w:pPr>
        <w:numPr>
          <w:ilvl w:val="12"/>
          <w:numId w:val="0"/>
        </w:numPr>
        <w:tabs>
          <w:tab w:val="clear" w:pos="567"/>
        </w:tabs>
        <w:spacing w:line="240" w:lineRule="auto"/>
        <w:rPr>
          <w:b/>
          <w:noProof/>
        </w:rPr>
      </w:pPr>
    </w:p>
    <w:p w14:paraId="6F71469F" w14:textId="1B270530" w:rsidR="005E44A3" w:rsidRPr="00E42E79" w:rsidRDefault="00B60CDD" w:rsidP="003478C9">
      <w:pPr>
        <w:numPr>
          <w:ilvl w:val="12"/>
          <w:numId w:val="0"/>
        </w:numPr>
        <w:tabs>
          <w:tab w:val="clear" w:pos="567"/>
        </w:tabs>
        <w:spacing w:line="240" w:lineRule="auto"/>
        <w:rPr>
          <w:noProof/>
        </w:rPr>
      </w:pPr>
      <w:r w:rsidRPr="00E42E79">
        <w:rPr>
          <w:noProof/>
        </w:rPr>
        <w:t xml:space="preserve">REZZAYO è una polvere </w:t>
      </w:r>
      <w:r w:rsidR="001179D6" w:rsidRPr="00E42E79">
        <w:rPr>
          <w:noProof/>
        </w:rPr>
        <w:t xml:space="preserve">per concentrato per soluzione per </w:t>
      </w:r>
      <w:r w:rsidR="00EB6BA0" w:rsidRPr="00E42E79">
        <w:rPr>
          <w:noProof/>
        </w:rPr>
        <w:t>infusione</w:t>
      </w:r>
      <w:ins w:id="120" w:author="Author" w:date="2025-03-19T15:56:00Z">
        <w:r w:rsidR="004203A4">
          <w:rPr>
            <w:noProof/>
          </w:rPr>
          <w:t xml:space="preserve"> (polvere per concentrato)</w:t>
        </w:r>
      </w:ins>
      <w:r w:rsidR="001179D6" w:rsidRPr="00E42E79">
        <w:rPr>
          <w:noProof/>
        </w:rPr>
        <w:t xml:space="preserve"> in flaconcino </w:t>
      </w:r>
      <w:r w:rsidR="00E10CE4" w:rsidRPr="00E42E79">
        <w:rPr>
          <w:noProof/>
          <w:color w:val="000000"/>
        </w:rPr>
        <w:t>di vetro con tappo in gomma e sigillo in alluminio con chiusura a strappo di plastica. È una polvere</w:t>
      </w:r>
      <w:r w:rsidR="001179D6" w:rsidRPr="00E42E79">
        <w:rPr>
          <w:noProof/>
        </w:rPr>
        <w:t xml:space="preserve"> </w:t>
      </w:r>
      <w:r w:rsidRPr="00E42E79">
        <w:rPr>
          <w:noProof/>
        </w:rPr>
        <w:t>da bianco a giallo pallido. Ogni confezione contiene 1 flaconcino.</w:t>
      </w:r>
    </w:p>
    <w:p w14:paraId="67AF2EDB" w14:textId="77777777" w:rsidR="001425F5" w:rsidRPr="00E42E79" w:rsidRDefault="001425F5" w:rsidP="003478C9">
      <w:pPr>
        <w:numPr>
          <w:ilvl w:val="12"/>
          <w:numId w:val="0"/>
        </w:numPr>
        <w:tabs>
          <w:tab w:val="clear" w:pos="567"/>
        </w:tabs>
        <w:spacing w:line="240" w:lineRule="auto"/>
        <w:rPr>
          <w:noProof/>
        </w:rPr>
      </w:pPr>
    </w:p>
    <w:p w14:paraId="46A57361" w14:textId="77777777" w:rsidR="00844614" w:rsidRPr="00E42E79" w:rsidRDefault="00B60CDD">
      <w:pPr>
        <w:keepNext/>
        <w:numPr>
          <w:ilvl w:val="12"/>
          <w:numId w:val="0"/>
        </w:numPr>
        <w:tabs>
          <w:tab w:val="clear" w:pos="567"/>
        </w:tabs>
        <w:spacing w:line="240" w:lineRule="auto"/>
        <w:rPr>
          <w:b/>
          <w:noProof/>
        </w:rPr>
        <w:pPrChange w:id="121" w:author="Author" w:date="2025-02-12T15:05:00Z">
          <w:pPr>
            <w:numPr>
              <w:ilvl w:val="12"/>
            </w:numPr>
            <w:tabs>
              <w:tab w:val="clear" w:pos="567"/>
            </w:tabs>
            <w:spacing w:line="240" w:lineRule="auto"/>
          </w:pPr>
        </w:pPrChange>
      </w:pPr>
      <w:r w:rsidRPr="00E42E79">
        <w:rPr>
          <w:b/>
          <w:noProof/>
        </w:rPr>
        <w:lastRenderedPageBreak/>
        <w:t>Titolare dell’autorizzazione all’immissione in commercio</w:t>
      </w:r>
    </w:p>
    <w:p w14:paraId="544838B0" w14:textId="77777777" w:rsidR="009318B2" w:rsidRPr="00E42E79" w:rsidRDefault="00B60CDD">
      <w:pPr>
        <w:keepNext/>
        <w:spacing w:line="240" w:lineRule="auto"/>
        <w:rPr>
          <w:noProof/>
        </w:rPr>
        <w:pPrChange w:id="122" w:author="Author" w:date="2025-02-12T15:05:00Z">
          <w:pPr>
            <w:spacing w:line="240" w:lineRule="auto"/>
          </w:pPr>
        </w:pPrChange>
      </w:pPr>
      <w:r w:rsidRPr="00E42E79">
        <w:rPr>
          <w:noProof/>
        </w:rPr>
        <w:t>Mundipharma GmbH,</w:t>
      </w:r>
    </w:p>
    <w:p w14:paraId="71B399B7" w14:textId="77777777" w:rsidR="009318B2" w:rsidRPr="00DA610E" w:rsidRDefault="00B60CDD">
      <w:pPr>
        <w:keepNext/>
        <w:spacing w:line="240" w:lineRule="auto"/>
        <w:rPr>
          <w:noProof/>
        </w:rPr>
        <w:pPrChange w:id="123" w:author="Author" w:date="2025-02-12T15:05:00Z">
          <w:pPr>
            <w:spacing w:line="240" w:lineRule="auto"/>
          </w:pPr>
        </w:pPrChange>
      </w:pPr>
      <w:r w:rsidRPr="00DA610E">
        <w:rPr>
          <w:noProof/>
        </w:rPr>
        <w:t>De</w:t>
      </w:r>
      <w:r w:rsidR="00663516" w:rsidRPr="00DA610E">
        <w:rPr>
          <w:noProof/>
        </w:rPr>
        <w:noBreakHyphen/>
      </w:r>
      <w:r w:rsidRPr="00DA610E">
        <w:rPr>
          <w:noProof/>
        </w:rPr>
        <w:t>Saint</w:t>
      </w:r>
      <w:r w:rsidR="00663516" w:rsidRPr="00DA610E">
        <w:rPr>
          <w:noProof/>
        </w:rPr>
        <w:noBreakHyphen/>
      </w:r>
      <w:r w:rsidRPr="00DA610E">
        <w:rPr>
          <w:noProof/>
        </w:rPr>
        <w:t>Exupery</w:t>
      </w:r>
      <w:r w:rsidR="00663516" w:rsidRPr="00DA610E">
        <w:rPr>
          <w:noProof/>
        </w:rPr>
        <w:noBreakHyphen/>
      </w:r>
      <w:r w:rsidRPr="00DA610E">
        <w:rPr>
          <w:noProof/>
        </w:rPr>
        <w:t>Strasse 10,</w:t>
      </w:r>
    </w:p>
    <w:p w14:paraId="121D0342" w14:textId="77777777" w:rsidR="009318B2" w:rsidRPr="00DA610E" w:rsidRDefault="00B60CDD">
      <w:pPr>
        <w:keepNext/>
        <w:spacing w:line="240" w:lineRule="auto"/>
        <w:rPr>
          <w:noProof/>
        </w:rPr>
        <w:pPrChange w:id="124" w:author="Author" w:date="2025-02-12T15:05:00Z">
          <w:pPr>
            <w:spacing w:line="240" w:lineRule="auto"/>
          </w:pPr>
        </w:pPrChange>
      </w:pPr>
      <w:r w:rsidRPr="00DA610E">
        <w:rPr>
          <w:noProof/>
        </w:rPr>
        <w:t>Frankfurt Am Main,</w:t>
      </w:r>
    </w:p>
    <w:p w14:paraId="7E12C587" w14:textId="77777777" w:rsidR="009318B2" w:rsidRPr="00DA610E" w:rsidRDefault="00B60CDD">
      <w:pPr>
        <w:keepNext/>
        <w:spacing w:line="240" w:lineRule="auto"/>
        <w:rPr>
          <w:noProof/>
        </w:rPr>
        <w:pPrChange w:id="125" w:author="Author" w:date="2025-02-12T15:05:00Z">
          <w:pPr>
            <w:spacing w:line="240" w:lineRule="auto"/>
          </w:pPr>
        </w:pPrChange>
      </w:pPr>
      <w:r w:rsidRPr="00DA610E">
        <w:rPr>
          <w:noProof/>
        </w:rPr>
        <w:t>60549</w:t>
      </w:r>
    </w:p>
    <w:p w14:paraId="3130C1FB" w14:textId="77777777" w:rsidR="00D14A3E" w:rsidRPr="00DA610E" w:rsidRDefault="00B60CDD">
      <w:pPr>
        <w:keepNext/>
        <w:tabs>
          <w:tab w:val="clear" w:pos="567"/>
        </w:tabs>
        <w:spacing w:line="240" w:lineRule="auto"/>
        <w:rPr>
          <w:noProof/>
        </w:rPr>
        <w:pPrChange w:id="126" w:author="Author" w:date="2025-02-12T15:05:00Z">
          <w:pPr>
            <w:tabs>
              <w:tab w:val="clear" w:pos="567"/>
            </w:tabs>
            <w:spacing w:line="240" w:lineRule="auto"/>
          </w:pPr>
        </w:pPrChange>
      </w:pPr>
      <w:r w:rsidRPr="00DA610E">
        <w:rPr>
          <w:noProof/>
        </w:rPr>
        <w:t>Germania</w:t>
      </w:r>
    </w:p>
    <w:p w14:paraId="368E906D" w14:textId="77777777" w:rsidR="001508B4" w:rsidRPr="00FC4218" w:rsidRDefault="00B60CDD">
      <w:pPr>
        <w:keepNext/>
        <w:spacing w:line="240" w:lineRule="auto"/>
        <w:rPr>
          <w:noProof/>
          <w:lang w:val="pt-BR"/>
        </w:rPr>
        <w:pPrChange w:id="127" w:author="Author" w:date="2025-02-12T15:05:00Z">
          <w:pPr>
            <w:spacing w:line="240" w:lineRule="auto"/>
          </w:pPr>
        </w:pPrChange>
      </w:pPr>
      <w:r w:rsidRPr="00FC4218">
        <w:rPr>
          <w:noProof/>
          <w:lang w:val="pt-BR"/>
        </w:rPr>
        <w:t>Tel: +49 69506029</w:t>
      </w:r>
      <w:r w:rsidR="00663516" w:rsidRPr="00FC4218">
        <w:rPr>
          <w:noProof/>
          <w:lang w:val="pt-BR"/>
        </w:rPr>
        <w:noBreakHyphen/>
      </w:r>
      <w:r w:rsidRPr="00FC4218">
        <w:rPr>
          <w:noProof/>
          <w:lang w:val="pt-BR"/>
        </w:rPr>
        <w:t>000</w:t>
      </w:r>
    </w:p>
    <w:p w14:paraId="16478210" w14:textId="77777777" w:rsidR="00844614" w:rsidRPr="00FC4218" w:rsidRDefault="00B60CDD" w:rsidP="003478C9">
      <w:pPr>
        <w:numPr>
          <w:ilvl w:val="12"/>
          <w:numId w:val="0"/>
        </w:numPr>
        <w:tabs>
          <w:tab w:val="clear" w:pos="567"/>
        </w:tabs>
        <w:spacing w:line="240" w:lineRule="auto"/>
        <w:rPr>
          <w:noProof/>
          <w:lang w:val="pt-BR"/>
        </w:rPr>
      </w:pPr>
      <w:r w:rsidRPr="00FC4218">
        <w:rPr>
          <w:noProof/>
          <w:lang w:val="pt-BR"/>
        </w:rPr>
        <w:t>E</w:t>
      </w:r>
      <w:r w:rsidR="00663516" w:rsidRPr="00FC4218">
        <w:rPr>
          <w:noProof/>
          <w:lang w:val="pt-BR"/>
        </w:rPr>
        <w:noBreakHyphen/>
      </w:r>
      <w:r w:rsidRPr="00FC4218">
        <w:rPr>
          <w:noProof/>
          <w:lang w:val="pt-BR"/>
        </w:rPr>
        <w:t xml:space="preserve">mail: </w:t>
      </w:r>
      <w:hyperlink r:id="rId17" w:history="1">
        <w:r w:rsidRPr="00FC4218">
          <w:rPr>
            <w:noProof/>
            <w:lang w:val="pt-BR"/>
          </w:rPr>
          <w:t>info@mundipharma.de</w:t>
        </w:r>
      </w:hyperlink>
    </w:p>
    <w:p w14:paraId="505558D5" w14:textId="77777777" w:rsidR="00E12B5D" w:rsidRPr="00FC4218" w:rsidRDefault="00E12B5D" w:rsidP="003478C9">
      <w:pPr>
        <w:numPr>
          <w:ilvl w:val="12"/>
          <w:numId w:val="0"/>
        </w:numPr>
        <w:tabs>
          <w:tab w:val="clear" w:pos="567"/>
        </w:tabs>
        <w:spacing w:line="240" w:lineRule="auto"/>
        <w:rPr>
          <w:noProof/>
          <w:lang w:val="pt-BR"/>
        </w:rPr>
      </w:pPr>
    </w:p>
    <w:p w14:paraId="753DC5FB" w14:textId="77777777" w:rsidR="00E12B5D" w:rsidRPr="00E42E79" w:rsidRDefault="00B60CDD" w:rsidP="00FA0240">
      <w:pPr>
        <w:keepNext/>
        <w:tabs>
          <w:tab w:val="clear" w:pos="567"/>
        </w:tabs>
        <w:spacing w:line="240" w:lineRule="auto"/>
        <w:rPr>
          <w:b/>
          <w:bCs/>
          <w:noProof/>
        </w:rPr>
      </w:pPr>
      <w:r w:rsidRPr="00E42E79">
        <w:rPr>
          <w:b/>
          <w:noProof/>
        </w:rPr>
        <w:t>Produttore</w:t>
      </w:r>
    </w:p>
    <w:p w14:paraId="5DE12FE2" w14:textId="77777777" w:rsidR="00E12B5D" w:rsidRPr="00E42E79" w:rsidRDefault="00B60CDD" w:rsidP="00FA0240">
      <w:pPr>
        <w:keepNext/>
        <w:tabs>
          <w:tab w:val="clear" w:pos="567"/>
        </w:tabs>
        <w:spacing w:line="240" w:lineRule="auto"/>
        <w:rPr>
          <w:noProof/>
        </w:rPr>
      </w:pPr>
      <w:r w:rsidRPr="00E42E79">
        <w:rPr>
          <w:noProof/>
        </w:rPr>
        <w:t>Fareva Mirabel</w:t>
      </w:r>
    </w:p>
    <w:p w14:paraId="22F6DB21" w14:textId="77777777" w:rsidR="0041206F" w:rsidRPr="00E42E79" w:rsidRDefault="00B60CDD" w:rsidP="00FA0240">
      <w:pPr>
        <w:keepNext/>
        <w:tabs>
          <w:tab w:val="clear" w:pos="567"/>
        </w:tabs>
        <w:spacing w:line="240" w:lineRule="auto"/>
        <w:rPr>
          <w:noProof/>
        </w:rPr>
      </w:pPr>
      <w:r w:rsidRPr="00E42E79">
        <w:rPr>
          <w:noProof/>
        </w:rPr>
        <w:t>Route de Marsat Riom</w:t>
      </w:r>
    </w:p>
    <w:p w14:paraId="73413549" w14:textId="77777777" w:rsidR="00C93242" w:rsidRPr="00E42E79" w:rsidRDefault="00B60CDD" w:rsidP="00FA0240">
      <w:pPr>
        <w:keepNext/>
        <w:tabs>
          <w:tab w:val="clear" w:pos="567"/>
        </w:tabs>
        <w:spacing w:line="240" w:lineRule="auto"/>
        <w:rPr>
          <w:noProof/>
        </w:rPr>
      </w:pPr>
      <w:r w:rsidRPr="00E42E79">
        <w:rPr>
          <w:noProof/>
        </w:rPr>
        <w:t>Clermont</w:t>
      </w:r>
      <w:r w:rsidR="00663516">
        <w:rPr>
          <w:noProof/>
        </w:rPr>
        <w:noBreakHyphen/>
      </w:r>
      <w:r w:rsidRPr="00E42E79">
        <w:rPr>
          <w:noProof/>
        </w:rPr>
        <w:t>Ferrand</w:t>
      </w:r>
    </w:p>
    <w:p w14:paraId="27A6297B" w14:textId="77777777" w:rsidR="005E44A3" w:rsidRPr="00E42E79" w:rsidRDefault="00B60CDD" w:rsidP="00FA0240">
      <w:pPr>
        <w:keepNext/>
        <w:tabs>
          <w:tab w:val="clear" w:pos="567"/>
        </w:tabs>
        <w:spacing w:line="240" w:lineRule="auto"/>
        <w:rPr>
          <w:noProof/>
        </w:rPr>
      </w:pPr>
      <w:r w:rsidRPr="00E42E79">
        <w:rPr>
          <w:noProof/>
        </w:rPr>
        <w:t>63963</w:t>
      </w:r>
    </w:p>
    <w:p w14:paraId="2C92262E" w14:textId="77777777" w:rsidR="6995222E" w:rsidRPr="00E42E79" w:rsidRDefault="00B60CDD" w:rsidP="003478C9">
      <w:pPr>
        <w:tabs>
          <w:tab w:val="clear" w:pos="567"/>
        </w:tabs>
        <w:spacing w:line="240" w:lineRule="auto"/>
        <w:rPr>
          <w:noProof/>
        </w:rPr>
      </w:pPr>
      <w:r w:rsidRPr="00E42E79">
        <w:rPr>
          <w:noProof/>
        </w:rPr>
        <w:t>Francia</w:t>
      </w:r>
    </w:p>
    <w:p w14:paraId="7DCF8C06" w14:textId="77777777" w:rsidR="00D0671D" w:rsidRPr="00E42E79" w:rsidRDefault="00D0671D" w:rsidP="00D0671D">
      <w:pPr>
        <w:spacing w:line="240" w:lineRule="auto"/>
        <w:rPr>
          <w:noProof/>
        </w:rPr>
      </w:pPr>
    </w:p>
    <w:p w14:paraId="1E3BAFCD" w14:textId="77777777" w:rsidR="00D0671D" w:rsidRPr="00E42E79" w:rsidRDefault="00D0671D" w:rsidP="00D0671D">
      <w:pPr>
        <w:spacing w:line="240" w:lineRule="auto"/>
        <w:rPr>
          <w:noProof/>
        </w:rPr>
      </w:pPr>
      <w:r w:rsidRPr="00E42E79">
        <w:rPr>
          <w:noProof/>
        </w:rPr>
        <w:t>OPPURE</w:t>
      </w:r>
    </w:p>
    <w:p w14:paraId="72D41B6B" w14:textId="77777777" w:rsidR="00D0671D" w:rsidRPr="00E42E79" w:rsidRDefault="00D0671D" w:rsidP="00D0671D">
      <w:pPr>
        <w:spacing w:line="240" w:lineRule="auto"/>
        <w:rPr>
          <w:noProof/>
        </w:rPr>
      </w:pPr>
    </w:p>
    <w:p w14:paraId="4E2CD0CE" w14:textId="77777777" w:rsidR="00D0671D" w:rsidRPr="00E42E79" w:rsidRDefault="00D0671D" w:rsidP="00D0671D">
      <w:pPr>
        <w:keepNext/>
        <w:spacing w:line="240" w:lineRule="auto"/>
        <w:rPr>
          <w:noProof/>
        </w:rPr>
      </w:pPr>
      <w:r w:rsidRPr="00E42E79">
        <w:rPr>
          <w:noProof/>
        </w:rPr>
        <w:t xml:space="preserve">Mundipharma DC B.V. </w:t>
      </w:r>
    </w:p>
    <w:p w14:paraId="28534F45" w14:textId="77777777" w:rsidR="00D0671D" w:rsidRPr="00FC4218" w:rsidRDefault="00D0671D" w:rsidP="00D0671D">
      <w:pPr>
        <w:keepNext/>
        <w:spacing w:line="240" w:lineRule="auto"/>
        <w:rPr>
          <w:noProof/>
        </w:rPr>
      </w:pPr>
      <w:r w:rsidRPr="00FC4218">
        <w:rPr>
          <w:noProof/>
        </w:rPr>
        <w:t>Leusderend 16</w:t>
      </w:r>
    </w:p>
    <w:p w14:paraId="1F14DB24" w14:textId="77777777" w:rsidR="00D0671D" w:rsidRPr="00FC4218" w:rsidRDefault="00D0671D" w:rsidP="00D0671D">
      <w:pPr>
        <w:keepNext/>
        <w:spacing w:line="240" w:lineRule="auto"/>
        <w:rPr>
          <w:noProof/>
        </w:rPr>
      </w:pPr>
      <w:r w:rsidRPr="00FC4218">
        <w:rPr>
          <w:noProof/>
        </w:rPr>
        <w:t xml:space="preserve">Leusden </w:t>
      </w:r>
    </w:p>
    <w:p w14:paraId="7E27BC15" w14:textId="77777777" w:rsidR="00D0671D" w:rsidRPr="00FC4218" w:rsidRDefault="00D0671D" w:rsidP="00D0671D">
      <w:pPr>
        <w:keepNext/>
        <w:spacing w:line="240" w:lineRule="auto"/>
        <w:rPr>
          <w:noProof/>
        </w:rPr>
      </w:pPr>
      <w:r w:rsidRPr="00FC4218">
        <w:rPr>
          <w:noProof/>
        </w:rPr>
        <w:t>Utrecht</w:t>
      </w:r>
    </w:p>
    <w:p w14:paraId="556760D2" w14:textId="77777777" w:rsidR="00D0671D" w:rsidRPr="00FC4218" w:rsidRDefault="00D0671D" w:rsidP="00D0671D">
      <w:pPr>
        <w:keepNext/>
        <w:spacing w:line="240" w:lineRule="auto"/>
        <w:rPr>
          <w:noProof/>
        </w:rPr>
      </w:pPr>
      <w:r w:rsidRPr="00FC4218">
        <w:rPr>
          <w:noProof/>
        </w:rPr>
        <w:t>3832 RC</w:t>
      </w:r>
    </w:p>
    <w:p w14:paraId="79FA4768" w14:textId="77777777" w:rsidR="00D0671D" w:rsidRPr="00FC4218" w:rsidRDefault="00D0671D" w:rsidP="00D0671D">
      <w:pPr>
        <w:spacing w:line="240" w:lineRule="auto"/>
        <w:rPr>
          <w:noProof/>
        </w:rPr>
      </w:pPr>
      <w:r w:rsidRPr="00FC4218">
        <w:rPr>
          <w:noProof/>
        </w:rPr>
        <w:t>Paesi Bassi</w:t>
      </w:r>
    </w:p>
    <w:p w14:paraId="119248EF" w14:textId="77777777" w:rsidR="00844614" w:rsidRPr="00FC4218" w:rsidRDefault="00844614" w:rsidP="003478C9">
      <w:pPr>
        <w:numPr>
          <w:ilvl w:val="12"/>
          <w:numId w:val="0"/>
        </w:numPr>
        <w:tabs>
          <w:tab w:val="clear" w:pos="567"/>
        </w:tabs>
        <w:spacing w:line="240" w:lineRule="auto"/>
        <w:rPr>
          <w:noProof/>
        </w:rPr>
      </w:pPr>
    </w:p>
    <w:p w14:paraId="3404BEE2" w14:textId="77777777" w:rsidR="00844614" w:rsidRPr="00FC4218" w:rsidRDefault="00844614" w:rsidP="003478C9">
      <w:pPr>
        <w:spacing w:line="240" w:lineRule="auto"/>
        <w:rPr>
          <w:noProof/>
        </w:rPr>
      </w:pPr>
    </w:p>
    <w:p w14:paraId="351BB793" w14:textId="77777777" w:rsidR="00844614" w:rsidRPr="00E42E79" w:rsidRDefault="00B60CDD" w:rsidP="003478C9">
      <w:pPr>
        <w:numPr>
          <w:ilvl w:val="12"/>
          <w:numId w:val="0"/>
        </w:numPr>
        <w:spacing w:line="240" w:lineRule="auto"/>
        <w:rPr>
          <w:iCs/>
          <w:noProof/>
        </w:rPr>
      </w:pPr>
      <w:r w:rsidRPr="00E42E79">
        <w:rPr>
          <w:b/>
          <w:noProof/>
        </w:rPr>
        <w:t>Questo foglio illustrativo è stato aggiornato</w:t>
      </w:r>
    </w:p>
    <w:p w14:paraId="035E4338" w14:textId="77777777" w:rsidR="00844614" w:rsidRPr="00E42E79" w:rsidRDefault="00844614" w:rsidP="003478C9">
      <w:pPr>
        <w:numPr>
          <w:ilvl w:val="12"/>
          <w:numId w:val="0"/>
        </w:numPr>
        <w:spacing w:line="240" w:lineRule="auto"/>
        <w:rPr>
          <w:iCs/>
          <w:noProof/>
        </w:rPr>
      </w:pPr>
    </w:p>
    <w:p w14:paraId="52457364" w14:textId="77777777" w:rsidR="00844614" w:rsidRPr="00E42E79" w:rsidRDefault="00B60CDD" w:rsidP="003478C9">
      <w:pPr>
        <w:numPr>
          <w:ilvl w:val="12"/>
          <w:numId w:val="0"/>
        </w:numPr>
        <w:tabs>
          <w:tab w:val="clear" w:pos="567"/>
        </w:tabs>
        <w:spacing w:line="240" w:lineRule="auto"/>
        <w:rPr>
          <w:b/>
          <w:noProof/>
        </w:rPr>
      </w:pPr>
      <w:r w:rsidRPr="00E42E79">
        <w:rPr>
          <w:b/>
          <w:noProof/>
        </w:rPr>
        <w:t>Altre fonti d’informazioni</w:t>
      </w:r>
    </w:p>
    <w:p w14:paraId="4D689812" w14:textId="77777777" w:rsidR="00844614" w:rsidRPr="00E42E79" w:rsidRDefault="00844614" w:rsidP="003478C9">
      <w:pPr>
        <w:numPr>
          <w:ilvl w:val="12"/>
          <w:numId w:val="0"/>
        </w:numPr>
        <w:spacing w:line="240" w:lineRule="auto"/>
        <w:rPr>
          <w:noProof/>
        </w:rPr>
      </w:pPr>
    </w:p>
    <w:p w14:paraId="409ED516" w14:textId="77777777" w:rsidR="00844614" w:rsidRPr="00E42E79" w:rsidRDefault="00B60CDD" w:rsidP="003478C9">
      <w:pPr>
        <w:numPr>
          <w:ilvl w:val="12"/>
          <w:numId w:val="0"/>
        </w:numPr>
        <w:spacing w:line="240" w:lineRule="auto"/>
        <w:rPr>
          <w:noProof/>
        </w:rPr>
      </w:pPr>
      <w:r w:rsidRPr="00E42E79">
        <w:rPr>
          <w:noProof/>
        </w:rPr>
        <w:t xml:space="preserve">Informazioni più dettagliate su questo medicinale sono disponibili sul sito web dell’Agenzia europea per i medicinali, </w:t>
      </w:r>
      <w:hyperlink r:id="rId18" w:history="1">
        <w:r w:rsidRPr="00E42E79">
          <w:rPr>
            <w:rStyle w:val="Hyperlink"/>
            <w:noProof/>
          </w:rPr>
          <w:t>http://www.ema.europa.eu.</w:t>
        </w:r>
      </w:hyperlink>
    </w:p>
    <w:p w14:paraId="28619212" w14:textId="77777777" w:rsidR="00844614" w:rsidRPr="00E42E79" w:rsidRDefault="00844614" w:rsidP="003478C9">
      <w:pPr>
        <w:numPr>
          <w:ilvl w:val="12"/>
          <w:numId w:val="0"/>
        </w:numPr>
        <w:spacing w:line="240" w:lineRule="auto"/>
        <w:rPr>
          <w:noProof/>
        </w:rPr>
      </w:pPr>
    </w:p>
    <w:p w14:paraId="422D97A7" w14:textId="77777777" w:rsidR="005E44A3" w:rsidRPr="00E42E79" w:rsidRDefault="00B60CDD" w:rsidP="003478C9">
      <w:pPr>
        <w:numPr>
          <w:ilvl w:val="12"/>
          <w:numId w:val="0"/>
        </w:numPr>
        <w:spacing w:line="240" w:lineRule="auto"/>
        <w:rPr>
          <w:noProof/>
        </w:rPr>
      </w:pPr>
      <w:r w:rsidRPr="00E42E79">
        <w:rPr>
          <w:noProof/>
        </w:rPr>
        <w:t>Questo foglio è disponibile in tutte le lingue dell’Unione europea/dello Spazio economico europeo sul sito web dell’Agenzia europea per i medicinali.</w:t>
      </w:r>
    </w:p>
    <w:p w14:paraId="6A1FB6B6" w14:textId="77777777" w:rsidR="00844614" w:rsidRPr="00E42E79" w:rsidRDefault="00844614" w:rsidP="003478C9">
      <w:pPr>
        <w:numPr>
          <w:ilvl w:val="12"/>
          <w:numId w:val="0"/>
        </w:numPr>
        <w:spacing w:line="240" w:lineRule="auto"/>
        <w:rPr>
          <w:noProof/>
        </w:rPr>
      </w:pPr>
    </w:p>
    <w:p w14:paraId="5DB1442C" w14:textId="77777777" w:rsidR="00844614" w:rsidRPr="00E42E79" w:rsidRDefault="00B60CDD" w:rsidP="003478C9">
      <w:pPr>
        <w:numPr>
          <w:ilvl w:val="12"/>
          <w:numId w:val="0"/>
        </w:numPr>
        <w:tabs>
          <w:tab w:val="clear" w:pos="567"/>
        </w:tabs>
        <w:spacing w:line="240" w:lineRule="auto"/>
        <w:rPr>
          <w:noProof/>
        </w:rPr>
      </w:pPr>
      <w:r w:rsidRPr="00E42E79">
        <w:rPr>
          <w:noProof/>
        </w:rPr>
        <w:t>------------------------------------------------------------------------------------------------------------------------</w:t>
      </w:r>
    </w:p>
    <w:p w14:paraId="749146F0" w14:textId="77777777" w:rsidR="00844614" w:rsidRPr="00E42E79" w:rsidRDefault="00844614" w:rsidP="003478C9">
      <w:pPr>
        <w:numPr>
          <w:ilvl w:val="12"/>
          <w:numId w:val="0"/>
        </w:numPr>
        <w:tabs>
          <w:tab w:val="left" w:pos="2657"/>
        </w:tabs>
        <w:spacing w:line="240" w:lineRule="auto"/>
        <w:rPr>
          <w:noProof/>
        </w:rPr>
      </w:pPr>
    </w:p>
    <w:p w14:paraId="045B682B" w14:textId="77777777" w:rsidR="00844614" w:rsidRPr="00E42E79" w:rsidRDefault="00B60CDD" w:rsidP="003478C9">
      <w:pPr>
        <w:numPr>
          <w:ilvl w:val="12"/>
          <w:numId w:val="0"/>
        </w:numPr>
        <w:tabs>
          <w:tab w:val="left" w:pos="2657"/>
        </w:tabs>
        <w:spacing w:line="240" w:lineRule="auto"/>
        <w:ind w:left="-37"/>
        <w:rPr>
          <w:i/>
          <w:noProof/>
        </w:rPr>
      </w:pPr>
      <w:r w:rsidRPr="00E42E79">
        <w:rPr>
          <w:noProof/>
        </w:rPr>
        <w:t xml:space="preserve">Le informazioni seguenti sono destinate </w:t>
      </w:r>
      <w:r w:rsidR="006265D8">
        <w:rPr>
          <w:noProof/>
        </w:rPr>
        <w:t>solo</w:t>
      </w:r>
      <w:r w:rsidR="006265D8" w:rsidRPr="00E42E79">
        <w:rPr>
          <w:noProof/>
        </w:rPr>
        <w:t xml:space="preserve"> </w:t>
      </w:r>
      <w:r w:rsidRPr="00E42E79">
        <w:rPr>
          <w:noProof/>
        </w:rPr>
        <w:t>agli operatori sanitari:</w:t>
      </w:r>
    </w:p>
    <w:p w14:paraId="41B7DA37" w14:textId="77777777" w:rsidR="00844614" w:rsidRPr="00E42E79" w:rsidRDefault="00844614" w:rsidP="003478C9">
      <w:pPr>
        <w:numPr>
          <w:ilvl w:val="12"/>
          <w:numId w:val="0"/>
        </w:numPr>
        <w:tabs>
          <w:tab w:val="clear" w:pos="567"/>
        </w:tabs>
        <w:spacing w:line="240" w:lineRule="auto"/>
        <w:rPr>
          <w:noProof/>
        </w:rPr>
      </w:pPr>
    </w:p>
    <w:p w14:paraId="453B4A58" w14:textId="77777777" w:rsidR="00DA545B" w:rsidRPr="00E42E79" w:rsidRDefault="00B60CDD" w:rsidP="003478C9">
      <w:pPr>
        <w:spacing w:line="240" w:lineRule="auto"/>
        <w:rPr>
          <w:noProof/>
          <w:color w:val="000000"/>
          <w:shd w:val="clear" w:color="auto" w:fill="FFFFFF"/>
        </w:rPr>
      </w:pPr>
      <w:r w:rsidRPr="00E42E79">
        <w:rPr>
          <w:noProof/>
          <w:color w:val="000000"/>
          <w:shd w:val="clear" w:color="auto" w:fill="FFFFFF"/>
        </w:rPr>
        <w:t>REZZAYO deve essere somministrato come agente singolo mediante infusione endovenosa in una soluzione iniettabile di cloruro di sodio 9 mg/mL (0,9%), una soluzione iniettabile di cloruro di sodio 4,5 mg/mL (0,45%) o glucosio 5%.</w:t>
      </w:r>
    </w:p>
    <w:p w14:paraId="0E9FEE0F" w14:textId="77777777" w:rsidR="00DA545B" w:rsidRPr="00E42E79" w:rsidRDefault="00DA545B" w:rsidP="003478C9">
      <w:pPr>
        <w:spacing w:line="240" w:lineRule="auto"/>
        <w:rPr>
          <w:noProof/>
        </w:rPr>
      </w:pPr>
    </w:p>
    <w:p w14:paraId="287C71FE" w14:textId="77777777" w:rsidR="00DA545B" w:rsidRPr="00E42E79" w:rsidRDefault="00B60CDD" w:rsidP="001D2909">
      <w:pPr>
        <w:keepNext/>
        <w:spacing w:line="240" w:lineRule="auto"/>
        <w:outlineLvl w:val="3"/>
        <w:rPr>
          <w:b/>
          <w:noProof/>
        </w:rPr>
      </w:pPr>
      <w:r w:rsidRPr="00E42E79">
        <w:rPr>
          <w:b/>
          <w:noProof/>
        </w:rPr>
        <w:t>ISTRUZIONI PER L’USO NEI PAZIENTI ADULTI</w:t>
      </w:r>
    </w:p>
    <w:p w14:paraId="492DEE1F" w14:textId="77777777" w:rsidR="00DA545B" w:rsidRPr="00E42E79" w:rsidRDefault="00DA545B" w:rsidP="001D2909">
      <w:pPr>
        <w:keepNext/>
        <w:spacing w:line="240" w:lineRule="auto"/>
        <w:rPr>
          <w:noProof/>
        </w:rPr>
      </w:pPr>
    </w:p>
    <w:p w14:paraId="0214F4BB" w14:textId="77777777" w:rsidR="005E44A3" w:rsidRPr="00E42E79" w:rsidRDefault="001E46C6" w:rsidP="003478C9">
      <w:pPr>
        <w:spacing w:line="240" w:lineRule="auto"/>
        <w:rPr>
          <w:rStyle w:val="xnormaltextrun"/>
          <w:noProof/>
        </w:rPr>
      </w:pPr>
      <w:r w:rsidRPr="00E42E79">
        <w:rPr>
          <w:rStyle w:val="xnormaltextrun"/>
          <w:noProof/>
        </w:rPr>
        <w:t>REZZAYO deve essere ricostituito e diluito prima della somministrazione.</w:t>
      </w:r>
    </w:p>
    <w:p w14:paraId="78FD58C3" w14:textId="77777777" w:rsidR="001E46C6" w:rsidRPr="00E42E79" w:rsidRDefault="001E46C6" w:rsidP="003478C9">
      <w:pPr>
        <w:spacing w:line="240" w:lineRule="auto"/>
        <w:rPr>
          <w:rStyle w:val="xnormaltextrun"/>
          <w:noProof/>
        </w:rPr>
      </w:pPr>
    </w:p>
    <w:p w14:paraId="2A431ED7" w14:textId="77777777" w:rsidR="001E46C6" w:rsidRPr="00E42E79" w:rsidRDefault="001E46C6" w:rsidP="003478C9">
      <w:pPr>
        <w:spacing w:line="240" w:lineRule="auto"/>
        <w:rPr>
          <w:noProof/>
          <w:color w:val="000000"/>
          <w:shd w:val="clear" w:color="auto" w:fill="FFFFFF"/>
        </w:rPr>
      </w:pPr>
      <w:r w:rsidRPr="00E42E79">
        <w:rPr>
          <w:rStyle w:val="xnormaltextrun"/>
          <w:noProof/>
        </w:rPr>
        <w:t>Da un punto di vista microbiologico, la soluzione ricostituita e la soluzione per infusione diluita devono essere usate immediatamente. Se non utilizzate immediatamente, le condizioni di conservazione durante l’uso prima dell’utilizzo sono di responsabilità dell’utilizzatore e, in generale, non dovrebbero superare le 24 ore a 2</w:t>
      </w:r>
      <w:r w:rsidR="00663516">
        <w:rPr>
          <w:rStyle w:val="xnormaltextrun"/>
          <w:noProof/>
        </w:rPr>
        <w:noBreakHyphen/>
      </w:r>
      <w:r w:rsidRPr="00E42E79">
        <w:rPr>
          <w:rStyle w:val="xnormaltextrun"/>
          <w:noProof/>
        </w:rPr>
        <w:t xml:space="preserve"> 8°C dalla prima apertura, a meno che la ricostituzione e la diluizione non avvengano in condizioni </w:t>
      </w:r>
      <w:r w:rsidR="00747FE3" w:rsidRPr="00E42E79">
        <w:rPr>
          <w:rStyle w:val="xnormaltextrun"/>
          <w:noProof/>
        </w:rPr>
        <w:t xml:space="preserve">asettiche </w:t>
      </w:r>
      <w:r w:rsidRPr="00E42E79">
        <w:rPr>
          <w:rStyle w:val="xnormaltextrun"/>
          <w:noProof/>
        </w:rPr>
        <w:t>controllate e validate.</w:t>
      </w:r>
    </w:p>
    <w:p w14:paraId="6C02DB2B" w14:textId="77777777" w:rsidR="001E46C6" w:rsidRPr="00E42E79" w:rsidRDefault="001E46C6" w:rsidP="003478C9">
      <w:pPr>
        <w:spacing w:line="240" w:lineRule="auto"/>
        <w:rPr>
          <w:noProof/>
        </w:rPr>
      </w:pPr>
    </w:p>
    <w:p w14:paraId="449F023F" w14:textId="77777777" w:rsidR="00DA545B" w:rsidRPr="00E42E79" w:rsidRDefault="00B60CDD" w:rsidP="003478C9">
      <w:pPr>
        <w:spacing w:line="240" w:lineRule="auto"/>
        <w:rPr>
          <w:noProof/>
        </w:rPr>
      </w:pPr>
      <w:r w:rsidRPr="00E42E79">
        <w:rPr>
          <w:noProof/>
        </w:rPr>
        <w:t xml:space="preserve">Utilizzare tecniche asettiche, ricostituire ogni flaconcino con 9,5 mL di acqua per preparazioni iniettabili. La concentrazione del flaconcino ricostituito sarà 20 mg/mL. Non utilizzare </w:t>
      </w:r>
      <w:r w:rsidRPr="00E42E79">
        <w:rPr>
          <w:noProof/>
          <w:color w:val="000000"/>
          <w:shd w:val="clear" w:color="auto" w:fill="FFFFFF"/>
        </w:rPr>
        <w:t xml:space="preserve">soluzione </w:t>
      </w:r>
      <w:r w:rsidRPr="00E42E79">
        <w:rPr>
          <w:noProof/>
          <w:color w:val="000000"/>
          <w:shd w:val="clear" w:color="auto" w:fill="FFFFFF"/>
        </w:rPr>
        <w:lastRenderedPageBreak/>
        <w:t>iniettabile di cloruro di sodio 9 mg/mL (0,9 %)</w:t>
      </w:r>
      <w:r w:rsidRPr="00E42E79">
        <w:rPr>
          <w:noProof/>
        </w:rPr>
        <w:t xml:space="preserve"> per ricostituire il flaconcino, </w:t>
      </w:r>
      <w:r w:rsidR="00632D63">
        <w:rPr>
          <w:noProof/>
        </w:rPr>
        <w:t>solo</w:t>
      </w:r>
      <w:r w:rsidR="00632D63" w:rsidRPr="00E42E79">
        <w:rPr>
          <w:noProof/>
        </w:rPr>
        <w:t xml:space="preserve"> </w:t>
      </w:r>
      <w:r w:rsidRPr="00E42E79">
        <w:rPr>
          <w:noProof/>
        </w:rPr>
        <w:t>acqua per preparazioni iniettabili.</w:t>
      </w:r>
    </w:p>
    <w:p w14:paraId="23260E05" w14:textId="77777777" w:rsidR="00DA545B" w:rsidRPr="00E42E79" w:rsidRDefault="00DA545B" w:rsidP="003478C9">
      <w:pPr>
        <w:spacing w:line="240" w:lineRule="auto"/>
        <w:rPr>
          <w:noProof/>
        </w:rPr>
      </w:pPr>
    </w:p>
    <w:p w14:paraId="05F49536" w14:textId="77777777" w:rsidR="005E44A3" w:rsidRPr="00E42E79" w:rsidRDefault="00B60CDD" w:rsidP="003478C9">
      <w:pPr>
        <w:spacing w:line="240" w:lineRule="auto"/>
        <w:rPr>
          <w:noProof/>
          <w:color w:val="000000"/>
          <w:shd w:val="clear" w:color="auto" w:fill="FFFFFF"/>
        </w:rPr>
      </w:pPr>
      <w:r w:rsidRPr="00E42E79">
        <w:rPr>
          <w:noProof/>
          <w:color w:val="000000"/>
          <w:shd w:val="clear" w:color="auto" w:fill="FFFFFF"/>
        </w:rPr>
        <w:t>Per ridurre la formazione di schiuma, non agitare o miscelare vigorosamente. La polvere da bianca a giallo pallido si scioglierà completamente. Miscelare con un leggero movimento vorticoso per un massimo di 5 minuti fino a ottenere una soluzione ricostituita trasparente, da incolore a giallo pallido. La soluzione ricostituita deve essere ispezionata visivamente per escludere la presenza di particelle e alterazioni del colore. Se si riscontrano irregolarità, non utilizzare il flaconcino.</w:t>
      </w:r>
    </w:p>
    <w:p w14:paraId="130CDF5C" w14:textId="77777777" w:rsidR="00DA545B" w:rsidRPr="00E42E79" w:rsidRDefault="00DA545B" w:rsidP="003478C9">
      <w:pPr>
        <w:spacing w:line="240" w:lineRule="auto"/>
        <w:rPr>
          <w:noProof/>
          <w:color w:val="000000"/>
          <w:shd w:val="clear" w:color="auto" w:fill="FFFFFF"/>
        </w:rPr>
      </w:pPr>
    </w:p>
    <w:p w14:paraId="6FE17C60" w14:textId="77777777" w:rsidR="00DA545B" w:rsidRPr="00E42E79" w:rsidRDefault="00B60CDD" w:rsidP="003478C9">
      <w:pPr>
        <w:spacing w:line="240" w:lineRule="auto"/>
        <w:rPr>
          <w:noProof/>
          <w:color w:val="000000"/>
          <w:shd w:val="clear" w:color="auto" w:fill="FFFFFF"/>
        </w:rPr>
      </w:pPr>
      <w:r w:rsidRPr="00E42E79">
        <w:rPr>
          <w:noProof/>
          <w:color w:val="000000"/>
          <w:shd w:val="clear" w:color="auto" w:fill="FFFFFF"/>
        </w:rPr>
        <w:t xml:space="preserve">Il flaconcino è </w:t>
      </w:r>
      <w:r w:rsidR="00632D63">
        <w:rPr>
          <w:noProof/>
          <w:color w:val="000000"/>
          <w:shd w:val="clear" w:color="auto" w:fill="FFFFFF"/>
        </w:rPr>
        <w:t>solo</w:t>
      </w:r>
      <w:r w:rsidR="00632D63" w:rsidRPr="00E42E79">
        <w:rPr>
          <w:noProof/>
          <w:color w:val="000000"/>
          <w:shd w:val="clear" w:color="auto" w:fill="FFFFFF"/>
        </w:rPr>
        <w:t xml:space="preserve"> </w:t>
      </w:r>
      <w:r w:rsidRPr="00E42E79">
        <w:rPr>
          <w:noProof/>
          <w:color w:val="000000"/>
          <w:shd w:val="clear" w:color="auto" w:fill="FFFFFF"/>
        </w:rPr>
        <w:t>monouso. Pertanto, il concentrato ricostituito non utilizzato deve essere gettato via immediatamente.</w:t>
      </w:r>
    </w:p>
    <w:p w14:paraId="386D524E" w14:textId="77777777" w:rsidR="00DA545B" w:rsidRPr="00E42E79" w:rsidRDefault="00DA545B" w:rsidP="003478C9">
      <w:pPr>
        <w:spacing w:line="240" w:lineRule="auto"/>
        <w:rPr>
          <w:noProof/>
          <w:color w:val="000000"/>
          <w:shd w:val="clear" w:color="auto" w:fill="FFFFFF"/>
        </w:rPr>
      </w:pPr>
    </w:p>
    <w:p w14:paraId="54FB55AC" w14:textId="77777777" w:rsidR="00DA545B" w:rsidRPr="00E42E79" w:rsidRDefault="00B60CDD" w:rsidP="003478C9">
      <w:pPr>
        <w:spacing w:line="240" w:lineRule="auto"/>
        <w:rPr>
          <w:noProof/>
          <w:color w:val="000000"/>
          <w:shd w:val="clear" w:color="auto" w:fill="FFFFFF"/>
        </w:rPr>
      </w:pPr>
      <w:r w:rsidRPr="00E42E79">
        <w:rPr>
          <w:noProof/>
          <w:color w:val="000000"/>
          <w:shd w:val="clear" w:color="auto" w:fill="FFFFFF"/>
        </w:rPr>
        <w:t>Per la dose di carico da 400 mg, la fase di ricostituzione deve essere ripetuta per il flaconcino aggiuntivo di REZZAYO (fare riferimento alla tabella di dosaggio).</w:t>
      </w:r>
    </w:p>
    <w:p w14:paraId="4912916F" w14:textId="77777777" w:rsidR="00DA545B" w:rsidRPr="00E42E79" w:rsidRDefault="00DA545B" w:rsidP="003478C9">
      <w:pPr>
        <w:spacing w:line="240" w:lineRule="auto"/>
        <w:rPr>
          <w:noProof/>
        </w:rPr>
      </w:pPr>
    </w:p>
    <w:p w14:paraId="68622304" w14:textId="77777777" w:rsidR="00DA545B" w:rsidRPr="00E42E79" w:rsidRDefault="00B60CDD" w:rsidP="003478C9">
      <w:pPr>
        <w:spacing w:line="240" w:lineRule="auto"/>
        <w:rPr>
          <w:noProof/>
        </w:rPr>
      </w:pPr>
      <w:r w:rsidRPr="00E42E79">
        <w:rPr>
          <w:noProof/>
          <w:color w:val="000000"/>
          <w:shd w:val="clear" w:color="auto" w:fill="FFFFFF"/>
        </w:rPr>
        <w:t xml:space="preserve">Il volume totale infuso deve essere pari a 250 mL, pertanto il volume della sacca (o del flacone) per infusione endovenosa deve essere aggiustato di conseguenza, come indicato nella tabella di dosaggio. </w:t>
      </w:r>
      <w:r w:rsidRPr="00E42E79">
        <w:rPr>
          <w:noProof/>
          <w:color w:val="000000"/>
        </w:rPr>
        <w:t xml:space="preserve">Trasferire asetticamente 10 mL da ognuno dei flaconcini ricostituiti in una sacca (o flacone) per infusione endovenosa contenente </w:t>
      </w:r>
      <w:r w:rsidRPr="00E42E79">
        <w:rPr>
          <w:noProof/>
          <w:color w:val="000000"/>
          <w:shd w:val="clear" w:color="auto" w:fill="FFFFFF"/>
        </w:rPr>
        <w:t>una soluzione iniettabile di cloruro di sodio 9 mg/mL (0,9%)</w:t>
      </w:r>
      <w:r w:rsidRPr="00E42E79">
        <w:rPr>
          <w:noProof/>
          <w:color w:val="000000"/>
        </w:rPr>
        <w:t xml:space="preserve">, </w:t>
      </w:r>
      <w:r w:rsidRPr="00E42E79">
        <w:rPr>
          <w:noProof/>
          <w:color w:val="000000"/>
          <w:shd w:val="clear" w:color="auto" w:fill="FFFFFF"/>
        </w:rPr>
        <w:t>una soluzione di cloruro di sodio 4,5 mg/mL (0,45%)</w:t>
      </w:r>
      <w:r w:rsidRPr="00E42E79">
        <w:rPr>
          <w:noProof/>
          <w:color w:val="000000"/>
        </w:rPr>
        <w:t xml:space="preserve"> o glucosio 5%.</w:t>
      </w:r>
      <w:r w:rsidRPr="00E42E79">
        <w:rPr>
          <w:noProof/>
          <w:color w:val="000000"/>
          <w:shd w:val="clear" w:color="auto" w:fill="FFFFFF"/>
        </w:rPr>
        <w:t xml:space="preserve"> Il volume totale ricostituito da aggiungere alla sacca o al flacone per infusione endovenosa è indicato nella tabella di dosaggio. Miscelare la soluzione capovolgendo delicatamente la </w:t>
      </w:r>
      <w:r w:rsidRPr="00E42E79">
        <w:rPr>
          <w:noProof/>
        </w:rPr>
        <w:t>sacca (o il flacone) per soluzione endovenosa. Evitare di agitare eccessivamente.</w:t>
      </w:r>
    </w:p>
    <w:p w14:paraId="17E64C8A" w14:textId="77777777" w:rsidR="00DA545B" w:rsidRPr="00E42E79" w:rsidRDefault="00DA545B" w:rsidP="003478C9">
      <w:pPr>
        <w:spacing w:line="240" w:lineRule="auto"/>
        <w:rPr>
          <w:noProof/>
        </w:rPr>
      </w:pPr>
    </w:p>
    <w:p w14:paraId="7912F5D0" w14:textId="77777777" w:rsidR="00DA545B" w:rsidRPr="00E42E79" w:rsidRDefault="00B60CDD" w:rsidP="003478C9">
      <w:pPr>
        <w:spacing w:line="240" w:lineRule="auto"/>
        <w:rPr>
          <w:noProof/>
        </w:rPr>
      </w:pPr>
      <w:r w:rsidRPr="00E42E79">
        <w:rPr>
          <w:noProof/>
        </w:rPr>
        <w:t>Dopo la diluizione, se si rilevano la presenza di particelle o alterazioni del colore, la soluzione deve essere gettata via immediatamente.</w:t>
      </w:r>
    </w:p>
    <w:p w14:paraId="676D28CB" w14:textId="77777777" w:rsidR="00DA545B" w:rsidRPr="00E42E79" w:rsidRDefault="00DA545B" w:rsidP="003478C9">
      <w:pPr>
        <w:spacing w:line="240" w:lineRule="auto"/>
        <w:rPr>
          <w:noProof/>
          <w:color w:val="000000"/>
          <w:shd w:val="clear" w:color="auto" w:fill="FFFFFF"/>
        </w:rPr>
      </w:pPr>
    </w:p>
    <w:p w14:paraId="61C2D3E1" w14:textId="77777777" w:rsidR="00DA545B" w:rsidRPr="00E42E79" w:rsidRDefault="00B60CDD" w:rsidP="003478C9">
      <w:pPr>
        <w:spacing w:line="240" w:lineRule="auto"/>
        <w:rPr>
          <w:b/>
          <w:noProof/>
        </w:rPr>
      </w:pPr>
      <w:r w:rsidRPr="00E42E79">
        <w:rPr>
          <w:b/>
          <w:noProof/>
        </w:rPr>
        <w:t xml:space="preserve">TABELLA DEL DOSAGGIO </w:t>
      </w:r>
      <w:r w:rsidR="00663516">
        <w:rPr>
          <w:b/>
          <w:noProof/>
        </w:rPr>
        <w:noBreakHyphen/>
      </w:r>
      <w:r w:rsidRPr="00E42E79">
        <w:rPr>
          <w:b/>
          <w:noProof/>
        </w:rPr>
        <w:t xml:space="preserve"> PREPARAZIONE DELLA SOLUZIONE PER INFUSIONE NEGLI ADULTI</w:t>
      </w:r>
    </w:p>
    <w:p w14:paraId="0A473A4E" w14:textId="77777777" w:rsidR="00DA545B" w:rsidRPr="00E42E79" w:rsidRDefault="00DA545B" w:rsidP="003478C9">
      <w:pPr>
        <w:spacing w:line="240" w:lineRule="auto"/>
        <w:rPr>
          <w:b/>
          <w:noProo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83"/>
        <w:gridCol w:w="1353"/>
        <w:gridCol w:w="1560"/>
        <w:gridCol w:w="1559"/>
        <w:gridCol w:w="1198"/>
        <w:gridCol w:w="1701"/>
      </w:tblGrid>
      <w:tr w:rsidR="00B81CFA" w:rsidRPr="00663516" w14:paraId="4CB7826F" w14:textId="77777777" w:rsidTr="00E11D11">
        <w:trPr>
          <w:cantSplit/>
          <w:trHeight w:val="57"/>
          <w:tblHeader/>
        </w:trPr>
        <w:tc>
          <w:tcPr>
            <w:tcW w:w="810" w:type="dxa"/>
            <w:shd w:val="clear" w:color="auto" w:fill="auto"/>
          </w:tcPr>
          <w:p w14:paraId="69947476" w14:textId="77777777" w:rsidR="006A52FE" w:rsidRPr="006B3CA2" w:rsidRDefault="00B60CDD" w:rsidP="00076276">
            <w:pPr>
              <w:keepNext/>
              <w:keepLines/>
              <w:tabs>
                <w:tab w:val="clear" w:pos="567"/>
              </w:tabs>
              <w:spacing w:line="240" w:lineRule="auto"/>
              <w:rPr>
                <w:b/>
                <w:noProof/>
              </w:rPr>
            </w:pPr>
            <w:r w:rsidRPr="006B3CA2">
              <w:rPr>
                <w:b/>
                <w:noProof/>
              </w:rPr>
              <w:t>Dose (mg)</w:t>
            </w:r>
          </w:p>
        </w:tc>
        <w:tc>
          <w:tcPr>
            <w:tcW w:w="1283" w:type="dxa"/>
            <w:shd w:val="clear" w:color="auto" w:fill="auto"/>
          </w:tcPr>
          <w:p w14:paraId="7F44C08F" w14:textId="77777777" w:rsidR="006A52FE" w:rsidRPr="006B3CA2" w:rsidRDefault="00B60CDD" w:rsidP="00076276">
            <w:pPr>
              <w:keepNext/>
              <w:keepLines/>
              <w:tabs>
                <w:tab w:val="clear" w:pos="567"/>
              </w:tabs>
              <w:spacing w:line="240" w:lineRule="auto"/>
              <w:rPr>
                <w:b/>
                <w:noProof/>
              </w:rPr>
            </w:pPr>
            <w:r w:rsidRPr="006B3CA2">
              <w:rPr>
                <w:b/>
                <w:noProof/>
              </w:rPr>
              <w:t>Numero di flaconcini</w:t>
            </w:r>
          </w:p>
        </w:tc>
        <w:tc>
          <w:tcPr>
            <w:tcW w:w="1353" w:type="dxa"/>
            <w:shd w:val="clear" w:color="auto" w:fill="auto"/>
          </w:tcPr>
          <w:p w14:paraId="0B9C2B28" w14:textId="77777777" w:rsidR="006A52FE" w:rsidRPr="006B3CA2" w:rsidRDefault="00B60CDD" w:rsidP="00076276">
            <w:pPr>
              <w:keepNext/>
              <w:keepLines/>
              <w:tabs>
                <w:tab w:val="clear" w:pos="567"/>
              </w:tabs>
              <w:spacing w:line="240" w:lineRule="auto"/>
              <w:rPr>
                <w:b/>
                <w:noProof/>
              </w:rPr>
            </w:pPr>
            <w:r w:rsidRPr="006B3CA2">
              <w:rPr>
                <w:b/>
                <w:noProof/>
              </w:rPr>
              <w:t>Volume da eliminare dalla sacca/dal flacone per infusione endovenosa da 250 mL (mL)</w:t>
            </w:r>
          </w:p>
        </w:tc>
        <w:tc>
          <w:tcPr>
            <w:tcW w:w="1560" w:type="dxa"/>
            <w:shd w:val="clear" w:color="auto" w:fill="auto"/>
          </w:tcPr>
          <w:p w14:paraId="01306518" w14:textId="77777777" w:rsidR="006A52FE" w:rsidRPr="006B3CA2" w:rsidRDefault="00B60CDD" w:rsidP="00076276">
            <w:pPr>
              <w:keepNext/>
              <w:keepLines/>
              <w:tabs>
                <w:tab w:val="clear" w:pos="567"/>
              </w:tabs>
              <w:spacing w:line="240" w:lineRule="auto"/>
              <w:rPr>
                <w:b/>
                <w:noProof/>
              </w:rPr>
            </w:pPr>
            <w:r w:rsidRPr="006B3CA2">
              <w:rPr>
                <w:b/>
                <w:noProof/>
              </w:rPr>
              <w:t>Volume di acqua per soluzioni iniettabili da aggiungere a ogni flaconcino (mL)</w:t>
            </w:r>
          </w:p>
        </w:tc>
        <w:tc>
          <w:tcPr>
            <w:tcW w:w="1559" w:type="dxa"/>
            <w:shd w:val="clear" w:color="auto" w:fill="auto"/>
          </w:tcPr>
          <w:p w14:paraId="38A2E8BD" w14:textId="77777777" w:rsidR="006A52FE" w:rsidRPr="006B3CA2" w:rsidRDefault="00B60CDD" w:rsidP="00076276">
            <w:pPr>
              <w:keepNext/>
              <w:keepLines/>
              <w:tabs>
                <w:tab w:val="clear" w:pos="567"/>
              </w:tabs>
              <w:spacing w:line="240" w:lineRule="auto"/>
              <w:rPr>
                <w:b/>
                <w:noProof/>
              </w:rPr>
            </w:pPr>
            <w:r w:rsidRPr="006B3CA2">
              <w:rPr>
                <w:b/>
                <w:noProof/>
              </w:rPr>
              <w:t>Volume totale ricostituito da aggiungere alla sacca/al flacone per infusione endovenosa (mL)</w:t>
            </w:r>
          </w:p>
        </w:tc>
        <w:tc>
          <w:tcPr>
            <w:tcW w:w="1198" w:type="dxa"/>
            <w:shd w:val="clear" w:color="auto" w:fill="auto"/>
          </w:tcPr>
          <w:p w14:paraId="5CC77C24" w14:textId="77777777" w:rsidR="006A52FE" w:rsidRPr="006B3CA2" w:rsidRDefault="00B60CDD" w:rsidP="00076276">
            <w:pPr>
              <w:keepNext/>
              <w:keepLines/>
              <w:tabs>
                <w:tab w:val="clear" w:pos="567"/>
              </w:tabs>
              <w:spacing w:line="240" w:lineRule="auto"/>
              <w:rPr>
                <w:b/>
                <w:noProof/>
              </w:rPr>
            </w:pPr>
            <w:r w:rsidRPr="006B3CA2">
              <w:rPr>
                <w:b/>
                <w:noProof/>
              </w:rPr>
              <w:t>Volume totale di infusione (mL)</w:t>
            </w:r>
          </w:p>
        </w:tc>
        <w:tc>
          <w:tcPr>
            <w:tcW w:w="1701" w:type="dxa"/>
            <w:shd w:val="clear" w:color="auto" w:fill="auto"/>
          </w:tcPr>
          <w:p w14:paraId="6BF26271" w14:textId="77777777" w:rsidR="006A52FE" w:rsidRPr="006B3CA2" w:rsidRDefault="00B60CDD" w:rsidP="00076276">
            <w:pPr>
              <w:keepNext/>
              <w:keepLines/>
              <w:tabs>
                <w:tab w:val="clear" w:pos="567"/>
              </w:tabs>
              <w:spacing w:line="240" w:lineRule="auto"/>
              <w:rPr>
                <w:b/>
                <w:noProof/>
              </w:rPr>
            </w:pPr>
            <w:r w:rsidRPr="006B3CA2">
              <w:rPr>
                <w:b/>
                <w:noProof/>
              </w:rPr>
              <w:t>Concentrazione della soluzione di infusione finale (mg/mL)</w:t>
            </w:r>
          </w:p>
        </w:tc>
      </w:tr>
      <w:tr w:rsidR="00B81CFA" w:rsidRPr="00663516" w14:paraId="76DA3EB3" w14:textId="77777777" w:rsidTr="00E11D11">
        <w:trPr>
          <w:cantSplit/>
          <w:trHeight w:val="57"/>
        </w:trPr>
        <w:tc>
          <w:tcPr>
            <w:tcW w:w="810" w:type="dxa"/>
            <w:shd w:val="clear" w:color="auto" w:fill="auto"/>
          </w:tcPr>
          <w:p w14:paraId="3713C00E" w14:textId="77777777" w:rsidR="006A52FE" w:rsidRPr="006B3CA2" w:rsidRDefault="00B60CDD" w:rsidP="00076276">
            <w:pPr>
              <w:keepNext/>
              <w:keepLines/>
              <w:tabs>
                <w:tab w:val="clear" w:pos="567"/>
              </w:tabs>
              <w:spacing w:line="240" w:lineRule="auto"/>
              <w:rPr>
                <w:noProof/>
              </w:rPr>
            </w:pPr>
            <w:r w:rsidRPr="006B3CA2">
              <w:rPr>
                <w:noProof/>
              </w:rPr>
              <w:t>400</w:t>
            </w:r>
          </w:p>
        </w:tc>
        <w:tc>
          <w:tcPr>
            <w:tcW w:w="1283" w:type="dxa"/>
            <w:shd w:val="clear" w:color="auto" w:fill="auto"/>
          </w:tcPr>
          <w:p w14:paraId="0BBBA9DD" w14:textId="77777777" w:rsidR="006A52FE" w:rsidRPr="006B3CA2" w:rsidRDefault="00B60CDD" w:rsidP="00076276">
            <w:pPr>
              <w:keepNext/>
              <w:keepLines/>
              <w:tabs>
                <w:tab w:val="clear" w:pos="567"/>
              </w:tabs>
              <w:spacing w:line="240" w:lineRule="auto"/>
              <w:rPr>
                <w:noProof/>
              </w:rPr>
            </w:pPr>
            <w:r w:rsidRPr="006B3CA2">
              <w:rPr>
                <w:noProof/>
              </w:rPr>
              <w:t>2</w:t>
            </w:r>
          </w:p>
        </w:tc>
        <w:tc>
          <w:tcPr>
            <w:tcW w:w="1353" w:type="dxa"/>
            <w:shd w:val="clear" w:color="auto" w:fill="auto"/>
          </w:tcPr>
          <w:p w14:paraId="39702F6B" w14:textId="77777777" w:rsidR="006A52FE" w:rsidRPr="006B3CA2" w:rsidRDefault="00B60CDD" w:rsidP="00076276">
            <w:pPr>
              <w:keepNext/>
              <w:keepLines/>
              <w:tabs>
                <w:tab w:val="clear" w:pos="567"/>
              </w:tabs>
              <w:spacing w:line="240" w:lineRule="auto"/>
              <w:rPr>
                <w:noProof/>
              </w:rPr>
            </w:pPr>
            <w:r w:rsidRPr="006B3CA2">
              <w:rPr>
                <w:noProof/>
              </w:rPr>
              <w:t>20</w:t>
            </w:r>
          </w:p>
        </w:tc>
        <w:tc>
          <w:tcPr>
            <w:tcW w:w="1560" w:type="dxa"/>
            <w:shd w:val="clear" w:color="auto" w:fill="auto"/>
          </w:tcPr>
          <w:p w14:paraId="1FD7F530" w14:textId="77777777" w:rsidR="006A52FE" w:rsidRPr="006B3CA2" w:rsidRDefault="00B60CDD" w:rsidP="00076276">
            <w:pPr>
              <w:keepNext/>
              <w:keepLines/>
              <w:tabs>
                <w:tab w:val="clear" w:pos="567"/>
              </w:tabs>
              <w:spacing w:line="240" w:lineRule="auto"/>
              <w:rPr>
                <w:noProof/>
              </w:rPr>
            </w:pPr>
            <w:r w:rsidRPr="006B3CA2">
              <w:rPr>
                <w:noProof/>
              </w:rPr>
              <w:t>9,5</w:t>
            </w:r>
          </w:p>
        </w:tc>
        <w:tc>
          <w:tcPr>
            <w:tcW w:w="1559" w:type="dxa"/>
            <w:shd w:val="clear" w:color="auto" w:fill="auto"/>
          </w:tcPr>
          <w:p w14:paraId="3AE5F9B2" w14:textId="77777777" w:rsidR="006A52FE" w:rsidRPr="006B3CA2" w:rsidRDefault="00B60CDD" w:rsidP="00076276">
            <w:pPr>
              <w:keepNext/>
              <w:keepLines/>
              <w:tabs>
                <w:tab w:val="clear" w:pos="567"/>
              </w:tabs>
              <w:spacing w:line="240" w:lineRule="auto"/>
              <w:rPr>
                <w:noProof/>
              </w:rPr>
            </w:pPr>
            <w:r w:rsidRPr="006B3CA2">
              <w:rPr>
                <w:noProof/>
              </w:rPr>
              <w:t>20*</w:t>
            </w:r>
          </w:p>
        </w:tc>
        <w:tc>
          <w:tcPr>
            <w:tcW w:w="1198" w:type="dxa"/>
            <w:shd w:val="clear" w:color="auto" w:fill="auto"/>
          </w:tcPr>
          <w:p w14:paraId="23A8F18A" w14:textId="77777777" w:rsidR="006A52FE" w:rsidRPr="006B3CA2" w:rsidRDefault="00B60CDD" w:rsidP="00076276">
            <w:pPr>
              <w:keepNext/>
              <w:keepLines/>
              <w:tabs>
                <w:tab w:val="clear" w:pos="567"/>
              </w:tabs>
              <w:spacing w:line="240" w:lineRule="auto"/>
              <w:rPr>
                <w:noProof/>
              </w:rPr>
            </w:pPr>
            <w:r w:rsidRPr="006B3CA2">
              <w:rPr>
                <w:noProof/>
              </w:rPr>
              <w:t>250</w:t>
            </w:r>
          </w:p>
        </w:tc>
        <w:tc>
          <w:tcPr>
            <w:tcW w:w="1701" w:type="dxa"/>
            <w:shd w:val="clear" w:color="auto" w:fill="auto"/>
          </w:tcPr>
          <w:p w14:paraId="234706BD" w14:textId="77777777" w:rsidR="006A52FE" w:rsidRPr="006B3CA2" w:rsidRDefault="00B60CDD" w:rsidP="00076276">
            <w:pPr>
              <w:keepNext/>
              <w:keepLines/>
              <w:tabs>
                <w:tab w:val="clear" w:pos="567"/>
              </w:tabs>
              <w:spacing w:line="240" w:lineRule="auto"/>
              <w:rPr>
                <w:noProof/>
              </w:rPr>
            </w:pPr>
            <w:r w:rsidRPr="006B3CA2">
              <w:rPr>
                <w:noProof/>
              </w:rPr>
              <w:t>1,6</w:t>
            </w:r>
          </w:p>
        </w:tc>
      </w:tr>
      <w:tr w:rsidR="00B81CFA" w:rsidRPr="00663516" w14:paraId="0CAD6816" w14:textId="77777777" w:rsidTr="00E11D11">
        <w:trPr>
          <w:cantSplit/>
          <w:trHeight w:val="57"/>
        </w:trPr>
        <w:tc>
          <w:tcPr>
            <w:tcW w:w="810" w:type="dxa"/>
            <w:shd w:val="clear" w:color="auto" w:fill="auto"/>
          </w:tcPr>
          <w:p w14:paraId="2DA44227" w14:textId="77777777" w:rsidR="006A52FE" w:rsidRPr="006B3CA2" w:rsidRDefault="00B60CDD" w:rsidP="00076276">
            <w:pPr>
              <w:keepNext/>
              <w:keepLines/>
              <w:tabs>
                <w:tab w:val="clear" w:pos="567"/>
              </w:tabs>
              <w:spacing w:line="240" w:lineRule="auto"/>
              <w:rPr>
                <w:noProof/>
              </w:rPr>
            </w:pPr>
            <w:r w:rsidRPr="006B3CA2">
              <w:rPr>
                <w:noProof/>
              </w:rPr>
              <w:t>200</w:t>
            </w:r>
          </w:p>
        </w:tc>
        <w:tc>
          <w:tcPr>
            <w:tcW w:w="1283" w:type="dxa"/>
            <w:shd w:val="clear" w:color="auto" w:fill="auto"/>
          </w:tcPr>
          <w:p w14:paraId="118AA604" w14:textId="77777777" w:rsidR="006A52FE" w:rsidRPr="006B3CA2" w:rsidRDefault="00B60CDD" w:rsidP="00076276">
            <w:pPr>
              <w:keepNext/>
              <w:keepLines/>
              <w:tabs>
                <w:tab w:val="clear" w:pos="567"/>
              </w:tabs>
              <w:spacing w:line="240" w:lineRule="auto"/>
              <w:rPr>
                <w:noProof/>
              </w:rPr>
            </w:pPr>
            <w:r w:rsidRPr="006B3CA2">
              <w:rPr>
                <w:noProof/>
              </w:rPr>
              <w:t>1</w:t>
            </w:r>
          </w:p>
        </w:tc>
        <w:tc>
          <w:tcPr>
            <w:tcW w:w="1353" w:type="dxa"/>
            <w:shd w:val="clear" w:color="auto" w:fill="auto"/>
          </w:tcPr>
          <w:p w14:paraId="0F0FA4BF" w14:textId="77777777" w:rsidR="006A52FE" w:rsidRPr="006B3CA2" w:rsidRDefault="00B60CDD" w:rsidP="00076276">
            <w:pPr>
              <w:keepNext/>
              <w:keepLines/>
              <w:tabs>
                <w:tab w:val="clear" w:pos="567"/>
              </w:tabs>
              <w:spacing w:line="240" w:lineRule="auto"/>
              <w:rPr>
                <w:noProof/>
              </w:rPr>
            </w:pPr>
            <w:r w:rsidRPr="006B3CA2">
              <w:rPr>
                <w:noProof/>
              </w:rPr>
              <w:t>10</w:t>
            </w:r>
          </w:p>
        </w:tc>
        <w:tc>
          <w:tcPr>
            <w:tcW w:w="1560" w:type="dxa"/>
            <w:shd w:val="clear" w:color="auto" w:fill="auto"/>
          </w:tcPr>
          <w:p w14:paraId="662FFD30" w14:textId="77777777" w:rsidR="006A52FE" w:rsidRPr="006B3CA2" w:rsidRDefault="00B60CDD" w:rsidP="00076276">
            <w:pPr>
              <w:keepNext/>
              <w:keepLines/>
              <w:tabs>
                <w:tab w:val="clear" w:pos="567"/>
              </w:tabs>
              <w:spacing w:line="240" w:lineRule="auto"/>
              <w:rPr>
                <w:noProof/>
              </w:rPr>
            </w:pPr>
            <w:r w:rsidRPr="006B3CA2">
              <w:rPr>
                <w:noProof/>
              </w:rPr>
              <w:t>9,5</w:t>
            </w:r>
          </w:p>
        </w:tc>
        <w:tc>
          <w:tcPr>
            <w:tcW w:w="1559" w:type="dxa"/>
            <w:shd w:val="clear" w:color="auto" w:fill="auto"/>
          </w:tcPr>
          <w:p w14:paraId="5A11176B" w14:textId="77777777" w:rsidR="006A52FE" w:rsidRPr="006B3CA2" w:rsidRDefault="00B60CDD" w:rsidP="00076276">
            <w:pPr>
              <w:keepNext/>
              <w:keepLines/>
              <w:tabs>
                <w:tab w:val="clear" w:pos="567"/>
              </w:tabs>
              <w:spacing w:line="240" w:lineRule="auto"/>
              <w:rPr>
                <w:noProof/>
              </w:rPr>
            </w:pPr>
            <w:r w:rsidRPr="006B3CA2">
              <w:rPr>
                <w:noProof/>
              </w:rPr>
              <w:t>10</w:t>
            </w:r>
          </w:p>
        </w:tc>
        <w:tc>
          <w:tcPr>
            <w:tcW w:w="1198" w:type="dxa"/>
            <w:shd w:val="clear" w:color="auto" w:fill="auto"/>
          </w:tcPr>
          <w:p w14:paraId="5CBC3CCF" w14:textId="77777777" w:rsidR="006A52FE" w:rsidRPr="006B3CA2" w:rsidRDefault="00B60CDD" w:rsidP="00076276">
            <w:pPr>
              <w:keepNext/>
              <w:keepLines/>
              <w:tabs>
                <w:tab w:val="clear" w:pos="567"/>
              </w:tabs>
              <w:spacing w:line="240" w:lineRule="auto"/>
              <w:rPr>
                <w:noProof/>
              </w:rPr>
            </w:pPr>
            <w:r w:rsidRPr="006B3CA2">
              <w:rPr>
                <w:noProof/>
              </w:rPr>
              <w:t>250</w:t>
            </w:r>
          </w:p>
        </w:tc>
        <w:tc>
          <w:tcPr>
            <w:tcW w:w="1701" w:type="dxa"/>
            <w:shd w:val="clear" w:color="auto" w:fill="auto"/>
          </w:tcPr>
          <w:p w14:paraId="3C75C257" w14:textId="77777777" w:rsidR="006A52FE" w:rsidRPr="006B3CA2" w:rsidRDefault="00B60CDD" w:rsidP="00076276">
            <w:pPr>
              <w:keepNext/>
              <w:keepLines/>
              <w:tabs>
                <w:tab w:val="clear" w:pos="567"/>
              </w:tabs>
              <w:spacing w:line="240" w:lineRule="auto"/>
              <w:rPr>
                <w:noProof/>
              </w:rPr>
            </w:pPr>
            <w:r w:rsidRPr="006B3CA2">
              <w:rPr>
                <w:noProof/>
              </w:rPr>
              <w:t>0,8</w:t>
            </w:r>
          </w:p>
        </w:tc>
      </w:tr>
    </w:tbl>
    <w:p w14:paraId="737EDDB8" w14:textId="77777777" w:rsidR="00812D16" w:rsidRPr="000F1476" w:rsidRDefault="00B60CDD" w:rsidP="00204AAB">
      <w:pPr>
        <w:spacing w:line="240" w:lineRule="auto"/>
        <w:rPr>
          <w:noProof/>
        </w:rPr>
      </w:pPr>
      <w:r w:rsidRPr="006B3CA2">
        <w:rPr>
          <w:noProof/>
        </w:rPr>
        <w:t>*10 mL da ognuno dei due flaconcini per un totale di 20 mL.</w:t>
      </w:r>
    </w:p>
    <w:sectPr w:rsidR="00812D16" w:rsidRPr="000F1476" w:rsidSect="00C452F7">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F835" w14:textId="77777777" w:rsidR="00651741" w:rsidRDefault="00651741">
      <w:pPr>
        <w:spacing w:line="240" w:lineRule="auto"/>
      </w:pPr>
      <w:r>
        <w:separator/>
      </w:r>
    </w:p>
  </w:endnote>
  <w:endnote w:type="continuationSeparator" w:id="0">
    <w:p w14:paraId="4A383760" w14:textId="77777777" w:rsidR="00651741" w:rsidRDefault="00651741">
      <w:pPr>
        <w:spacing w:line="240" w:lineRule="auto"/>
      </w:pPr>
      <w:r>
        <w:continuationSeparator/>
      </w:r>
    </w:p>
  </w:endnote>
  <w:endnote w:type="continuationNotice" w:id="1">
    <w:p w14:paraId="50232899" w14:textId="77777777" w:rsidR="00651741" w:rsidRDefault="006517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C58" w14:textId="17C477AA" w:rsidR="00B31E0A" w:rsidRDefault="00B31E0A" w:rsidP="00FA5DF9">
    <w:pPr>
      <w:pStyle w:val="Footer"/>
      <w:tabs>
        <w:tab w:val="right" w:pos="8931"/>
      </w:tabs>
      <w:spacing w:line="240" w:lineRule="auto"/>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F6E53">
      <w:rPr>
        <w:rStyle w:val="PageNumber"/>
        <w:rFonts w:cs="Arial"/>
      </w:rPr>
      <w:t>27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E3A0" w14:textId="77777777" w:rsidR="00B31E0A" w:rsidRDefault="00B31E0A" w:rsidP="007D755C">
    <w:pPr>
      <w:pStyle w:val="Footer"/>
      <w:tabs>
        <w:tab w:val="right" w:pos="8931"/>
      </w:tabs>
      <w:spacing w:line="240" w:lineRule="auto"/>
      <w:ind w:right="96"/>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461715EA" w14:textId="77777777" w:rsidR="00B31E0A" w:rsidRDefault="00B31E0A" w:rsidP="007D755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83A3" w14:textId="77777777" w:rsidR="00651741" w:rsidRDefault="00651741">
      <w:pPr>
        <w:spacing w:line="240" w:lineRule="auto"/>
      </w:pPr>
      <w:r>
        <w:separator/>
      </w:r>
    </w:p>
  </w:footnote>
  <w:footnote w:type="continuationSeparator" w:id="0">
    <w:p w14:paraId="34CE9F4D" w14:textId="77777777" w:rsidR="00651741" w:rsidRDefault="00651741">
      <w:pPr>
        <w:spacing w:line="240" w:lineRule="auto"/>
      </w:pPr>
      <w:r>
        <w:continuationSeparator/>
      </w:r>
    </w:p>
  </w:footnote>
  <w:footnote w:type="continuationNotice" w:id="1">
    <w:p w14:paraId="3163CD40" w14:textId="77777777" w:rsidR="00651741" w:rsidRDefault="0065174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30A6DFCC"/>
    <w:lvl w:ilvl="0" w:tplc="10AE298E">
      <w:start w:val="1"/>
      <w:numFmt w:val="bullet"/>
      <w:lvlText w:val=""/>
      <w:lvlJc w:val="left"/>
      <w:pPr>
        <w:tabs>
          <w:tab w:val="num" w:pos="720"/>
        </w:tabs>
        <w:ind w:left="720" w:hanging="360"/>
      </w:pPr>
      <w:rPr>
        <w:rFonts w:ascii="Times New Roman" w:hAnsi="Symbol" w:hint="default"/>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num w:numId="1" w16cid:durableId="796878096">
    <w:abstractNumId w:val="7"/>
  </w:num>
  <w:num w:numId="2" w16cid:durableId="1891305860">
    <w:abstractNumId w:val="12"/>
  </w:num>
  <w:num w:numId="3" w16cid:durableId="900870305">
    <w:abstractNumId w:val="14"/>
  </w:num>
  <w:num w:numId="4" w16cid:durableId="1028607569">
    <w:abstractNumId w:val="13"/>
  </w:num>
  <w:num w:numId="5" w16cid:durableId="1917395118">
    <w:abstractNumId w:val="10"/>
  </w:num>
  <w:num w:numId="6" w16cid:durableId="844368512">
    <w:abstractNumId w:val="20"/>
  </w:num>
  <w:num w:numId="7" w16cid:durableId="1431587948">
    <w:abstractNumId w:val="19"/>
  </w:num>
  <w:num w:numId="8" w16cid:durableId="312567839">
    <w:abstractNumId w:val="16"/>
  </w:num>
  <w:num w:numId="9" w16cid:durableId="1301619624">
    <w:abstractNumId w:val="0"/>
  </w:num>
  <w:num w:numId="10" w16cid:durableId="723211840">
    <w:abstractNumId w:val="22"/>
  </w:num>
  <w:num w:numId="11" w16cid:durableId="1747609361">
    <w:abstractNumId w:val="5"/>
  </w:num>
  <w:num w:numId="12" w16cid:durableId="882594972">
    <w:abstractNumId w:val="9"/>
  </w:num>
  <w:num w:numId="13" w16cid:durableId="1438016701">
    <w:abstractNumId w:val="17"/>
  </w:num>
  <w:num w:numId="14" w16cid:durableId="793327323">
    <w:abstractNumId w:val="4"/>
  </w:num>
  <w:num w:numId="15" w16cid:durableId="822966248">
    <w:abstractNumId w:val="11"/>
  </w:num>
  <w:num w:numId="16" w16cid:durableId="8527666">
    <w:abstractNumId w:val="15"/>
  </w:num>
  <w:num w:numId="17" w16cid:durableId="463698170">
    <w:abstractNumId w:val="8"/>
  </w:num>
  <w:num w:numId="18" w16cid:durableId="527449847">
    <w:abstractNumId w:val="18"/>
  </w:num>
  <w:num w:numId="19" w16cid:durableId="2125347451">
    <w:abstractNumId w:val="2"/>
  </w:num>
  <w:num w:numId="20" w16cid:durableId="1447693914">
    <w:abstractNumId w:val="21"/>
  </w:num>
  <w:num w:numId="21" w16cid:durableId="1688940268">
    <w:abstractNumId w:val="6"/>
  </w:num>
  <w:num w:numId="22" w16cid:durableId="796414213">
    <w:abstractNumId w:val="3"/>
  </w:num>
  <w:num w:numId="23" w16cid:durableId="231239359">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587"/>
    <w:rsid w:val="00002018"/>
    <w:rsid w:val="00002A51"/>
    <w:rsid w:val="00002C10"/>
    <w:rsid w:val="00002D0E"/>
    <w:rsid w:val="00003083"/>
    <w:rsid w:val="0000362A"/>
    <w:rsid w:val="00003A33"/>
    <w:rsid w:val="00003AEF"/>
    <w:rsid w:val="00004118"/>
    <w:rsid w:val="00004266"/>
    <w:rsid w:val="00004D53"/>
    <w:rsid w:val="00005701"/>
    <w:rsid w:val="00006016"/>
    <w:rsid w:val="000068CA"/>
    <w:rsid w:val="00007246"/>
    <w:rsid w:val="00007528"/>
    <w:rsid w:val="00010C95"/>
    <w:rsid w:val="0001162C"/>
    <w:rsid w:val="0001164F"/>
    <w:rsid w:val="00011679"/>
    <w:rsid w:val="000116BE"/>
    <w:rsid w:val="00011C6A"/>
    <w:rsid w:val="00011CCC"/>
    <w:rsid w:val="0001227B"/>
    <w:rsid w:val="000129AD"/>
    <w:rsid w:val="00013107"/>
    <w:rsid w:val="00013295"/>
    <w:rsid w:val="0001415D"/>
    <w:rsid w:val="000147A7"/>
    <w:rsid w:val="00014869"/>
    <w:rsid w:val="00014D1F"/>
    <w:rsid w:val="00014D59"/>
    <w:rsid w:val="00014D96"/>
    <w:rsid w:val="00014EFB"/>
    <w:rsid w:val="000150D3"/>
    <w:rsid w:val="00015179"/>
    <w:rsid w:val="000160EC"/>
    <w:rsid w:val="00016113"/>
    <w:rsid w:val="000162CE"/>
    <w:rsid w:val="000164B6"/>
    <w:rsid w:val="000166C1"/>
    <w:rsid w:val="000166E3"/>
    <w:rsid w:val="00016821"/>
    <w:rsid w:val="000168A9"/>
    <w:rsid w:val="00016D22"/>
    <w:rsid w:val="00016EAF"/>
    <w:rsid w:val="0001748C"/>
    <w:rsid w:val="0001792B"/>
    <w:rsid w:val="00017E10"/>
    <w:rsid w:val="00017F57"/>
    <w:rsid w:val="0002006B"/>
    <w:rsid w:val="00020456"/>
    <w:rsid w:val="000204FA"/>
    <w:rsid w:val="00020AE8"/>
    <w:rsid w:val="00020DBA"/>
    <w:rsid w:val="0002101D"/>
    <w:rsid w:val="000212BB"/>
    <w:rsid w:val="00021671"/>
    <w:rsid w:val="00021890"/>
    <w:rsid w:val="000222B3"/>
    <w:rsid w:val="0002231B"/>
    <w:rsid w:val="0002248A"/>
    <w:rsid w:val="00023150"/>
    <w:rsid w:val="0002315B"/>
    <w:rsid w:val="000239E6"/>
    <w:rsid w:val="00023A2C"/>
    <w:rsid w:val="00024225"/>
    <w:rsid w:val="00024EB1"/>
    <w:rsid w:val="00025CDC"/>
    <w:rsid w:val="00025E31"/>
    <w:rsid w:val="00025EBE"/>
    <w:rsid w:val="00026429"/>
    <w:rsid w:val="00026A00"/>
    <w:rsid w:val="00026BE4"/>
    <w:rsid w:val="00026BF2"/>
    <w:rsid w:val="000271F6"/>
    <w:rsid w:val="00027B0A"/>
    <w:rsid w:val="00030445"/>
    <w:rsid w:val="0003084E"/>
    <w:rsid w:val="000309FE"/>
    <w:rsid w:val="00030AA7"/>
    <w:rsid w:val="00030E57"/>
    <w:rsid w:val="00030FE8"/>
    <w:rsid w:val="000310DD"/>
    <w:rsid w:val="000318C7"/>
    <w:rsid w:val="00031D59"/>
    <w:rsid w:val="00032089"/>
    <w:rsid w:val="00032353"/>
    <w:rsid w:val="00032542"/>
    <w:rsid w:val="00032C81"/>
    <w:rsid w:val="00033A97"/>
    <w:rsid w:val="00033C8F"/>
    <w:rsid w:val="00033D26"/>
    <w:rsid w:val="00033FDB"/>
    <w:rsid w:val="000342DD"/>
    <w:rsid w:val="000344F6"/>
    <w:rsid w:val="0003574E"/>
    <w:rsid w:val="00035854"/>
    <w:rsid w:val="00036C79"/>
    <w:rsid w:val="00036F83"/>
    <w:rsid w:val="0003723F"/>
    <w:rsid w:val="000373D4"/>
    <w:rsid w:val="00037D95"/>
    <w:rsid w:val="000403AE"/>
    <w:rsid w:val="00040632"/>
    <w:rsid w:val="000408E1"/>
    <w:rsid w:val="00040C63"/>
    <w:rsid w:val="000413A2"/>
    <w:rsid w:val="00041578"/>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ED7"/>
    <w:rsid w:val="00046248"/>
    <w:rsid w:val="000464B1"/>
    <w:rsid w:val="00046908"/>
    <w:rsid w:val="00046F51"/>
    <w:rsid w:val="00047110"/>
    <w:rsid w:val="000471F7"/>
    <w:rsid w:val="00047238"/>
    <w:rsid w:val="0004728D"/>
    <w:rsid w:val="000474D2"/>
    <w:rsid w:val="00047564"/>
    <w:rsid w:val="000479C5"/>
    <w:rsid w:val="00047C58"/>
    <w:rsid w:val="00050200"/>
    <w:rsid w:val="00050B31"/>
    <w:rsid w:val="00050DFD"/>
    <w:rsid w:val="00050F15"/>
    <w:rsid w:val="00051B12"/>
    <w:rsid w:val="00051C53"/>
    <w:rsid w:val="0005224C"/>
    <w:rsid w:val="0005289D"/>
    <w:rsid w:val="00052EBA"/>
    <w:rsid w:val="000533C6"/>
    <w:rsid w:val="00053435"/>
    <w:rsid w:val="00053751"/>
    <w:rsid w:val="00053809"/>
    <w:rsid w:val="00053914"/>
    <w:rsid w:val="00053DBE"/>
    <w:rsid w:val="00054379"/>
    <w:rsid w:val="000546BF"/>
    <w:rsid w:val="00054756"/>
    <w:rsid w:val="000556C8"/>
    <w:rsid w:val="000560C5"/>
    <w:rsid w:val="0005664B"/>
    <w:rsid w:val="00056968"/>
    <w:rsid w:val="00056C49"/>
    <w:rsid w:val="00056FE0"/>
    <w:rsid w:val="00057068"/>
    <w:rsid w:val="00057AD2"/>
    <w:rsid w:val="00057CA7"/>
    <w:rsid w:val="00057F08"/>
    <w:rsid w:val="00060090"/>
    <w:rsid w:val="000603C8"/>
    <w:rsid w:val="00060747"/>
    <w:rsid w:val="000608A4"/>
    <w:rsid w:val="00060AA1"/>
    <w:rsid w:val="00060F1B"/>
    <w:rsid w:val="00060F8B"/>
    <w:rsid w:val="0006126F"/>
    <w:rsid w:val="0006136E"/>
    <w:rsid w:val="00061FA4"/>
    <w:rsid w:val="00061FEE"/>
    <w:rsid w:val="0006256E"/>
    <w:rsid w:val="00062866"/>
    <w:rsid w:val="000631FD"/>
    <w:rsid w:val="00063CF4"/>
    <w:rsid w:val="000641FD"/>
    <w:rsid w:val="00064346"/>
    <w:rsid w:val="000643D3"/>
    <w:rsid w:val="0006475C"/>
    <w:rsid w:val="00064E16"/>
    <w:rsid w:val="00065117"/>
    <w:rsid w:val="000659D0"/>
    <w:rsid w:val="000659F4"/>
    <w:rsid w:val="00065AD4"/>
    <w:rsid w:val="00065C15"/>
    <w:rsid w:val="00067480"/>
    <w:rsid w:val="0006761E"/>
    <w:rsid w:val="00067B16"/>
    <w:rsid w:val="00067DF6"/>
    <w:rsid w:val="000703D1"/>
    <w:rsid w:val="0007049D"/>
    <w:rsid w:val="00070544"/>
    <w:rsid w:val="00071ADF"/>
    <w:rsid w:val="00071D0A"/>
    <w:rsid w:val="00071E7A"/>
    <w:rsid w:val="00071F8A"/>
    <w:rsid w:val="00072153"/>
    <w:rsid w:val="00072288"/>
    <w:rsid w:val="0007292B"/>
    <w:rsid w:val="00072C2B"/>
    <w:rsid w:val="00072EB0"/>
    <w:rsid w:val="00072FEE"/>
    <w:rsid w:val="00073CA0"/>
    <w:rsid w:val="00073D25"/>
    <w:rsid w:val="00073E04"/>
    <w:rsid w:val="0007401B"/>
    <w:rsid w:val="000741EA"/>
    <w:rsid w:val="00074D7B"/>
    <w:rsid w:val="000750F1"/>
    <w:rsid w:val="00075580"/>
    <w:rsid w:val="0007574E"/>
    <w:rsid w:val="000757B2"/>
    <w:rsid w:val="00075894"/>
    <w:rsid w:val="00076276"/>
    <w:rsid w:val="0007628D"/>
    <w:rsid w:val="000764AC"/>
    <w:rsid w:val="000769A7"/>
    <w:rsid w:val="00076B4E"/>
    <w:rsid w:val="00076C32"/>
    <w:rsid w:val="00077295"/>
    <w:rsid w:val="00077340"/>
    <w:rsid w:val="00077592"/>
    <w:rsid w:val="00077871"/>
    <w:rsid w:val="00080003"/>
    <w:rsid w:val="0008065C"/>
    <w:rsid w:val="00080CA9"/>
    <w:rsid w:val="00081970"/>
    <w:rsid w:val="00081A61"/>
    <w:rsid w:val="00081DAB"/>
    <w:rsid w:val="000820B9"/>
    <w:rsid w:val="0008253F"/>
    <w:rsid w:val="00082BD0"/>
    <w:rsid w:val="0008302C"/>
    <w:rsid w:val="000839C0"/>
    <w:rsid w:val="00084774"/>
    <w:rsid w:val="00085107"/>
    <w:rsid w:val="0008600C"/>
    <w:rsid w:val="000865D8"/>
    <w:rsid w:val="00086849"/>
    <w:rsid w:val="000879D7"/>
    <w:rsid w:val="00087D8F"/>
    <w:rsid w:val="000908F0"/>
    <w:rsid w:val="00090A7E"/>
    <w:rsid w:val="00091BE9"/>
    <w:rsid w:val="00091E97"/>
    <w:rsid w:val="00092443"/>
    <w:rsid w:val="000926B9"/>
    <w:rsid w:val="00092829"/>
    <w:rsid w:val="000928B8"/>
    <w:rsid w:val="00092AD9"/>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E44"/>
    <w:rsid w:val="00096196"/>
    <w:rsid w:val="00096D8D"/>
    <w:rsid w:val="00096E72"/>
    <w:rsid w:val="00096ED5"/>
    <w:rsid w:val="00097069"/>
    <w:rsid w:val="0009755A"/>
    <w:rsid w:val="000A0869"/>
    <w:rsid w:val="000A0E8B"/>
    <w:rsid w:val="000A0EB0"/>
    <w:rsid w:val="000A1232"/>
    <w:rsid w:val="000A135A"/>
    <w:rsid w:val="000A1367"/>
    <w:rsid w:val="000A1570"/>
    <w:rsid w:val="000A2683"/>
    <w:rsid w:val="000A2C99"/>
    <w:rsid w:val="000A2F6F"/>
    <w:rsid w:val="000A30E5"/>
    <w:rsid w:val="000A3731"/>
    <w:rsid w:val="000A40D0"/>
    <w:rsid w:val="000A4659"/>
    <w:rsid w:val="000A4889"/>
    <w:rsid w:val="000A4F5E"/>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F27"/>
    <w:rsid w:val="000B2F58"/>
    <w:rsid w:val="000B36D4"/>
    <w:rsid w:val="000B37A8"/>
    <w:rsid w:val="000B39F4"/>
    <w:rsid w:val="000B3AB6"/>
    <w:rsid w:val="000B4077"/>
    <w:rsid w:val="000B43DA"/>
    <w:rsid w:val="000B4C33"/>
    <w:rsid w:val="000B51D9"/>
    <w:rsid w:val="000B521A"/>
    <w:rsid w:val="000B5A32"/>
    <w:rsid w:val="000B5A8A"/>
    <w:rsid w:val="000B6307"/>
    <w:rsid w:val="000B6A03"/>
    <w:rsid w:val="000B6ADA"/>
    <w:rsid w:val="000B6E7D"/>
    <w:rsid w:val="000B73EF"/>
    <w:rsid w:val="000B74C0"/>
    <w:rsid w:val="000B7906"/>
    <w:rsid w:val="000C03FB"/>
    <w:rsid w:val="000C103B"/>
    <w:rsid w:val="000C1187"/>
    <w:rsid w:val="000C12D1"/>
    <w:rsid w:val="000C13FE"/>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01A"/>
    <w:rsid w:val="000C6292"/>
    <w:rsid w:val="000C635D"/>
    <w:rsid w:val="000C6599"/>
    <w:rsid w:val="000C71FE"/>
    <w:rsid w:val="000C72A7"/>
    <w:rsid w:val="000C7338"/>
    <w:rsid w:val="000C7364"/>
    <w:rsid w:val="000C7CE4"/>
    <w:rsid w:val="000C7F49"/>
    <w:rsid w:val="000D0C1E"/>
    <w:rsid w:val="000D14F3"/>
    <w:rsid w:val="000D1AEE"/>
    <w:rsid w:val="000D1F4F"/>
    <w:rsid w:val="000D2CF4"/>
    <w:rsid w:val="000D2FD3"/>
    <w:rsid w:val="000D3022"/>
    <w:rsid w:val="000D4990"/>
    <w:rsid w:val="000D4A27"/>
    <w:rsid w:val="000D4D07"/>
    <w:rsid w:val="000D5BBD"/>
    <w:rsid w:val="000D682E"/>
    <w:rsid w:val="000D68F2"/>
    <w:rsid w:val="000D6CC7"/>
    <w:rsid w:val="000D7535"/>
    <w:rsid w:val="000E0B03"/>
    <w:rsid w:val="000E165D"/>
    <w:rsid w:val="000E1A1D"/>
    <w:rsid w:val="000E1AC6"/>
    <w:rsid w:val="000E1AEA"/>
    <w:rsid w:val="000E1BAF"/>
    <w:rsid w:val="000E1D49"/>
    <w:rsid w:val="000E223E"/>
    <w:rsid w:val="000E22E8"/>
    <w:rsid w:val="000E2463"/>
    <w:rsid w:val="000E2491"/>
    <w:rsid w:val="000E2730"/>
    <w:rsid w:val="000E2DAA"/>
    <w:rsid w:val="000E2EA9"/>
    <w:rsid w:val="000E3112"/>
    <w:rsid w:val="000E38B8"/>
    <w:rsid w:val="000E459D"/>
    <w:rsid w:val="000E46A3"/>
    <w:rsid w:val="000E4BCF"/>
    <w:rsid w:val="000E4CCC"/>
    <w:rsid w:val="000E4E88"/>
    <w:rsid w:val="000E5726"/>
    <w:rsid w:val="000E61F4"/>
    <w:rsid w:val="000E6524"/>
    <w:rsid w:val="000E67D1"/>
    <w:rsid w:val="000E6AC1"/>
    <w:rsid w:val="000E6C94"/>
    <w:rsid w:val="000E6D7E"/>
    <w:rsid w:val="000E7387"/>
    <w:rsid w:val="000E7571"/>
    <w:rsid w:val="000E7928"/>
    <w:rsid w:val="000F03E0"/>
    <w:rsid w:val="000F044E"/>
    <w:rsid w:val="000F04ED"/>
    <w:rsid w:val="000F0A72"/>
    <w:rsid w:val="000F1127"/>
    <w:rsid w:val="000F1200"/>
    <w:rsid w:val="000F1476"/>
    <w:rsid w:val="000F1BB2"/>
    <w:rsid w:val="000F1C9C"/>
    <w:rsid w:val="000F217A"/>
    <w:rsid w:val="000F264F"/>
    <w:rsid w:val="000F2FAC"/>
    <w:rsid w:val="000F3429"/>
    <w:rsid w:val="000F345E"/>
    <w:rsid w:val="000F3728"/>
    <w:rsid w:val="000F39C7"/>
    <w:rsid w:val="000F3F94"/>
    <w:rsid w:val="000F5226"/>
    <w:rsid w:val="000F5235"/>
    <w:rsid w:val="000F5B21"/>
    <w:rsid w:val="000F5C86"/>
    <w:rsid w:val="000F60C3"/>
    <w:rsid w:val="000F64D3"/>
    <w:rsid w:val="000F6601"/>
    <w:rsid w:val="000F6AC7"/>
    <w:rsid w:val="000F7112"/>
    <w:rsid w:val="000F7272"/>
    <w:rsid w:val="001002FC"/>
    <w:rsid w:val="00100CD3"/>
    <w:rsid w:val="00100E38"/>
    <w:rsid w:val="00102B51"/>
    <w:rsid w:val="00102DAB"/>
    <w:rsid w:val="0010347D"/>
    <w:rsid w:val="00103501"/>
    <w:rsid w:val="00103B2D"/>
    <w:rsid w:val="00103CD2"/>
    <w:rsid w:val="00103D99"/>
    <w:rsid w:val="0010405A"/>
    <w:rsid w:val="00104061"/>
    <w:rsid w:val="00104CE8"/>
    <w:rsid w:val="00104DBE"/>
    <w:rsid w:val="00104E15"/>
    <w:rsid w:val="00104E9C"/>
    <w:rsid w:val="0010500F"/>
    <w:rsid w:val="0010503E"/>
    <w:rsid w:val="001052CE"/>
    <w:rsid w:val="00106692"/>
    <w:rsid w:val="0010674C"/>
    <w:rsid w:val="00107186"/>
    <w:rsid w:val="00107236"/>
    <w:rsid w:val="001074B3"/>
    <w:rsid w:val="001078B6"/>
    <w:rsid w:val="00107B96"/>
    <w:rsid w:val="00107E94"/>
    <w:rsid w:val="001101A2"/>
    <w:rsid w:val="001101DC"/>
    <w:rsid w:val="0011034C"/>
    <w:rsid w:val="0011040F"/>
    <w:rsid w:val="001106F7"/>
    <w:rsid w:val="001108A9"/>
    <w:rsid w:val="001111FD"/>
    <w:rsid w:val="00111446"/>
    <w:rsid w:val="001116DB"/>
    <w:rsid w:val="001118E0"/>
    <w:rsid w:val="00111990"/>
    <w:rsid w:val="001119DD"/>
    <w:rsid w:val="00111EA5"/>
    <w:rsid w:val="00112183"/>
    <w:rsid w:val="0011223D"/>
    <w:rsid w:val="001125C8"/>
    <w:rsid w:val="00112E9C"/>
    <w:rsid w:val="00112EDA"/>
    <w:rsid w:val="00112F94"/>
    <w:rsid w:val="00113B88"/>
    <w:rsid w:val="00113D0E"/>
    <w:rsid w:val="00113FEE"/>
    <w:rsid w:val="00114174"/>
    <w:rsid w:val="00114986"/>
    <w:rsid w:val="00115F27"/>
    <w:rsid w:val="00116358"/>
    <w:rsid w:val="0011667A"/>
    <w:rsid w:val="001170C9"/>
    <w:rsid w:val="001173F8"/>
    <w:rsid w:val="001179D6"/>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7426"/>
    <w:rsid w:val="00127E49"/>
    <w:rsid w:val="00127F47"/>
    <w:rsid w:val="00130CA8"/>
    <w:rsid w:val="00130E6B"/>
    <w:rsid w:val="00131052"/>
    <w:rsid w:val="0013123F"/>
    <w:rsid w:val="001313B8"/>
    <w:rsid w:val="001316E5"/>
    <w:rsid w:val="00131746"/>
    <w:rsid w:val="001321EC"/>
    <w:rsid w:val="00132274"/>
    <w:rsid w:val="0013276F"/>
    <w:rsid w:val="00132C1F"/>
    <w:rsid w:val="00132D57"/>
    <w:rsid w:val="00132FBD"/>
    <w:rsid w:val="00133572"/>
    <w:rsid w:val="00133F40"/>
    <w:rsid w:val="00134E4A"/>
    <w:rsid w:val="001361C4"/>
    <w:rsid w:val="00136463"/>
    <w:rsid w:val="001364BE"/>
    <w:rsid w:val="001364FB"/>
    <w:rsid w:val="001365F2"/>
    <w:rsid w:val="00136637"/>
    <w:rsid w:val="00136D7A"/>
    <w:rsid w:val="00137158"/>
    <w:rsid w:val="0013749D"/>
    <w:rsid w:val="001374A5"/>
    <w:rsid w:val="001374C5"/>
    <w:rsid w:val="00140224"/>
    <w:rsid w:val="00140A36"/>
    <w:rsid w:val="0014117E"/>
    <w:rsid w:val="001412EC"/>
    <w:rsid w:val="00141470"/>
    <w:rsid w:val="00141540"/>
    <w:rsid w:val="00141CF8"/>
    <w:rsid w:val="001420AB"/>
    <w:rsid w:val="001424A1"/>
    <w:rsid w:val="00142589"/>
    <w:rsid w:val="001425F5"/>
    <w:rsid w:val="0014268A"/>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671C"/>
    <w:rsid w:val="001470E0"/>
    <w:rsid w:val="00147465"/>
    <w:rsid w:val="0014772C"/>
    <w:rsid w:val="001478E2"/>
    <w:rsid w:val="00147D1B"/>
    <w:rsid w:val="00150060"/>
    <w:rsid w:val="0015062C"/>
    <w:rsid w:val="001508B4"/>
    <w:rsid w:val="0015176B"/>
    <w:rsid w:val="00151926"/>
    <w:rsid w:val="001522F4"/>
    <w:rsid w:val="001524C8"/>
    <w:rsid w:val="00152821"/>
    <w:rsid w:val="0015296F"/>
    <w:rsid w:val="00152B4D"/>
    <w:rsid w:val="00153261"/>
    <w:rsid w:val="0015350B"/>
    <w:rsid w:val="00153559"/>
    <w:rsid w:val="00153711"/>
    <w:rsid w:val="0015378A"/>
    <w:rsid w:val="00154362"/>
    <w:rsid w:val="001543A7"/>
    <w:rsid w:val="00154825"/>
    <w:rsid w:val="00154C69"/>
    <w:rsid w:val="00155139"/>
    <w:rsid w:val="001551F0"/>
    <w:rsid w:val="001553DC"/>
    <w:rsid w:val="0015544B"/>
    <w:rsid w:val="00156274"/>
    <w:rsid w:val="0015704C"/>
    <w:rsid w:val="001573D1"/>
    <w:rsid w:val="00157895"/>
    <w:rsid w:val="00157D46"/>
    <w:rsid w:val="00157F25"/>
    <w:rsid w:val="00160A6A"/>
    <w:rsid w:val="00160C02"/>
    <w:rsid w:val="00160D06"/>
    <w:rsid w:val="00160E1D"/>
    <w:rsid w:val="00160EA4"/>
    <w:rsid w:val="001614EF"/>
    <w:rsid w:val="00161701"/>
    <w:rsid w:val="00161BD9"/>
    <w:rsid w:val="00161C16"/>
    <w:rsid w:val="00161E26"/>
    <w:rsid w:val="00161E87"/>
    <w:rsid w:val="00161F37"/>
    <w:rsid w:val="001625F7"/>
    <w:rsid w:val="001627B8"/>
    <w:rsid w:val="00162BD5"/>
    <w:rsid w:val="00162FE2"/>
    <w:rsid w:val="00163CE7"/>
    <w:rsid w:val="001642D8"/>
    <w:rsid w:val="001649EE"/>
    <w:rsid w:val="00164A31"/>
    <w:rsid w:val="0016566C"/>
    <w:rsid w:val="00165FA1"/>
    <w:rsid w:val="00166182"/>
    <w:rsid w:val="001665F9"/>
    <w:rsid w:val="001666AD"/>
    <w:rsid w:val="0016689D"/>
    <w:rsid w:val="00167756"/>
    <w:rsid w:val="0017040A"/>
    <w:rsid w:val="001704BE"/>
    <w:rsid w:val="00170CF4"/>
    <w:rsid w:val="00170FA0"/>
    <w:rsid w:val="001721B2"/>
    <w:rsid w:val="001727F0"/>
    <w:rsid w:val="00172B06"/>
    <w:rsid w:val="00172F5D"/>
    <w:rsid w:val="0017347E"/>
    <w:rsid w:val="0017360C"/>
    <w:rsid w:val="00173D99"/>
    <w:rsid w:val="00173F63"/>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8DF"/>
    <w:rsid w:val="00180711"/>
    <w:rsid w:val="0018077E"/>
    <w:rsid w:val="00180BE6"/>
    <w:rsid w:val="00180C67"/>
    <w:rsid w:val="00181BA0"/>
    <w:rsid w:val="0018238B"/>
    <w:rsid w:val="001831D1"/>
    <w:rsid w:val="00183419"/>
    <w:rsid w:val="001837AA"/>
    <w:rsid w:val="0018394A"/>
    <w:rsid w:val="00183CFA"/>
    <w:rsid w:val="00184845"/>
    <w:rsid w:val="00184DCC"/>
    <w:rsid w:val="0018571F"/>
    <w:rsid w:val="00185FF6"/>
    <w:rsid w:val="00186A9D"/>
    <w:rsid w:val="00186AC1"/>
    <w:rsid w:val="00186E9F"/>
    <w:rsid w:val="001874A6"/>
    <w:rsid w:val="0018765B"/>
    <w:rsid w:val="001876B4"/>
    <w:rsid w:val="00187774"/>
    <w:rsid w:val="00187A81"/>
    <w:rsid w:val="001904AE"/>
    <w:rsid w:val="00190913"/>
    <w:rsid w:val="00190CF4"/>
    <w:rsid w:val="001913F0"/>
    <w:rsid w:val="00191FE6"/>
    <w:rsid w:val="0019236A"/>
    <w:rsid w:val="001924DA"/>
    <w:rsid w:val="001929DD"/>
    <w:rsid w:val="00192C86"/>
    <w:rsid w:val="00192DE9"/>
    <w:rsid w:val="00193B21"/>
    <w:rsid w:val="00193DD3"/>
    <w:rsid w:val="001942E2"/>
    <w:rsid w:val="001948AA"/>
    <w:rsid w:val="0019513C"/>
    <w:rsid w:val="001955F9"/>
    <w:rsid w:val="0019574D"/>
    <w:rsid w:val="001958E4"/>
    <w:rsid w:val="00195F65"/>
    <w:rsid w:val="0019603E"/>
    <w:rsid w:val="001969D4"/>
    <w:rsid w:val="00196EE9"/>
    <w:rsid w:val="00197757"/>
    <w:rsid w:val="00197DD2"/>
    <w:rsid w:val="001A07E2"/>
    <w:rsid w:val="001A0822"/>
    <w:rsid w:val="001A0A5D"/>
    <w:rsid w:val="001A0B3D"/>
    <w:rsid w:val="001A1D8E"/>
    <w:rsid w:val="001A2018"/>
    <w:rsid w:val="001A2B22"/>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A37"/>
    <w:rsid w:val="001A6B0B"/>
    <w:rsid w:val="001A6D5E"/>
    <w:rsid w:val="001A7050"/>
    <w:rsid w:val="001A77DA"/>
    <w:rsid w:val="001A782D"/>
    <w:rsid w:val="001A7F37"/>
    <w:rsid w:val="001B01C8"/>
    <w:rsid w:val="001B0806"/>
    <w:rsid w:val="001B0857"/>
    <w:rsid w:val="001B0A0D"/>
    <w:rsid w:val="001B0B52"/>
    <w:rsid w:val="001B0BF5"/>
    <w:rsid w:val="001B13F6"/>
    <w:rsid w:val="001B1449"/>
    <w:rsid w:val="001B1747"/>
    <w:rsid w:val="001B1959"/>
    <w:rsid w:val="001B1D66"/>
    <w:rsid w:val="001B1DBF"/>
    <w:rsid w:val="001B25E1"/>
    <w:rsid w:val="001B2629"/>
    <w:rsid w:val="001B2AEA"/>
    <w:rsid w:val="001B2D44"/>
    <w:rsid w:val="001B3CFB"/>
    <w:rsid w:val="001B4296"/>
    <w:rsid w:val="001B46D6"/>
    <w:rsid w:val="001B4EA2"/>
    <w:rsid w:val="001B52E4"/>
    <w:rsid w:val="001B53F5"/>
    <w:rsid w:val="001B591A"/>
    <w:rsid w:val="001B5A49"/>
    <w:rsid w:val="001B607E"/>
    <w:rsid w:val="001B643A"/>
    <w:rsid w:val="001B70EA"/>
    <w:rsid w:val="001B73A8"/>
    <w:rsid w:val="001B7400"/>
    <w:rsid w:val="001B752A"/>
    <w:rsid w:val="001B778F"/>
    <w:rsid w:val="001B794E"/>
    <w:rsid w:val="001B7ACA"/>
    <w:rsid w:val="001B7EE7"/>
    <w:rsid w:val="001C0257"/>
    <w:rsid w:val="001C0333"/>
    <w:rsid w:val="001C12FB"/>
    <w:rsid w:val="001C1767"/>
    <w:rsid w:val="001C17D4"/>
    <w:rsid w:val="001C2477"/>
    <w:rsid w:val="001C2DB4"/>
    <w:rsid w:val="001C3228"/>
    <w:rsid w:val="001C3571"/>
    <w:rsid w:val="001C35E9"/>
    <w:rsid w:val="001C36BD"/>
    <w:rsid w:val="001C3733"/>
    <w:rsid w:val="001C49B3"/>
    <w:rsid w:val="001C5606"/>
    <w:rsid w:val="001C5B30"/>
    <w:rsid w:val="001C5CF6"/>
    <w:rsid w:val="001C60C7"/>
    <w:rsid w:val="001C6A96"/>
    <w:rsid w:val="001C7198"/>
    <w:rsid w:val="001C7B16"/>
    <w:rsid w:val="001D1610"/>
    <w:rsid w:val="001D262B"/>
    <w:rsid w:val="001D2769"/>
    <w:rsid w:val="001D2909"/>
    <w:rsid w:val="001D2953"/>
    <w:rsid w:val="001D2C19"/>
    <w:rsid w:val="001D2F6C"/>
    <w:rsid w:val="001D34BF"/>
    <w:rsid w:val="001D377C"/>
    <w:rsid w:val="001D3AAF"/>
    <w:rsid w:val="001D3C05"/>
    <w:rsid w:val="001D3EE9"/>
    <w:rsid w:val="001D3F16"/>
    <w:rsid w:val="001D4009"/>
    <w:rsid w:val="001D42F1"/>
    <w:rsid w:val="001D4F1C"/>
    <w:rsid w:val="001D645B"/>
    <w:rsid w:val="001D6674"/>
    <w:rsid w:val="001D66CA"/>
    <w:rsid w:val="001D6AF4"/>
    <w:rsid w:val="001D71A5"/>
    <w:rsid w:val="001D7ED4"/>
    <w:rsid w:val="001D7FD0"/>
    <w:rsid w:val="001E0CC1"/>
    <w:rsid w:val="001E1217"/>
    <w:rsid w:val="001E1546"/>
    <w:rsid w:val="001E15D3"/>
    <w:rsid w:val="001E1C10"/>
    <w:rsid w:val="001E22FF"/>
    <w:rsid w:val="001E2684"/>
    <w:rsid w:val="001E2ABA"/>
    <w:rsid w:val="001E3ABC"/>
    <w:rsid w:val="001E3CC0"/>
    <w:rsid w:val="001E3CE5"/>
    <w:rsid w:val="001E3D03"/>
    <w:rsid w:val="001E3D2D"/>
    <w:rsid w:val="001E3DB7"/>
    <w:rsid w:val="001E4034"/>
    <w:rsid w:val="001E46C6"/>
    <w:rsid w:val="001E4C1B"/>
    <w:rsid w:val="001E4CA8"/>
    <w:rsid w:val="001E4EF6"/>
    <w:rsid w:val="001E5CE0"/>
    <w:rsid w:val="001E5D17"/>
    <w:rsid w:val="001E5F5A"/>
    <w:rsid w:val="001E6028"/>
    <w:rsid w:val="001E60F9"/>
    <w:rsid w:val="001E6119"/>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5945"/>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3868"/>
    <w:rsid w:val="0020401F"/>
    <w:rsid w:val="002042B3"/>
    <w:rsid w:val="00204AAB"/>
    <w:rsid w:val="00204ADD"/>
    <w:rsid w:val="00204BB2"/>
    <w:rsid w:val="0020506E"/>
    <w:rsid w:val="00205180"/>
    <w:rsid w:val="0020534F"/>
    <w:rsid w:val="002058F8"/>
    <w:rsid w:val="0020595E"/>
    <w:rsid w:val="00205A4D"/>
    <w:rsid w:val="00205D42"/>
    <w:rsid w:val="00206010"/>
    <w:rsid w:val="002061CC"/>
    <w:rsid w:val="00206F0A"/>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3AE5"/>
    <w:rsid w:val="00213D4D"/>
    <w:rsid w:val="0021404B"/>
    <w:rsid w:val="00214B24"/>
    <w:rsid w:val="002153D0"/>
    <w:rsid w:val="00215870"/>
    <w:rsid w:val="00215A4E"/>
    <w:rsid w:val="00215FDA"/>
    <w:rsid w:val="002160C2"/>
    <w:rsid w:val="00216446"/>
    <w:rsid w:val="00216713"/>
    <w:rsid w:val="00216B94"/>
    <w:rsid w:val="002178BD"/>
    <w:rsid w:val="00220B81"/>
    <w:rsid w:val="00220D13"/>
    <w:rsid w:val="00220F8E"/>
    <w:rsid w:val="0022128D"/>
    <w:rsid w:val="00221A78"/>
    <w:rsid w:val="00221BFC"/>
    <w:rsid w:val="00222072"/>
    <w:rsid w:val="00222BB9"/>
    <w:rsid w:val="00223166"/>
    <w:rsid w:val="00223511"/>
    <w:rsid w:val="0022368C"/>
    <w:rsid w:val="00223695"/>
    <w:rsid w:val="0022392E"/>
    <w:rsid w:val="00224465"/>
    <w:rsid w:val="00224B4C"/>
    <w:rsid w:val="00224E8D"/>
    <w:rsid w:val="00225158"/>
    <w:rsid w:val="002252E4"/>
    <w:rsid w:val="00225533"/>
    <w:rsid w:val="00225702"/>
    <w:rsid w:val="00225735"/>
    <w:rsid w:val="002258D6"/>
    <w:rsid w:val="002259F7"/>
    <w:rsid w:val="00225C73"/>
    <w:rsid w:val="002262BC"/>
    <w:rsid w:val="002263AC"/>
    <w:rsid w:val="00226594"/>
    <w:rsid w:val="00226A0F"/>
    <w:rsid w:val="002274FB"/>
    <w:rsid w:val="0022757D"/>
    <w:rsid w:val="002275A0"/>
    <w:rsid w:val="00227F1A"/>
    <w:rsid w:val="00230109"/>
    <w:rsid w:val="00230723"/>
    <w:rsid w:val="002309D2"/>
    <w:rsid w:val="00230D42"/>
    <w:rsid w:val="00230FA0"/>
    <w:rsid w:val="00231284"/>
    <w:rsid w:val="0023166C"/>
    <w:rsid w:val="0023168F"/>
    <w:rsid w:val="002316DF"/>
    <w:rsid w:val="00231939"/>
    <w:rsid w:val="00231AFE"/>
    <w:rsid w:val="00231B61"/>
    <w:rsid w:val="00232B57"/>
    <w:rsid w:val="0023315B"/>
    <w:rsid w:val="00233160"/>
    <w:rsid w:val="0023362E"/>
    <w:rsid w:val="00233AF0"/>
    <w:rsid w:val="002347FE"/>
    <w:rsid w:val="00234C21"/>
    <w:rsid w:val="00235480"/>
    <w:rsid w:val="002360D3"/>
    <w:rsid w:val="00236577"/>
    <w:rsid w:val="002376B4"/>
    <w:rsid w:val="002411FB"/>
    <w:rsid w:val="0024178D"/>
    <w:rsid w:val="00242C54"/>
    <w:rsid w:val="002430A1"/>
    <w:rsid w:val="002433F4"/>
    <w:rsid w:val="00243642"/>
    <w:rsid w:val="002437E5"/>
    <w:rsid w:val="0024392B"/>
    <w:rsid w:val="002439CB"/>
    <w:rsid w:val="00244211"/>
    <w:rsid w:val="0024456B"/>
    <w:rsid w:val="00244E07"/>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927"/>
    <w:rsid w:val="00247C5D"/>
    <w:rsid w:val="00251A10"/>
    <w:rsid w:val="002523C1"/>
    <w:rsid w:val="00252612"/>
    <w:rsid w:val="00252709"/>
    <w:rsid w:val="00252B87"/>
    <w:rsid w:val="00252BFF"/>
    <w:rsid w:val="0025349D"/>
    <w:rsid w:val="0025368D"/>
    <w:rsid w:val="00253732"/>
    <w:rsid w:val="002537B4"/>
    <w:rsid w:val="002538AC"/>
    <w:rsid w:val="00254020"/>
    <w:rsid w:val="002542A8"/>
    <w:rsid w:val="00254385"/>
    <w:rsid w:val="00254492"/>
    <w:rsid w:val="00254802"/>
    <w:rsid w:val="0025489C"/>
    <w:rsid w:val="002548A0"/>
    <w:rsid w:val="002548BD"/>
    <w:rsid w:val="00254B29"/>
    <w:rsid w:val="00254C30"/>
    <w:rsid w:val="00254C4C"/>
    <w:rsid w:val="00254D31"/>
    <w:rsid w:val="002556CA"/>
    <w:rsid w:val="002557D9"/>
    <w:rsid w:val="00256313"/>
    <w:rsid w:val="002564C5"/>
    <w:rsid w:val="00256DD2"/>
    <w:rsid w:val="00256FD6"/>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AD5"/>
    <w:rsid w:val="00262CA7"/>
    <w:rsid w:val="00262CDC"/>
    <w:rsid w:val="00262F9E"/>
    <w:rsid w:val="00263004"/>
    <w:rsid w:val="002633B2"/>
    <w:rsid w:val="00263AD8"/>
    <w:rsid w:val="00263B00"/>
    <w:rsid w:val="00263C1F"/>
    <w:rsid w:val="00263CFF"/>
    <w:rsid w:val="00264373"/>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70203"/>
    <w:rsid w:val="00270800"/>
    <w:rsid w:val="0027090B"/>
    <w:rsid w:val="00270D11"/>
    <w:rsid w:val="00270DC0"/>
    <w:rsid w:val="00271032"/>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91E"/>
    <w:rsid w:val="00275B75"/>
    <w:rsid w:val="00276412"/>
    <w:rsid w:val="00276437"/>
    <w:rsid w:val="0027654C"/>
    <w:rsid w:val="00276635"/>
    <w:rsid w:val="002768CF"/>
    <w:rsid w:val="00277355"/>
    <w:rsid w:val="00277B92"/>
    <w:rsid w:val="00280053"/>
    <w:rsid w:val="0028032D"/>
    <w:rsid w:val="0028058B"/>
    <w:rsid w:val="0028063F"/>
    <w:rsid w:val="00280740"/>
    <w:rsid w:val="002808FA"/>
    <w:rsid w:val="00280F9E"/>
    <w:rsid w:val="00282001"/>
    <w:rsid w:val="0028255F"/>
    <w:rsid w:val="00282D75"/>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9F0"/>
    <w:rsid w:val="00287A36"/>
    <w:rsid w:val="00287BB1"/>
    <w:rsid w:val="00287D8A"/>
    <w:rsid w:val="002908D9"/>
    <w:rsid w:val="00290E7F"/>
    <w:rsid w:val="0029125C"/>
    <w:rsid w:val="00291464"/>
    <w:rsid w:val="00291487"/>
    <w:rsid w:val="002916A2"/>
    <w:rsid w:val="00291D6F"/>
    <w:rsid w:val="00291F14"/>
    <w:rsid w:val="00292519"/>
    <w:rsid w:val="00293750"/>
    <w:rsid w:val="00293B6F"/>
    <w:rsid w:val="00293E12"/>
    <w:rsid w:val="00293E2A"/>
    <w:rsid w:val="0029479B"/>
    <w:rsid w:val="00294F66"/>
    <w:rsid w:val="00295402"/>
    <w:rsid w:val="00295535"/>
    <w:rsid w:val="002967FA"/>
    <w:rsid w:val="002969A4"/>
    <w:rsid w:val="00296B03"/>
    <w:rsid w:val="00296C1F"/>
    <w:rsid w:val="0029709B"/>
    <w:rsid w:val="002977C3"/>
    <w:rsid w:val="00297884"/>
    <w:rsid w:val="00297BEE"/>
    <w:rsid w:val="002A0044"/>
    <w:rsid w:val="002A1326"/>
    <w:rsid w:val="002A1749"/>
    <w:rsid w:val="002A205F"/>
    <w:rsid w:val="002A22B1"/>
    <w:rsid w:val="002A259A"/>
    <w:rsid w:val="002A3029"/>
    <w:rsid w:val="002A33C0"/>
    <w:rsid w:val="002A3492"/>
    <w:rsid w:val="002A3AE7"/>
    <w:rsid w:val="002A3DC4"/>
    <w:rsid w:val="002A3E5F"/>
    <w:rsid w:val="002A41E6"/>
    <w:rsid w:val="002A44C8"/>
    <w:rsid w:val="002A4632"/>
    <w:rsid w:val="002A4AA7"/>
    <w:rsid w:val="002A545A"/>
    <w:rsid w:val="002A5678"/>
    <w:rsid w:val="002A5E48"/>
    <w:rsid w:val="002A62BE"/>
    <w:rsid w:val="002A720B"/>
    <w:rsid w:val="002A745C"/>
    <w:rsid w:val="002A7C69"/>
    <w:rsid w:val="002A7FE4"/>
    <w:rsid w:val="002B0059"/>
    <w:rsid w:val="002B024C"/>
    <w:rsid w:val="002B03BD"/>
    <w:rsid w:val="002B0455"/>
    <w:rsid w:val="002B051B"/>
    <w:rsid w:val="002B101F"/>
    <w:rsid w:val="002B1584"/>
    <w:rsid w:val="002B17C5"/>
    <w:rsid w:val="002B1876"/>
    <w:rsid w:val="002B1993"/>
    <w:rsid w:val="002B1CB0"/>
    <w:rsid w:val="002B261C"/>
    <w:rsid w:val="002B2BEE"/>
    <w:rsid w:val="002B35C5"/>
    <w:rsid w:val="002B3935"/>
    <w:rsid w:val="002B3CB2"/>
    <w:rsid w:val="002B406A"/>
    <w:rsid w:val="002B41D4"/>
    <w:rsid w:val="002B4452"/>
    <w:rsid w:val="002B44A1"/>
    <w:rsid w:val="002B5323"/>
    <w:rsid w:val="002B543F"/>
    <w:rsid w:val="002B6165"/>
    <w:rsid w:val="002B69F1"/>
    <w:rsid w:val="002B6B27"/>
    <w:rsid w:val="002B6C11"/>
    <w:rsid w:val="002B77F2"/>
    <w:rsid w:val="002B7CB4"/>
    <w:rsid w:val="002B7D73"/>
    <w:rsid w:val="002B7EFE"/>
    <w:rsid w:val="002C06E3"/>
    <w:rsid w:val="002C0801"/>
    <w:rsid w:val="002C0A51"/>
    <w:rsid w:val="002C11B8"/>
    <w:rsid w:val="002C145F"/>
    <w:rsid w:val="002C15DE"/>
    <w:rsid w:val="002C1601"/>
    <w:rsid w:val="002C2615"/>
    <w:rsid w:val="002C300F"/>
    <w:rsid w:val="002C3173"/>
    <w:rsid w:val="002C33B3"/>
    <w:rsid w:val="002C3463"/>
    <w:rsid w:val="002C35E5"/>
    <w:rsid w:val="002C3E0F"/>
    <w:rsid w:val="002C44B0"/>
    <w:rsid w:val="002C48FD"/>
    <w:rsid w:val="002C4A42"/>
    <w:rsid w:val="002C4C16"/>
    <w:rsid w:val="002C4E07"/>
    <w:rsid w:val="002C5908"/>
    <w:rsid w:val="002C5CFC"/>
    <w:rsid w:val="002C5FE2"/>
    <w:rsid w:val="002C6536"/>
    <w:rsid w:val="002C690A"/>
    <w:rsid w:val="002C6F02"/>
    <w:rsid w:val="002C7131"/>
    <w:rsid w:val="002C74DB"/>
    <w:rsid w:val="002C7591"/>
    <w:rsid w:val="002C76CC"/>
    <w:rsid w:val="002C7BA3"/>
    <w:rsid w:val="002D0586"/>
    <w:rsid w:val="002D05CB"/>
    <w:rsid w:val="002D0972"/>
    <w:rsid w:val="002D0DCE"/>
    <w:rsid w:val="002D1023"/>
    <w:rsid w:val="002D1459"/>
    <w:rsid w:val="002D1470"/>
    <w:rsid w:val="002D15F1"/>
    <w:rsid w:val="002D188D"/>
    <w:rsid w:val="002D1FAE"/>
    <w:rsid w:val="002D21CF"/>
    <w:rsid w:val="002D2A99"/>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796"/>
    <w:rsid w:val="002D785D"/>
    <w:rsid w:val="002D7CCD"/>
    <w:rsid w:val="002D7E5E"/>
    <w:rsid w:val="002D7F54"/>
    <w:rsid w:val="002E0329"/>
    <w:rsid w:val="002E055C"/>
    <w:rsid w:val="002E05D4"/>
    <w:rsid w:val="002E0664"/>
    <w:rsid w:val="002E0759"/>
    <w:rsid w:val="002E07BA"/>
    <w:rsid w:val="002E07EF"/>
    <w:rsid w:val="002E0CD0"/>
    <w:rsid w:val="002E0D06"/>
    <w:rsid w:val="002E115F"/>
    <w:rsid w:val="002E164D"/>
    <w:rsid w:val="002E1810"/>
    <w:rsid w:val="002E1D56"/>
    <w:rsid w:val="002E20B6"/>
    <w:rsid w:val="002E2270"/>
    <w:rsid w:val="002E24FC"/>
    <w:rsid w:val="002E2619"/>
    <w:rsid w:val="002E2817"/>
    <w:rsid w:val="002E2911"/>
    <w:rsid w:val="002E2B01"/>
    <w:rsid w:val="002E2B33"/>
    <w:rsid w:val="002E2C94"/>
    <w:rsid w:val="002E30B1"/>
    <w:rsid w:val="002E3819"/>
    <w:rsid w:val="002E3BEC"/>
    <w:rsid w:val="002E3EB5"/>
    <w:rsid w:val="002E4E94"/>
    <w:rsid w:val="002E52C2"/>
    <w:rsid w:val="002E5435"/>
    <w:rsid w:val="002E5B84"/>
    <w:rsid w:val="002E6010"/>
    <w:rsid w:val="002E708D"/>
    <w:rsid w:val="002E73FE"/>
    <w:rsid w:val="002F02E3"/>
    <w:rsid w:val="002F13DA"/>
    <w:rsid w:val="002F1777"/>
    <w:rsid w:val="002F1F28"/>
    <w:rsid w:val="002F20AD"/>
    <w:rsid w:val="002F22FF"/>
    <w:rsid w:val="002F2439"/>
    <w:rsid w:val="002F27C0"/>
    <w:rsid w:val="002F2CC9"/>
    <w:rsid w:val="002F34F1"/>
    <w:rsid w:val="002F365E"/>
    <w:rsid w:val="002F39F3"/>
    <w:rsid w:val="002F3A98"/>
    <w:rsid w:val="002F43CA"/>
    <w:rsid w:val="002F4668"/>
    <w:rsid w:val="002F511A"/>
    <w:rsid w:val="002F57AA"/>
    <w:rsid w:val="002F62D2"/>
    <w:rsid w:val="002F672A"/>
    <w:rsid w:val="002F6750"/>
    <w:rsid w:val="002F6934"/>
    <w:rsid w:val="002F6EF7"/>
    <w:rsid w:val="002F714C"/>
    <w:rsid w:val="002F77BF"/>
    <w:rsid w:val="002F7BDF"/>
    <w:rsid w:val="002F7C82"/>
    <w:rsid w:val="003004A2"/>
    <w:rsid w:val="00300F85"/>
    <w:rsid w:val="00301497"/>
    <w:rsid w:val="00301EA0"/>
    <w:rsid w:val="003023A1"/>
    <w:rsid w:val="00302829"/>
    <w:rsid w:val="00302C4D"/>
    <w:rsid w:val="00302F8F"/>
    <w:rsid w:val="00303349"/>
    <w:rsid w:val="003034EB"/>
    <w:rsid w:val="00303A49"/>
    <w:rsid w:val="00303DD5"/>
    <w:rsid w:val="00304609"/>
    <w:rsid w:val="0030488A"/>
    <w:rsid w:val="00304988"/>
    <w:rsid w:val="00304A30"/>
    <w:rsid w:val="00304FA8"/>
    <w:rsid w:val="00305183"/>
    <w:rsid w:val="0030569F"/>
    <w:rsid w:val="0030573A"/>
    <w:rsid w:val="0030612B"/>
    <w:rsid w:val="00306134"/>
    <w:rsid w:val="00306877"/>
    <w:rsid w:val="00306B74"/>
    <w:rsid w:val="00307103"/>
    <w:rsid w:val="00307556"/>
    <w:rsid w:val="00307798"/>
    <w:rsid w:val="00307911"/>
    <w:rsid w:val="00307B74"/>
    <w:rsid w:val="00307FA2"/>
    <w:rsid w:val="00310441"/>
    <w:rsid w:val="003105A7"/>
    <w:rsid w:val="00310764"/>
    <w:rsid w:val="00310C0B"/>
    <w:rsid w:val="00310E24"/>
    <w:rsid w:val="00310EA2"/>
    <w:rsid w:val="00311444"/>
    <w:rsid w:val="00311452"/>
    <w:rsid w:val="0031179F"/>
    <w:rsid w:val="00311812"/>
    <w:rsid w:val="00311BFD"/>
    <w:rsid w:val="00311E2D"/>
    <w:rsid w:val="0031211C"/>
    <w:rsid w:val="00312482"/>
    <w:rsid w:val="0031254C"/>
    <w:rsid w:val="00313610"/>
    <w:rsid w:val="00313C0B"/>
    <w:rsid w:val="00314718"/>
    <w:rsid w:val="0031488A"/>
    <w:rsid w:val="003149F3"/>
    <w:rsid w:val="003150D9"/>
    <w:rsid w:val="00315BA3"/>
    <w:rsid w:val="003162C6"/>
    <w:rsid w:val="00316686"/>
    <w:rsid w:val="003175E1"/>
    <w:rsid w:val="003176E1"/>
    <w:rsid w:val="00317C7A"/>
    <w:rsid w:val="00320203"/>
    <w:rsid w:val="003205BB"/>
    <w:rsid w:val="00320CCE"/>
    <w:rsid w:val="00320D3E"/>
    <w:rsid w:val="00321F4B"/>
    <w:rsid w:val="00322002"/>
    <w:rsid w:val="00322F2B"/>
    <w:rsid w:val="00323698"/>
    <w:rsid w:val="00323EB6"/>
    <w:rsid w:val="00324101"/>
    <w:rsid w:val="003241CA"/>
    <w:rsid w:val="003241F2"/>
    <w:rsid w:val="0032460C"/>
    <w:rsid w:val="003247B0"/>
    <w:rsid w:val="00324867"/>
    <w:rsid w:val="0032556F"/>
    <w:rsid w:val="0032560F"/>
    <w:rsid w:val="00325D86"/>
    <w:rsid w:val="00325E81"/>
    <w:rsid w:val="00326948"/>
    <w:rsid w:val="00326B59"/>
    <w:rsid w:val="00327052"/>
    <w:rsid w:val="0032729A"/>
    <w:rsid w:val="00327420"/>
    <w:rsid w:val="00327ED6"/>
    <w:rsid w:val="003304D5"/>
    <w:rsid w:val="00330BE1"/>
    <w:rsid w:val="003319A4"/>
    <w:rsid w:val="003319D7"/>
    <w:rsid w:val="003332DC"/>
    <w:rsid w:val="0033354E"/>
    <w:rsid w:val="00334080"/>
    <w:rsid w:val="003344A1"/>
    <w:rsid w:val="0033486D"/>
    <w:rsid w:val="00335228"/>
    <w:rsid w:val="003357FC"/>
    <w:rsid w:val="003359C4"/>
    <w:rsid w:val="00335B98"/>
    <w:rsid w:val="00335F5F"/>
    <w:rsid w:val="003362FA"/>
    <w:rsid w:val="00336418"/>
    <w:rsid w:val="003367C4"/>
    <w:rsid w:val="00336D8E"/>
    <w:rsid w:val="00336F90"/>
    <w:rsid w:val="003372B9"/>
    <w:rsid w:val="00337418"/>
    <w:rsid w:val="003376B3"/>
    <w:rsid w:val="003379EE"/>
    <w:rsid w:val="00337A43"/>
    <w:rsid w:val="00340538"/>
    <w:rsid w:val="0034075D"/>
    <w:rsid w:val="00340A6B"/>
    <w:rsid w:val="003411D5"/>
    <w:rsid w:val="00342482"/>
    <w:rsid w:val="00342A3A"/>
    <w:rsid w:val="00342DBA"/>
    <w:rsid w:val="00342E53"/>
    <w:rsid w:val="0034388A"/>
    <w:rsid w:val="00343C92"/>
    <w:rsid w:val="003448C7"/>
    <w:rsid w:val="00345C19"/>
    <w:rsid w:val="00345F79"/>
    <w:rsid w:val="00345F9C"/>
    <w:rsid w:val="003461F5"/>
    <w:rsid w:val="003471C2"/>
    <w:rsid w:val="00347484"/>
    <w:rsid w:val="00347776"/>
    <w:rsid w:val="003478C9"/>
    <w:rsid w:val="0035047F"/>
    <w:rsid w:val="0035080C"/>
    <w:rsid w:val="00350A40"/>
    <w:rsid w:val="00351209"/>
    <w:rsid w:val="00351306"/>
    <w:rsid w:val="00351380"/>
    <w:rsid w:val="00351482"/>
    <w:rsid w:val="00351A91"/>
    <w:rsid w:val="003520C4"/>
    <w:rsid w:val="00352602"/>
    <w:rsid w:val="00352A98"/>
    <w:rsid w:val="00353241"/>
    <w:rsid w:val="003533AE"/>
    <w:rsid w:val="0035349F"/>
    <w:rsid w:val="0035392D"/>
    <w:rsid w:val="003539CA"/>
    <w:rsid w:val="00353D55"/>
    <w:rsid w:val="00353F45"/>
    <w:rsid w:val="00354862"/>
    <w:rsid w:val="00354EAA"/>
    <w:rsid w:val="0035506D"/>
    <w:rsid w:val="0035515B"/>
    <w:rsid w:val="0035530E"/>
    <w:rsid w:val="00355C61"/>
    <w:rsid w:val="00355E14"/>
    <w:rsid w:val="00356C19"/>
    <w:rsid w:val="00356EF6"/>
    <w:rsid w:val="003576DE"/>
    <w:rsid w:val="003578EB"/>
    <w:rsid w:val="003579EF"/>
    <w:rsid w:val="00357C5E"/>
    <w:rsid w:val="0036064E"/>
    <w:rsid w:val="003608BD"/>
    <w:rsid w:val="00360F63"/>
    <w:rsid w:val="00361280"/>
    <w:rsid w:val="003615F1"/>
    <w:rsid w:val="00361991"/>
    <w:rsid w:val="00361A6E"/>
    <w:rsid w:val="003626AF"/>
    <w:rsid w:val="003626C2"/>
    <w:rsid w:val="003626D0"/>
    <w:rsid w:val="003631C7"/>
    <w:rsid w:val="00363C3E"/>
    <w:rsid w:val="00363D7F"/>
    <w:rsid w:val="00363DCF"/>
    <w:rsid w:val="00364194"/>
    <w:rsid w:val="003649A4"/>
    <w:rsid w:val="00364BEF"/>
    <w:rsid w:val="00364E7E"/>
    <w:rsid w:val="00365719"/>
    <w:rsid w:val="0036599A"/>
    <w:rsid w:val="00365A5C"/>
    <w:rsid w:val="00365DFB"/>
    <w:rsid w:val="00365F47"/>
    <w:rsid w:val="0036655E"/>
    <w:rsid w:val="00366C81"/>
    <w:rsid w:val="003673F5"/>
    <w:rsid w:val="00367C66"/>
    <w:rsid w:val="00367EDD"/>
    <w:rsid w:val="003700B2"/>
    <w:rsid w:val="00370338"/>
    <w:rsid w:val="003704E6"/>
    <w:rsid w:val="00371E45"/>
    <w:rsid w:val="0037233D"/>
    <w:rsid w:val="003724E8"/>
    <w:rsid w:val="00372705"/>
    <w:rsid w:val="003729AC"/>
    <w:rsid w:val="00372CD7"/>
    <w:rsid w:val="003736EF"/>
    <w:rsid w:val="003737E3"/>
    <w:rsid w:val="00373906"/>
    <w:rsid w:val="003739C3"/>
    <w:rsid w:val="00373CF1"/>
    <w:rsid w:val="0037413D"/>
    <w:rsid w:val="00374730"/>
    <w:rsid w:val="00374FAA"/>
    <w:rsid w:val="00375B91"/>
    <w:rsid w:val="003761D8"/>
    <w:rsid w:val="00376889"/>
    <w:rsid w:val="0037693F"/>
    <w:rsid w:val="00376D92"/>
    <w:rsid w:val="00380494"/>
    <w:rsid w:val="00380A1A"/>
    <w:rsid w:val="00380AD5"/>
    <w:rsid w:val="00380C9B"/>
    <w:rsid w:val="00380D80"/>
    <w:rsid w:val="00380E83"/>
    <w:rsid w:val="00381279"/>
    <w:rsid w:val="00381325"/>
    <w:rsid w:val="003819BB"/>
    <w:rsid w:val="00381F50"/>
    <w:rsid w:val="00382C6F"/>
    <w:rsid w:val="00382D18"/>
    <w:rsid w:val="00382F97"/>
    <w:rsid w:val="0038341E"/>
    <w:rsid w:val="00384020"/>
    <w:rsid w:val="003848AE"/>
    <w:rsid w:val="0038500E"/>
    <w:rsid w:val="003855F8"/>
    <w:rsid w:val="00385AC1"/>
    <w:rsid w:val="00386425"/>
    <w:rsid w:val="00386E6F"/>
    <w:rsid w:val="0038761D"/>
    <w:rsid w:val="00387716"/>
    <w:rsid w:val="003902BF"/>
    <w:rsid w:val="003906F8"/>
    <w:rsid w:val="00390825"/>
    <w:rsid w:val="0039098C"/>
    <w:rsid w:val="00390A80"/>
    <w:rsid w:val="00390CD2"/>
    <w:rsid w:val="003914F6"/>
    <w:rsid w:val="0039171F"/>
    <w:rsid w:val="00391D41"/>
    <w:rsid w:val="00392592"/>
    <w:rsid w:val="00392BC5"/>
    <w:rsid w:val="003932A7"/>
    <w:rsid w:val="00393411"/>
    <w:rsid w:val="003935EE"/>
    <w:rsid w:val="003938AF"/>
    <w:rsid w:val="00393EE9"/>
    <w:rsid w:val="0039408A"/>
    <w:rsid w:val="003943B1"/>
    <w:rsid w:val="003945F5"/>
    <w:rsid w:val="003946AF"/>
    <w:rsid w:val="00394883"/>
    <w:rsid w:val="003949A6"/>
    <w:rsid w:val="00394F11"/>
    <w:rsid w:val="00395A4D"/>
    <w:rsid w:val="0039619A"/>
    <w:rsid w:val="00396594"/>
    <w:rsid w:val="0039673D"/>
    <w:rsid w:val="0039682A"/>
    <w:rsid w:val="003975DA"/>
    <w:rsid w:val="00397893"/>
    <w:rsid w:val="00397DB3"/>
    <w:rsid w:val="003A0BCB"/>
    <w:rsid w:val="003A1202"/>
    <w:rsid w:val="003A1583"/>
    <w:rsid w:val="003A1895"/>
    <w:rsid w:val="003A1DAC"/>
    <w:rsid w:val="003A20A9"/>
    <w:rsid w:val="003A21E7"/>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644B"/>
    <w:rsid w:val="003A648A"/>
    <w:rsid w:val="003A68F6"/>
    <w:rsid w:val="003A75E6"/>
    <w:rsid w:val="003B0062"/>
    <w:rsid w:val="003B07A5"/>
    <w:rsid w:val="003B0C17"/>
    <w:rsid w:val="003B0D40"/>
    <w:rsid w:val="003B15AD"/>
    <w:rsid w:val="003B1633"/>
    <w:rsid w:val="003B255B"/>
    <w:rsid w:val="003B2CAB"/>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ADB"/>
    <w:rsid w:val="003C2F10"/>
    <w:rsid w:val="003C33ED"/>
    <w:rsid w:val="003C3D0A"/>
    <w:rsid w:val="003C3D8E"/>
    <w:rsid w:val="003C3F24"/>
    <w:rsid w:val="003C44FA"/>
    <w:rsid w:val="003C4F0D"/>
    <w:rsid w:val="003C4F11"/>
    <w:rsid w:val="003C5E61"/>
    <w:rsid w:val="003C5F57"/>
    <w:rsid w:val="003C634A"/>
    <w:rsid w:val="003C64A0"/>
    <w:rsid w:val="003C6BBD"/>
    <w:rsid w:val="003C6E38"/>
    <w:rsid w:val="003C6F0B"/>
    <w:rsid w:val="003C7022"/>
    <w:rsid w:val="003C78AE"/>
    <w:rsid w:val="003C7BA3"/>
    <w:rsid w:val="003D011E"/>
    <w:rsid w:val="003D0915"/>
    <w:rsid w:val="003D1109"/>
    <w:rsid w:val="003D12E0"/>
    <w:rsid w:val="003D1474"/>
    <w:rsid w:val="003D20A0"/>
    <w:rsid w:val="003D214D"/>
    <w:rsid w:val="003D3255"/>
    <w:rsid w:val="003D3642"/>
    <w:rsid w:val="003D387E"/>
    <w:rsid w:val="003D39CB"/>
    <w:rsid w:val="003D3AC8"/>
    <w:rsid w:val="003D3FDF"/>
    <w:rsid w:val="003D49C1"/>
    <w:rsid w:val="003D4E9C"/>
    <w:rsid w:val="003D5065"/>
    <w:rsid w:val="003D509D"/>
    <w:rsid w:val="003D5E33"/>
    <w:rsid w:val="003D5EE8"/>
    <w:rsid w:val="003D638C"/>
    <w:rsid w:val="003D67B1"/>
    <w:rsid w:val="003D69F4"/>
    <w:rsid w:val="003D7973"/>
    <w:rsid w:val="003E0278"/>
    <w:rsid w:val="003E0297"/>
    <w:rsid w:val="003E06DF"/>
    <w:rsid w:val="003E0914"/>
    <w:rsid w:val="003E0A99"/>
    <w:rsid w:val="003E0D78"/>
    <w:rsid w:val="003E1564"/>
    <w:rsid w:val="003E1CB1"/>
    <w:rsid w:val="003E1D45"/>
    <w:rsid w:val="003E2866"/>
    <w:rsid w:val="003E2991"/>
    <w:rsid w:val="003E319E"/>
    <w:rsid w:val="003E37AA"/>
    <w:rsid w:val="003E3A1D"/>
    <w:rsid w:val="003E420C"/>
    <w:rsid w:val="003E43B4"/>
    <w:rsid w:val="003E4BDD"/>
    <w:rsid w:val="003E4C0D"/>
    <w:rsid w:val="003E4C1D"/>
    <w:rsid w:val="003E4EC4"/>
    <w:rsid w:val="003E4FC8"/>
    <w:rsid w:val="003E5639"/>
    <w:rsid w:val="003E5D21"/>
    <w:rsid w:val="003E6CA0"/>
    <w:rsid w:val="003E7EF9"/>
    <w:rsid w:val="003F0273"/>
    <w:rsid w:val="003F0DB3"/>
    <w:rsid w:val="003F0EB3"/>
    <w:rsid w:val="003F19DD"/>
    <w:rsid w:val="003F1F41"/>
    <w:rsid w:val="003F23E7"/>
    <w:rsid w:val="003F2FDE"/>
    <w:rsid w:val="003F330B"/>
    <w:rsid w:val="003F36D7"/>
    <w:rsid w:val="003F3826"/>
    <w:rsid w:val="003F4710"/>
    <w:rsid w:val="003F4C2F"/>
    <w:rsid w:val="003F4CC9"/>
    <w:rsid w:val="003F5340"/>
    <w:rsid w:val="003F57FB"/>
    <w:rsid w:val="003F58B9"/>
    <w:rsid w:val="003F5CC4"/>
    <w:rsid w:val="003F5DAD"/>
    <w:rsid w:val="003F64E3"/>
    <w:rsid w:val="003F68BF"/>
    <w:rsid w:val="003F6A69"/>
    <w:rsid w:val="003F6F96"/>
    <w:rsid w:val="003F6FDF"/>
    <w:rsid w:val="003F7A58"/>
    <w:rsid w:val="003F7A9D"/>
    <w:rsid w:val="003F7B77"/>
    <w:rsid w:val="003F7BDF"/>
    <w:rsid w:val="0040085D"/>
    <w:rsid w:val="00400C06"/>
    <w:rsid w:val="004010B0"/>
    <w:rsid w:val="00401494"/>
    <w:rsid w:val="004016F5"/>
    <w:rsid w:val="0040295D"/>
    <w:rsid w:val="00402978"/>
    <w:rsid w:val="00402B1D"/>
    <w:rsid w:val="00402B27"/>
    <w:rsid w:val="004040D6"/>
    <w:rsid w:val="00404554"/>
    <w:rsid w:val="004045AA"/>
    <w:rsid w:val="0040496C"/>
    <w:rsid w:val="004051AC"/>
    <w:rsid w:val="0040549A"/>
    <w:rsid w:val="004059D4"/>
    <w:rsid w:val="00405CA9"/>
    <w:rsid w:val="00405CC9"/>
    <w:rsid w:val="00405EC5"/>
    <w:rsid w:val="0040695B"/>
    <w:rsid w:val="004070A3"/>
    <w:rsid w:val="0040711E"/>
    <w:rsid w:val="0040738C"/>
    <w:rsid w:val="004077BF"/>
    <w:rsid w:val="00407D67"/>
    <w:rsid w:val="00407EC1"/>
    <w:rsid w:val="00410020"/>
    <w:rsid w:val="00410115"/>
    <w:rsid w:val="00410395"/>
    <w:rsid w:val="00410750"/>
    <w:rsid w:val="00410DA6"/>
    <w:rsid w:val="00410E27"/>
    <w:rsid w:val="0041127E"/>
    <w:rsid w:val="0041147E"/>
    <w:rsid w:val="00411FCC"/>
    <w:rsid w:val="0041206F"/>
    <w:rsid w:val="00412138"/>
    <w:rsid w:val="00412450"/>
    <w:rsid w:val="004138DE"/>
    <w:rsid w:val="00413B39"/>
    <w:rsid w:val="00413BA8"/>
    <w:rsid w:val="00414169"/>
    <w:rsid w:val="00414AAA"/>
    <w:rsid w:val="00414AD7"/>
    <w:rsid w:val="00414B2F"/>
    <w:rsid w:val="00414E77"/>
    <w:rsid w:val="004152F8"/>
    <w:rsid w:val="004154EB"/>
    <w:rsid w:val="004157A7"/>
    <w:rsid w:val="004158B2"/>
    <w:rsid w:val="00415D36"/>
    <w:rsid w:val="00415E58"/>
    <w:rsid w:val="00416084"/>
    <w:rsid w:val="004160DC"/>
    <w:rsid w:val="004161DE"/>
    <w:rsid w:val="00416231"/>
    <w:rsid w:val="00416AD8"/>
    <w:rsid w:val="00416BF3"/>
    <w:rsid w:val="00416E0E"/>
    <w:rsid w:val="004174CD"/>
    <w:rsid w:val="00417CCA"/>
    <w:rsid w:val="00420019"/>
    <w:rsid w:val="00420291"/>
    <w:rsid w:val="004203A4"/>
    <w:rsid w:val="004208AB"/>
    <w:rsid w:val="00420D2E"/>
    <w:rsid w:val="004211D6"/>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41DA"/>
    <w:rsid w:val="00424348"/>
    <w:rsid w:val="00424C73"/>
    <w:rsid w:val="00424E2A"/>
    <w:rsid w:val="004258BA"/>
    <w:rsid w:val="00425AEB"/>
    <w:rsid w:val="00425B1D"/>
    <w:rsid w:val="004262B5"/>
    <w:rsid w:val="0042632F"/>
    <w:rsid w:val="00426CD9"/>
    <w:rsid w:val="00427028"/>
    <w:rsid w:val="00427219"/>
    <w:rsid w:val="00427C6A"/>
    <w:rsid w:val="00430191"/>
    <w:rsid w:val="004301D8"/>
    <w:rsid w:val="00430396"/>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319B"/>
    <w:rsid w:val="00433677"/>
    <w:rsid w:val="00433A77"/>
    <w:rsid w:val="00433ED2"/>
    <w:rsid w:val="004340D5"/>
    <w:rsid w:val="00434130"/>
    <w:rsid w:val="0043421E"/>
    <w:rsid w:val="00434880"/>
    <w:rsid w:val="00434A21"/>
    <w:rsid w:val="00434B06"/>
    <w:rsid w:val="00434F7F"/>
    <w:rsid w:val="0043526D"/>
    <w:rsid w:val="00435363"/>
    <w:rsid w:val="004357BA"/>
    <w:rsid w:val="00435BE7"/>
    <w:rsid w:val="00435D90"/>
    <w:rsid w:val="00435F48"/>
    <w:rsid w:val="00436AB5"/>
    <w:rsid w:val="00436CF2"/>
    <w:rsid w:val="0043718D"/>
    <w:rsid w:val="00437D08"/>
    <w:rsid w:val="00440AB1"/>
    <w:rsid w:val="00440AFA"/>
    <w:rsid w:val="00440F8E"/>
    <w:rsid w:val="00441396"/>
    <w:rsid w:val="0044184C"/>
    <w:rsid w:val="00441BA8"/>
    <w:rsid w:val="00441BE2"/>
    <w:rsid w:val="00442191"/>
    <w:rsid w:val="00442B89"/>
    <w:rsid w:val="00443039"/>
    <w:rsid w:val="00443DAE"/>
    <w:rsid w:val="00444552"/>
    <w:rsid w:val="004447F7"/>
    <w:rsid w:val="00444A00"/>
    <w:rsid w:val="00444F01"/>
    <w:rsid w:val="00445451"/>
    <w:rsid w:val="00445E23"/>
    <w:rsid w:val="004460E9"/>
    <w:rsid w:val="00446911"/>
    <w:rsid w:val="00446BBB"/>
    <w:rsid w:val="00446F41"/>
    <w:rsid w:val="0044727D"/>
    <w:rsid w:val="004472A3"/>
    <w:rsid w:val="00447B6F"/>
    <w:rsid w:val="00451199"/>
    <w:rsid w:val="004513BA"/>
    <w:rsid w:val="0045265F"/>
    <w:rsid w:val="00452D8E"/>
    <w:rsid w:val="00452E66"/>
    <w:rsid w:val="004532CF"/>
    <w:rsid w:val="00453623"/>
    <w:rsid w:val="00453C11"/>
    <w:rsid w:val="004540B0"/>
    <w:rsid w:val="00454937"/>
    <w:rsid w:val="00454EA3"/>
    <w:rsid w:val="00455045"/>
    <w:rsid w:val="00455407"/>
    <w:rsid w:val="004557B0"/>
    <w:rsid w:val="00455F43"/>
    <w:rsid w:val="0045643F"/>
    <w:rsid w:val="00456921"/>
    <w:rsid w:val="00456AD2"/>
    <w:rsid w:val="004578AD"/>
    <w:rsid w:val="00457946"/>
    <w:rsid w:val="00457998"/>
    <w:rsid w:val="00457D8B"/>
    <w:rsid w:val="00460602"/>
    <w:rsid w:val="00460645"/>
    <w:rsid w:val="00460738"/>
    <w:rsid w:val="00460A17"/>
    <w:rsid w:val="00460D8C"/>
    <w:rsid w:val="004610A9"/>
    <w:rsid w:val="0046120A"/>
    <w:rsid w:val="0046140A"/>
    <w:rsid w:val="00462469"/>
    <w:rsid w:val="00462493"/>
    <w:rsid w:val="0046281A"/>
    <w:rsid w:val="00462B46"/>
    <w:rsid w:val="00462F2B"/>
    <w:rsid w:val="00462F79"/>
    <w:rsid w:val="004630C5"/>
    <w:rsid w:val="00463438"/>
    <w:rsid w:val="004635CB"/>
    <w:rsid w:val="004638FA"/>
    <w:rsid w:val="00463ECE"/>
    <w:rsid w:val="00464743"/>
    <w:rsid w:val="00464876"/>
    <w:rsid w:val="00464B25"/>
    <w:rsid w:val="00464F39"/>
    <w:rsid w:val="00465015"/>
    <w:rsid w:val="00465388"/>
    <w:rsid w:val="004659CC"/>
    <w:rsid w:val="00465D52"/>
    <w:rsid w:val="00466AE3"/>
    <w:rsid w:val="004677C9"/>
    <w:rsid w:val="00467887"/>
    <w:rsid w:val="00467B2B"/>
    <w:rsid w:val="00467E8F"/>
    <w:rsid w:val="00470368"/>
    <w:rsid w:val="00470C0D"/>
    <w:rsid w:val="00470CB5"/>
    <w:rsid w:val="00471EAB"/>
    <w:rsid w:val="00471EDE"/>
    <w:rsid w:val="004723EE"/>
    <w:rsid w:val="00472B08"/>
    <w:rsid w:val="00472BED"/>
    <w:rsid w:val="00473C5C"/>
    <w:rsid w:val="00473DCD"/>
    <w:rsid w:val="00473EF2"/>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E66"/>
    <w:rsid w:val="004831E5"/>
    <w:rsid w:val="00483360"/>
    <w:rsid w:val="00483B32"/>
    <w:rsid w:val="00483F39"/>
    <w:rsid w:val="004843D5"/>
    <w:rsid w:val="004859EE"/>
    <w:rsid w:val="00485C41"/>
    <w:rsid w:val="00486C62"/>
    <w:rsid w:val="00487283"/>
    <w:rsid w:val="00487366"/>
    <w:rsid w:val="004873E4"/>
    <w:rsid w:val="00487683"/>
    <w:rsid w:val="00487873"/>
    <w:rsid w:val="00487AD2"/>
    <w:rsid w:val="00487F7D"/>
    <w:rsid w:val="0049072C"/>
    <w:rsid w:val="00490C50"/>
    <w:rsid w:val="00490D53"/>
    <w:rsid w:val="00490FD1"/>
    <w:rsid w:val="00491AD2"/>
    <w:rsid w:val="00491FF4"/>
    <w:rsid w:val="00492770"/>
    <w:rsid w:val="00492B17"/>
    <w:rsid w:val="00493175"/>
    <w:rsid w:val="004935C0"/>
    <w:rsid w:val="00493B43"/>
    <w:rsid w:val="00493C14"/>
    <w:rsid w:val="00494C28"/>
    <w:rsid w:val="00494EB1"/>
    <w:rsid w:val="0049555A"/>
    <w:rsid w:val="004957BC"/>
    <w:rsid w:val="00496414"/>
    <w:rsid w:val="00496597"/>
    <w:rsid w:val="00496F2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C8C"/>
    <w:rsid w:val="004A45BD"/>
    <w:rsid w:val="004A4656"/>
    <w:rsid w:val="004A4B48"/>
    <w:rsid w:val="004A5427"/>
    <w:rsid w:val="004A5529"/>
    <w:rsid w:val="004A5862"/>
    <w:rsid w:val="004A64CE"/>
    <w:rsid w:val="004A6586"/>
    <w:rsid w:val="004A77B0"/>
    <w:rsid w:val="004A7AB1"/>
    <w:rsid w:val="004A7EBB"/>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253"/>
    <w:rsid w:val="004B4643"/>
    <w:rsid w:val="004B47BE"/>
    <w:rsid w:val="004B4BD5"/>
    <w:rsid w:val="004B4C6A"/>
    <w:rsid w:val="004B5076"/>
    <w:rsid w:val="004B5E16"/>
    <w:rsid w:val="004B61AE"/>
    <w:rsid w:val="004B652A"/>
    <w:rsid w:val="004B6BE1"/>
    <w:rsid w:val="004B6EED"/>
    <w:rsid w:val="004B72AD"/>
    <w:rsid w:val="004B75AC"/>
    <w:rsid w:val="004B787D"/>
    <w:rsid w:val="004B7BDC"/>
    <w:rsid w:val="004B7F67"/>
    <w:rsid w:val="004C06BE"/>
    <w:rsid w:val="004C07F2"/>
    <w:rsid w:val="004C0938"/>
    <w:rsid w:val="004C0DA7"/>
    <w:rsid w:val="004C0F46"/>
    <w:rsid w:val="004C1129"/>
    <w:rsid w:val="004C1730"/>
    <w:rsid w:val="004C1856"/>
    <w:rsid w:val="004C1994"/>
    <w:rsid w:val="004C1FC8"/>
    <w:rsid w:val="004C270A"/>
    <w:rsid w:val="004C322B"/>
    <w:rsid w:val="004C34ED"/>
    <w:rsid w:val="004C4396"/>
    <w:rsid w:val="004C44ED"/>
    <w:rsid w:val="004C4536"/>
    <w:rsid w:val="004C46D1"/>
    <w:rsid w:val="004C486F"/>
    <w:rsid w:val="004C55C0"/>
    <w:rsid w:val="004C5A89"/>
    <w:rsid w:val="004C6088"/>
    <w:rsid w:val="004C690D"/>
    <w:rsid w:val="004C70FC"/>
    <w:rsid w:val="004C75C7"/>
    <w:rsid w:val="004C7CBE"/>
    <w:rsid w:val="004C7ED9"/>
    <w:rsid w:val="004C7EEC"/>
    <w:rsid w:val="004D022C"/>
    <w:rsid w:val="004D0919"/>
    <w:rsid w:val="004D1997"/>
    <w:rsid w:val="004D2675"/>
    <w:rsid w:val="004D2ADE"/>
    <w:rsid w:val="004D3250"/>
    <w:rsid w:val="004D4080"/>
    <w:rsid w:val="004D56F5"/>
    <w:rsid w:val="004D57C5"/>
    <w:rsid w:val="004D7211"/>
    <w:rsid w:val="004E00AA"/>
    <w:rsid w:val="004E0217"/>
    <w:rsid w:val="004E02F6"/>
    <w:rsid w:val="004E0379"/>
    <w:rsid w:val="004E05FD"/>
    <w:rsid w:val="004E0AEE"/>
    <w:rsid w:val="004E168B"/>
    <w:rsid w:val="004E1A0D"/>
    <w:rsid w:val="004E23F5"/>
    <w:rsid w:val="004E2689"/>
    <w:rsid w:val="004E2755"/>
    <w:rsid w:val="004E289A"/>
    <w:rsid w:val="004E2E89"/>
    <w:rsid w:val="004E2FAD"/>
    <w:rsid w:val="004E3DAF"/>
    <w:rsid w:val="004E3E60"/>
    <w:rsid w:val="004E3FB1"/>
    <w:rsid w:val="004E478E"/>
    <w:rsid w:val="004E482C"/>
    <w:rsid w:val="004E5242"/>
    <w:rsid w:val="004E5418"/>
    <w:rsid w:val="004E54D7"/>
    <w:rsid w:val="004E5957"/>
    <w:rsid w:val="004E5A9A"/>
    <w:rsid w:val="004E5E5B"/>
    <w:rsid w:val="004E5FBF"/>
    <w:rsid w:val="004E63E5"/>
    <w:rsid w:val="004E6A47"/>
    <w:rsid w:val="004E6B76"/>
    <w:rsid w:val="004E6F49"/>
    <w:rsid w:val="004E72D1"/>
    <w:rsid w:val="004E7447"/>
    <w:rsid w:val="004E7D08"/>
    <w:rsid w:val="004F0057"/>
    <w:rsid w:val="004F0789"/>
    <w:rsid w:val="004F0CFB"/>
    <w:rsid w:val="004F0FB0"/>
    <w:rsid w:val="004F1437"/>
    <w:rsid w:val="004F204F"/>
    <w:rsid w:val="004F2427"/>
    <w:rsid w:val="004F34C6"/>
    <w:rsid w:val="004F3540"/>
    <w:rsid w:val="004F3603"/>
    <w:rsid w:val="004F3B8C"/>
    <w:rsid w:val="004F3E29"/>
    <w:rsid w:val="004F4246"/>
    <w:rsid w:val="004F47A4"/>
    <w:rsid w:val="004F4C8E"/>
    <w:rsid w:val="004F4FE2"/>
    <w:rsid w:val="004F52DB"/>
    <w:rsid w:val="004F5624"/>
    <w:rsid w:val="004F57AB"/>
    <w:rsid w:val="004F5DA4"/>
    <w:rsid w:val="004F5FA6"/>
    <w:rsid w:val="004F62B2"/>
    <w:rsid w:val="004F6424"/>
    <w:rsid w:val="004F6B82"/>
    <w:rsid w:val="004F6C10"/>
    <w:rsid w:val="004F6E53"/>
    <w:rsid w:val="004F71FF"/>
    <w:rsid w:val="004F751E"/>
    <w:rsid w:val="004F7661"/>
    <w:rsid w:val="0050110E"/>
    <w:rsid w:val="00501215"/>
    <w:rsid w:val="00501769"/>
    <w:rsid w:val="00501B90"/>
    <w:rsid w:val="00501C16"/>
    <w:rsid w:val="00501CF9"/>
    <w:rsid w:val="00501D28"/>
    <w:rsid w:val="00502464"/>
    <w:rsid w:val="00502B48"/>
    <w:rsid w:val="00502B7A"/>
    <w:rsid w:val="00503518"/>
    <w:rsid w:val="0050360F"/>
    <w:rsid w:val="005039F6"/>
    <w:rsid w:val="005040CD"/>
    <w:rsid w:val="00504229"/>
    <w:rsid w:val="00504D61"/>
    <w:rsid w:val="00504EEB"/>
    <w:rsid w:val="00505229"/>
    <w:rsid w:val="005054A4"/>
    <w:rsid w:val="00505908"/>
    <w:rsid w:val="00505CD3"/>
    <w:rsid w:val="0050673F"/>
    <w:rsid w:val="00506907"/>
    <w:rsid w:val="00506FEA"/>
    <w:rsid w:val="0050757D"/>
    <w:rsid w:val="00507F98"/>
    <w:rsid w:val="005102EC"/>
    <w:rsid w:val="0051031E"/>
    <w:rsid w:val="005108A3"/>
    <w:rsid w:val="00510DB5"/>
    <w:rsid w:val="00510DEF"/>
    <w:rsid w:val="00510F6E"/>
    <w:rsid w:val="0051124D"/>
    <w:rsid w:val="00511422"/>
    <w:rsid w:val="00511651"/>
    <w:rsid w:val="005118AE"/>
    <w:rsid w:val="00511FF6"/>
    <w:rsid w:val="00512124"/>
    <w:rsid w:val="0051212F"/>
    <w:rsid w:val="00512583"/>
    <w:rsid w:val="00512D0F"/>
    <w:rsid w:val="00512ED2"/>
    <w:rsid w:val="00514881"/>
    <w:rsid w:val="00514ABB"/>
    <w:rsid w:val="00514C93"/>
    <w:rsid w:val="00515205"/>
    <w:rsid w:val="00515470"/>
    <w:rsid w:val="0051551F"/>
    <w:rsid w:val="0051587A"/>
    <w:rsid w:val="005158FA"/>
    <w:rsid w:val="00515A07"/>
    <w:rsid w:val="00515ABC"/>
    <w:rsid w:val="005162DA"/>
    <w:rsid w:val="005169AD"/>
    <w:rsid w:val="00516D08"/>
    <w:rsid w:val="00516FE8"/>
    <w:rsid w:val="0051708D"/>
    <w:rsid w:val="005170F6"/>
    <w:rsid w:val="005175A1"/>
    <w:rsid w:val="005177DD"/>
    <w:rsid w:val="00517A3F"/>
    <w:rsid w:val="00520505"/>
    <w:rsid w:val="005208B9"/>
    <w:rsid w:val="0052096A"/>
    <w:rsid w:val="00520CD5"/>
    <w:rsid w:val="00520EB3"/>
    <w:rsid w:val="00521064"/>
    <w:rsid w:val="00521275"/>
    <w:rsid w:val="00521512"/>
    <w:rsid w:val="005215D5"/>
    <w:rsid w:val="005217D2"/>
    <w:rsid w:val="00521995"/>
    <w:rsid w:val="005221F0"/>
    <w:rsid w:val="005225B2"/>
    <w:rsid w:val="005225BD"/>
    <w:rsid w:val="0052260D"/>
    <w:rsid w:val="00522C64"/>
    <w:rsid w:val="0052324F"/>
    <w:rsid w:val="005235B7"/>
    <w:rsid w:val="00523B10"/>
    <w:rsid w:val="00523FC4"/>
    <w:rsid w:val="005245AE"/>
    <w:rsid w:val="00524807"/>
    <w:rsid w:val="00524A21"/>
    <w:rsid w:val="00524C9B"/>
    <w:rsid w:val="00525203"/>
    <w:rsid w:val="005252FE"/>
    <w:rsid w:val="005253BA"/>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4700"/>
    <w:rsid w:val="0053475E"/>
    <w:rsid w:val="005349FA"/>
    <w:rsid w:val="00534C7D"/>
    <w:rsid w:val="00534ECA"/>
    <w:rsid w:val="00534EDD"/>
    <w:rsid w:val="0053550D"/>
    <w:rsid w:val="00535C6E"/>
    <w:rsid w:val="00536B4B"/>
    <w:rsid w:val="00536EA7"/>
    <w:rsid w:val="0053791F"/>
    <w:rsid w:val="00537A02"/>
    <w:rsid w:val="00540808"/>
    <w:rsid w:val="00540C1D"/>
    <w:rsid w:val="0054121D"/>
    <w:rsid w:val="00541913"/>
    <w:rsid w:val="00541CE1"/>
    <w:rsid w:val="0054206F"/>
    <w:rsid w:val="00542591"/>
    <w:rsid w:val="00542C33"/>
    <w:rsid w:val="0054301B"/>
    <w:rsid w:val="00543BEB"/>
    <w:rsid w:val="00544272"/>
    <w:rsid w:val="005443E6"/>
    <w:rsid w:val="005448F7"/>
    <w:rsid w:val="00544B14"/>
    <w:rsid w:val="0054562E"/>
    <w:rsid w:val="00546622"/>
    <w:rsid w:val="0054669F"/>
    <w:rsid w:val="00546B2B"/>
    <w:rsid w:val="00547538"/>
    <w:rsid w:val="00547576"/>
    <w:rsid w:val="00547673"/>
    <w:rsid w:val="00547BC9"/>
    <w:rsid w:val="00547CE6"/>
    <w:rsid w:val="00550817"/>
    <w:rsid w:val="005515BD"/>
    <w:rsid w:val="00551F1E"/>
    <w:rsid w:val="00551FD5"/>
    <w:rsid w:val="005523CA"/>
    <w:rsid w:val="005525EF"/>
    <w:rsid w:val="00552F99"/>
    <w:rsid w:val="00553BFA"/>
    <w:rsid w:val="00553FB5"/>
    <w:rsid w:val="0055457E"/>
    <w:rsid w:val="0055467C"/>
    <w:rsid w:val="005547AA"/>
    <w:rsid w:val="00554BB4"/>
    <w:rsid w:val="00554D05"/>
    <w:rsid w:val="00554E17"/>
    <w:rsid w:val="00554F5A"/>
    <w:rsid w:val="00555616"/>
    <w:rsid w:val="0055596B"/>
    <w:rsid w:val="005559B7"/>
    <w:rsid w:val="00555D8F"/>
    <w:rsid w:val="00556030"/>
    <w:rsid w:val="0055677E"/>
    <w:rsid w:val="00556C9E"/>
    <w:rsid w:val="00556EBE"/>
    <w:rsid w:val="005574AA"/>
    <w:rsid w:val="005575BE"/>
    <w:rsid w:val="005575CB"/>
    <w:rsid w:val="00557718"/>
    <w:rsid w:val="00560748"/>
    <w:rsid w:val="0056077E"/>
    <w:rsid w:val="005609E4"/>
    <w:rsid w:val="00560EDA"/>
    <w:rsid w:val="00560F0A"/>
    <w:rsid w:val="00561459"/>
    <w:rsid w:val="00561957"/>
    <w:rsid w:val="00561BF8"/>
    <w:rsid w:val="00561CDE"/>
    <w:rsid w:val="0056246C"/>
    <w:rsid w:val="005629EE"/>
    <w:rsid w:val="00563150"/>
    <w:rsid w:val="00563432"/>
    <w:rsid w:val="005634C8"/>
    <w:rsid w:val="005643BF"/>
    <w:rsid w:val="005648FA"/>
    <w:rsid w:val="00564CE9"/>
    <w:rsid w:val="00564D50"/>
    <w:rsid w:val="00564FD5"/>
    <w:rsid w:val="00565B4E"/>
    <w:rsid w:val="00565D38"/>
    <w:rsid w:val="00566330"/>
    <w:rsid w:val="00566826"/>
    <w:rsid w:val="005668AD"/>
    <w:rsid w:val="00566A0F"/>
    <w:rsid w:val="00566C0A"/>
    <w:rsid w:val="00567346"/>
    <w:rsid w:val="00567458"/>
    <w:rsid w:val="005676F7"/>
    <w:rsid w:val="0056793F"/>
    <w:rsid w:val="0057042B"/>
    <w:rsid w:val="0057054F"/>
    <w:rsid w:val="00571788"/>
    <w:rsid w:val="00571D49"/>
    <w:rsid w:val="00572163"/>
    <w:rsid w:val="00572526"/>
    <w:rsid w:val="0057371B"/>
    <w:rsid w:val="005739F8"/>
    <w:rsid w:val="00573AB8"/>
    <w:rsid w:val="00573F99"/>
    <w:rsid w:val="00574148"/>
    <w:rsid w:val="005741DF"/>
    <w:rsid w:val="00574735"/>
    <w:rsid w:val="00575201"/>
    <w:rsid w:val="00575EB8"/>
    <w:rsid w:val="0057613A"/>
    <w:rsid w:val="00576295"/>
    <w:rsid w:val="0057632D"/>
    <w:rsid w:val="00576B89"/>
    <w:rsid w:val="005809A8"/>
    <w:rsid w:val="00580D9A"/>
    <w:rsid w:val="0058106C"/>
    <w:rsid w:val="00581FAD"/>
    <w:rsid w:val="005825A0"/>
    <w:rsid w:val="00582A9B"/>
    <w:rsid w:val="00582FCA"/>
    <w:rsid w:val="005832AB"/>
    <w:rsid w:val="005837DF"/>
    <w:rsid w:val="00583A79"/>
    <w:rsid w:val="00583C6F"/>
    <w:rsid w:val="00583D28"/>
    <w:rsid w:val="00584120"/>
    <w:rsid w:val="0058437C"/>
    <w:rsid w:val="00584BC7"/>
    <w:rsid w:val="00585097"/>
    <w:rsid w:val="00585734"/>
    <w:rsid w:val="00587CC2"/>
    <w:rsid w:val="00587D0B"/>
    <w:rsid w:val="00587EC3"/>
    <w:rsid w:val="00590B1F"/>
    <w:rsid w:val="00590BCB"/>
    <w:rsid w:val="00591728"/>
    <w:rsid w:val="005918C1"/>
    <w:rsid w:val="00591E7C"/>
    <w:rsid w:val="00592349"/>
    <w:rsid w:val="00592773"/>
    <w:rsid w:val="0059278F"/>
    <w:rsid w:val="00592E96"/>
    <w:rsid w:val="00593440"/>
    <w:rsid w:val="005935F4"/>
    <w:rsid w:val="00593C50"/>
    <w:rsid w:val="00593E0A"/>
    <w:rsid w:val="00593FD2"/>
    <w:rsid w:val="0059431A"/>
    <w:rsid w:val="00595330"/>
    <w:rsid w:val="00595BB3"/>
    <w:rsid w:val="00595CE5"/>
    <w:rsid w:val="005965D4"/>
    <w:rsid w:val="005968E2"/>
    <w:rsid w:val="0059692F"/>
    <w:rsid w:val="005971B0"/>
    <w:rsid w:val="00597674"/>
    <w:rsid w:val="00597AF7"/>
    <w:rsid w:val="00597F8B"/>
    <w:rsid w:val="005A0708"/>
    <w:rsid w:val="005A0CA1"/>
    <w:rsid w:val="005A167F"/>
    <w:rsid w:val="005A1CFD"/>
    <w:rsid w:val="005A1ECC"/>
    <w:rsid w:val="005A30C2"/>
    <w:rsid w:val="005A30D4"/>
    <w:rsid w:val="005A346E"/>
    <w:rsid w:val="005A4358"/>
    <w:rsid w:val="005A4A14"/>
    <w:rsid w:val="005A4F20"/>
    <w:rsid w:val="005A5842"/>
    <w:rsid w:val="005A5919"/>
    <w:rsid w:val="005A5A54"/>
    <w:rsid w:val="005A6015"/>
    <w:rsid w:val="005A73CF"/>
    <w:rsid w:val="005A7682"/>
    <w:rsid w:val="005B05B3"/>
    <w:rsid w:val="005B0B36"/>
    <w:rsid w:val="005B16F6"/>
    <w:rsid w:val="005B1960"/>
    <w:rsid w:val="005B1A85"/>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8B5"/>
    <w:rsid w:val="005B4986"/>
    <w:rsid w:val="005B5141"/>
    <w:rsid w:val="005B58CB"/>
    <w:rsid w:val="005B6A82"/>
    <w:rsid w:val="005B6D18"/>
    <w:rsid w:val="005B6EF3"/>
    <w:rsid w:val="005B6F8C"/>
    <w:rsid w:val="005B722F"/>
    <w:rsid w:val="005B798B"/>
    <w:rsid w:val="005B7BEB"/>
    <w:rsid w:val="005B7DE0"/>
    <w:rsid w:val="005C0B00"/>
    <w:rsid w:val="005C0DE5"/>
    <w:rsid w:val="005C11A3"/>
    <w:rsid w:val="005C16C1"/>
    <w:rsid w:val="005C1BBD"/>
    <w:rsid w:val="005C1EE5"/>
    <w:rsid w:val="005C1FAE"/>
    <w:rsid w:val="005C2090"/>
    <w:rsid w:val="005C25BB"/>
    <w:rsid w:val="005C2B6B"/>
    <w:rsid w:val="005C32CF"/>
    <w:rsid w:val="005C3568"/>
    <w:rsid w:val="005C39E8"/>
    <w:rsid w:val="005C4195"/>
    <w:rsid w:val="005C4CB0"/>
    <w:rsid w:val="005C4EBD"/>
    <w:rsid w:val="005C51B0"/>
    <w:rsid w:val="005C5660"/>
    <w:rsid w:val="005C647B"/>
    <w:rsid w:val="005C647E"/>
    <w:rsid w:val="005C6C04"/>
    <w:rsid w:val="005C6D42"/>
    <w:rsid w:val="005C7131"/>
    <w:rsid w:val="005C71E4"/>
    <w:rsid w:val="005C72E3"/>
    <w:rsid w:val="005C7625"/>
    <w:rsid w:val="005C77BE"/>
    <w:rsid w:val="005D03CF"/>
    <w:rsid w:val="005D0424"/>
    <w:rsid w:val="005D0978"/>
    <w:rsid w:val="005D0BDB"/>
    <w:rsid w:val="005D0D05"/>
    <w:rsid w:val="005D107A"/>
    <w:rsid w:val="005D11B2"/>
    <w:rsid w:val="005D1310"/>
    <w:rsid w:val="005D1737"/>
    <w:rsid w:val="005D20BA"/>
    <w:rsid w:val="005D39B0"/>
    <w:rsid w:val="005D4B68"/>
    <w:rsid w:val="005D5161"/>
    <w:rsid w:val="005D530F"/>
    <w:rsid w:val="005D58C3"/>
    <w:rsid w:val="005D607B"/>
    <w:rsid w:val="005D63E3"/>
    <w:rsid w:val="005D6C53"/>
    <w:rsid w:val="005D745E"/>
    <w:rsid w:val="005D74BA"/>
    <w:rsid w:val="005D781A"/>
    <w:rsid w:val="005D7DD6"/>
    <w:rsid w:val="005E0120"/>
    <w:rsid w:val="005E03A7"/>
    <w:rsid w:val="005E064E"/>
    <w:rsid w:val="005E0C4F"/>
    <w:rsid w:val="005E0D2A"/>
    <w:rsid w:val="005E11C1"/>
    <w:rsid w:val="005E14C8"/>
    <w:rsid w:val="005E16A7"/>
    <w:rsid w:val="005E2010"/>
    <w:rsid w:val="005E2563"/>
    <w:rsid w:val="005E27BE"/>
    <w:rsid w:val="005E2B5D"/>
    <w:rsid w:val="005E30A5"/>
    <w:rsid w:val="005E34E5"/>
    <w:rsid w:val="005E34F5"/>
    <w:rsid w:val="005E394C"/>
    <w:rsid w:val="005E3D47"/>
    <w:rsid w:val="005E42BF"/>
    <w:rsid w:val="005E44A3"/>
    <w:rsid w:val="005E4E70"/>
    <w:rsid w:val="005E5B1D"/>
    <w:rsid w:val="005E5B4A"/>
    <w:rsid w:val="005E5E60"/>
    <w:rsid w:val="005E6467"/>
    <w:rsid w:val="005E65BB"/>
    <w:rsid w:val="005E678D"/>
    <w:rsid w:val="005E6A68"/>
    <w:rsid w:val="005E727C"/>
    <w:rsid w:val="005E735F"/>
    <w:rsid w:val="005E78C9"/>
    <w:rsid w:val="005E7AB3"/>
    <w:rsid w:val="005E7DE3"/>
    <w:rsid w:val="005F004D"/>
    <w:rsid w:val="005F06E0"/>
    <w:rsid w:val="005F0CF0"/>
    <w:rsid w:val="005F0DA0"/>
    <w:rsid w:val="005F117E"/>
    <w:rsid w:val="005F13E6"/>
    <w:rsid w:val="005F162F"/>
    <w:rsid w:val="005F1E8D"/>
    <w:rsid w:val="005F1FF0"/>
    <w:rsid w:val="005F1FFE"/>
    <w:rsid w:val="005F2757"/>
    <w:rsid w:val="005F2767"/>
    <w:rsid w:val="005F2A41"/>
    <w:rsid w:val="005F2B25"/>
    <w:rsid w:val="005F2C22"/>
    <w:rsid w:val="005F2C45"/>
    <w:rsid w:val="005F2E18"/>
    <w:rsid w:val="005F3189"/>
    <w:rsid w:val="005F34CB"/>
    <w:rsid w:val="005F3F87"/>
    <w:rsid w:val="005F42B9"/>
    <w:rsid w:val="005F43F7"/>
    <w:rsid w:val="005F4790"/>
    <w:rsid w:val="005F4914"/>
    <w:rsid w:val="005F53F7"/>
    <w:rsid w:val="005F595C"/>
    <w:rsid w:val="005F61C8"/>
    <w:rsid w:val="005F61F3"/>
    <w:rsid w:val="005F6283"/>
    <w:rsid w:val="005F62B7"/>
    <w:rsid w:val="005F67FC"/>
    <w:rsid w:val="005F6869"/>
    <w:rsid w:val="005F6BB9"/>
    <w:rsid w:val="005F6D7B"/>
    <w:rsid w:val="005F72C7"/>
    <w:rsid w:val="005F733E"/>
    <w:rsid w:val="005FF517"/>
    <w:rsid w:val="006001BA"/>
    <w:rsid w:val="0060055A"/>
    <w:rsid w:val="00600628"/>
    <w:rsid w:val="00601088"/>
    <w:rsid w:val="00601A50"/>
    <w:rsid w:val="00603054"/>
    <w:rsid w:val="00603148"/>
    <w:rsid w:val="00603220"/>
    <w:rsid w:val="006032A2"/>
    <w:rsid w:val="00603568"/>
    <w:rsid w:val="006035AA"/>
    <w:rsid w:val="006038B1"/>
    <w:rsid w:val="00603AAD"/>
    <w:rsid w:val="00603CEF"/>
    <w:rsid w:val="00604B52"/>
    <w:rsid w:val="00604E04"/>
    <w:rsid w:val="00605BE2"/>
    <w:rsid w:val="0060607F"/>
    <w:rsid w:val="00606216"/>
    <w:rsid w:val="0060624F"/>
    <w:rsid w:val="006065AD"/>
    <w:rsid w:val="00606C7F"/>
    <w:rsid w:val="00606D75"/>
    <w:rsid w:val="00606FC7"/>
    <w:rsid w:val="006070DE"/>
    <w:rsid w:val="00607485"/>
    <w:rsid w:val="00607958"/>
    <w:rsid w:val="00607F90"/>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34"/>
    <w:rsid w:val="00613D13"/>
    <w:rsid w:val="006140EB"/>
    <w:rsid w:val="0061415A"/>
    <w:rsid w:val="00614400"/>
    <w:rsid w:val="0061457F"/>
    <w:rsid w:val="0061465F"/>
    <w:rsid w:val="00614CAB"/>
    <w:rsid w:val="006150C5"/>
    <w:rsid w:val="0061578A"/>
    <w:rsid w:val="00615ADA"/>
    <w:rsid w:val="00615AFD"/>
    <w:rsid w:val="00616154"/>
    <w:rsid w:val="00616491"/>
    <w:rsid w:val="00617CD1"/>
    <w:rsid w:val="00617FEB"/>
    <w:rsid w:val="00620260"/>
    <w:rsid w:val="006206C1"/>
    <w:rsid w:val="0062173D"/>
    <w:rsid w:val="00621CFB"/>
    <w:rsid w:val="0062203A"/>
    <w:rsid w:val="006221CD"/>
    <w:rsid w:val="00622220"/>
    <w:rsid w:val="00623693"/>
    <w:rsid w:val="006239B2"/>
    <w:rsid w:val="00623A92"/>
    <w:rsid w:val="00623CE7"/>
    <w:rsid w:val="00623FD2"/>
    <w:rsid w:val="00624C89"/>
    <w:rsid w:val="00624CC1"/>
    <w:rsid w:val="00624D49"/>
    <w:rsid w:val="00624D7B"/>
    <w:rsid w:val="00624D8F"/>
    <w:rsid w:val="006252E3"/>
    <w:rsid w:val="00625440"/>
    <w:rsid w:val="00625560"/>
    <w:rsid w:val="006258F4"/>
    <w:rsid w:val="006265D8"/>
    <w:rsid w:val="006266A9"/>
    <w:rsid w:val="00626737"/>
    <w:rsid w:val="00626906"/>
    <w:rsid w:val="00626A96"/>
    <w:rsid w:val="006275B5"/>
    <w:rsid w:val="00627B8E"/>
    <w:rsid w:val="00630426"/>
    <w:rsid w:val="00630BAB"/>
    <w:rsid w:val="006314E6"/>
    <w:rsid w:val="006316C1"/>
    <w:rsid w:val="006319EC"/>
    <w:rsid w:val="00631ED4"/>
    <w:rsid w:val="00632194"/>
    <w:rsid w:val="00632342"/>
    <w:rsid w:val="0063253E"/>
    <w:rsid w:val="00632B80"/>
    <w:rsid w:val="00632BBA"/>
    <w:rsid w:val="00632D63"/>
    <w:rsid w:val="00632DB5"/>
    <w:rsid w:val="006330A1"/>
    <w:rsid w:val="006333DD"/>
    <w:rsid w:val="006335BE"/>
    <w:rsid w:val="00633BC7"/>
    <w:rsid w:val="00634075"/>
    <w:rsid w:val="0063494D"/>
    <w:rsid w:val="006349FE"/>
    <w:rsid w:val="00634C04"/>
    <w:rsid w:val="00634DBE"/>
    <w:rsid w:val="00635AC7"/>
    <w:rsid w:val="00635E9C"/>
    <w:rsid w:val="0063679E"/>
    <w:rsid w:val="00636967"/>
    <w:rsid w:val="006373C8"/>
    <w:rsid w:val="0063753F"/>
    <w:rsid w:val="0063775B"/>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B80"/>
    <w:rsid w:val="00644CF2"/>
    <w:rsid w:val="00644E48"/>
    <w:rsid w:val="006451DF"/>
    <w:rsid w:val="0064630E"/>
    <w:rsid w:val="00646FE1"/>
    <w:rsid w:val="00647075"/>
    <w:rsid w:val="006500E2"/>
    <w:rsid w:val="0065029E"/>
    <w:rsid w:val="006502F8"/>
    <w:rsid w:val="0065062E"/>
    <w:rsid w:val="00650E1C"/>
    <w:rsid w:val="00651741"/>
    <w:rsid w:val="0065306D"/>
    <w:rsid w:val="0065313A"/>
    <w:rsid w:val="00653733"/>
    <w:rsid w:val="00654E01"/>
    <w:rsid w:val="00654FFC"/>
    <w:rsid w:val="00655362"/>
    <w:rsid w:val="006556DE"/>
    <w:rsid w:val="00655768"/>
    <w:rsid w:val="0065581D"/>
    <w:rsid w:val="00655C2F"/>
    <w:rsid w:val="00655C36"/>
    <w:rsid w:val="00655F92"/>
    <w:rsid w:val="006565B1"/>
    <w:rsid w:val="0065778B"/>
    <w:rsid w:val="00657CD6"/>
    <w:rsid w:val="0066015C"/>
    <w:rsid w:val="00660403"/>
    <w:rsid w:val="00660846"/>
    <w:rsid w:val="00660A0E"/>
    <w:rsid w:val="00661140"/>
    <w:rsid w:val="006614C4"/>
    <w:rsid w:val="006621F8"/>
    <w:rsid w:val="0066223B"/>
    <w:rsid w:val="00662752"/>
    <w:rsid w:val="00662952"/>
    <w:rsid w:val="00662A90"/>
    <w:rsid w:val="00663516"/>
    <w:rsid w:val="006636B7"/>
    <w:rsid w:val="00663828"/>
    <w:rsid w:val="00664E68"/>
    <w:rsid w:val="00665689"/>
    <w:rsid w:val="006660E4"/>
    <w:rsid w:val="006669CA"/>
    <w:rsid w:val="00667711"/>
    <w:rsid w:val="00670783"/>
    <w:rsid w:val="00670A92"/>
    <w:rsid w:val="006710DD"/>
    <w:rsid w:val="006712D9"/>
    <w:rsid w:val="0067155C"/>
    <w:rsid w:val="0067169B"/>
    <w:rsid w:val="006718D4"/>
    <w:rsid w:val="00671C43"/>
    <w:rsid w:val="00671FC9"/>
    <w:rsid w:val="0067232A"/>
    <w:rsid w:val="00673200"/>
    <w:rsid w:val="00673389"/>
    <w:rsid w:val="00673791"/>
    <w:rsid w:val="00673A9A"/>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4611"/>
    <w:rsid w:val="00684A5A"/>
    <w:rsid w:val="00685856"/>
    <w:rsid w:val="00685901"/>
    <w:rsid w:val="00685BB9"/>
    <w:rsid w:val="00685F7E"/>
    <w:rsid w:val="00686343"/>
    <w:rsid w:val="00686536"/>
    <w:rsid w:val="00686881"/>
    <w:rsid w:val="00686BA4"/>
    <w:rsid w:val="00687110"/>
    <w:rsid w:val="006874DD"/>
    <w:rsid w:val="00687B81"/>
    <w:rsid w:val="00687E06"/>
    <w:rsid w:val="00690127"/>
    <w:rsid w:val="00690368"/>
    <w:rsid w:val="00691170"/>
    <w:rsid w:val="00691178"/>
    <w:rsid w:val="006914FB"/>
    <w:rsid w:val="00691807"/>
    <w:rsid w:val="00691BFF"/>
    <w:rsid w:val="00691E30"/>
    <w:rsid w:val="006925B0"/>
    <w:rsid w:val="00692675"/>
    <w:rsid w:val="00692ABF"/>
    <w:rsid w:val="00692C6D"/>
    <w:rsid w:val="00693041"/>
    <w:rsid w:val="006930E1"/>
    <w:rsid w:val="00693AF5"/>
    <w:rsid w:val="006943B9"/>
    <w:rsid w:val="00694651"/>
    <w:rsid w:val="006946FC"/>
    <w:rsid w:val="0069479A"/>
    <w:rsid w:val="00694BA6"/>
    <w:rsid w:val="00694EF0"/>
    <w:rsid w:val="006953C1"/>
    <w:rsid w:val="00696376"/>
    <w:rsid w:val="00696692"/>
    <w:rsid w:val="00696986"/>
    <w:rsid w:val="00696EB2"/>
    <w:rsid w:val="0069710C"/>
    <w:rsid w:val="0069741A"/>
    <w:rsid w:val="006975E1"/>
    <w:rsid w:val="006978F3"/>
    <w:rsid w:val="00697917"/>
    <w:rsid w:val="006979B2"/>
    <w:rsid w:val="00697F47"/>
    <w:rsid w:val="006A0DEA"/>
    <w:rsid w:val="006A1170"/>
    <w:rsid w:val="006A16B1"/>
    <w:rsid w:val="006A16E9"/>
    <w:rsid w:val="006A2195"/>
    <w:rsid w:val="006A287F"/>
    <w:rsid w:val="006A2E45"/>
    <w:rsid w:val="006A3635"/>
    <w:rsid w:val="006A3C94"/>
    <w:rsid w:val="006A3E3F"/>
    <w:rsid w:val="006A402A"/>
    <w:rsid w:val="006A41AF"/>
    <w:rsid w:val="006A4AC3"/>
    <w:rsid w:val="006A52FE"/>
    <w:rsid w:val="006A5450"/>
    <w:rsid w:val="006A54E2"/>
    <w:rsid w:val="006A5736"/>
    <w:rsid w:val="006A6271"/>
    <w:rsid w:val="006A6BD2"/>
    <w:rsid w:val="006A6C19"/>
    <w:rsid w:val="006A6FD1"/>
    <w:rsid w:val="006A72AD"/>
    <w:rsid w:val="006A7825"/>
    <w:rsid w:val="006A784E"/>
    <w:rsid w:val="006A7CA6"/>
    <w:rsid w:val="006A7EF3"/>
    <w:rsid w:val="006B0199"/>
    <w:rsid w:val="006B0469"/>
    <w:rsid w:val="006B08F0"/>
    <w:rsid w:val="006B09A0"/>
    <w:rsid w:val="006B0A32"/>
    <w:rsid w:val="006B0BD8"/>
    <w:rsid w:val="006B1034"/>
    <w:rsid w:val="006B1059"/>
    <w:rsid w:val="006B10EE"/>
    <w:rsid w:val="006B1267"/>
    <w:rsid w:val="006B129C"/>
    <w:rsid w:val="006B133A"/>
    <w:rsid w:val="006B2C1F"/>
    <w:rsid w:val="006B3881"/>
    <w:rsid w:val="006B388A"/>
    <w:rsid w:val="006B3B0A"/>
    <w:rsid w:val="006B3C62"/>
    <w:rsid w:val="006B3C75"/>
    <w:rsid w:val="006B3CA2"/>
    <w:rsid w:val="006B3E75"/>
    <w:rsid w:val="006B3FE3"/>
    <w:rsid w:val="006B4557"/>
    <w:rsid w:val="006B4BCC"/>
    <w:rsid w:val="006B5954"/>
    <w:rsid w:val="006B5EBC"/>
    <w:rsid w:val="006B616A"/>
    <w:rsid w:val="006B62DC"/>
    <w:rsid w:val="006B630E"/>
    <w:rsid w:val="006B6D85"/>
    <w:rsid w:val="006B7DC9"/>
    <w:rsid w:val="006C0251"/>
    <w:rsid w:val="006C02CA"/>
    <w:rsid w:val="006C0320"/>
    <w:rsid w:val="006C0D09"/>
    <w:rsid w:val="006C10FF"/>
    <w:rsid w:val="006C14AF"/>
    <w:rsid w:val="006C2B9A"/>
    <w:rsid w:val="006C2F9A"/>
    <w:rsid w:val="006C35EE"/>
    <w:rsid w:val="006C36D4"/>
    <w:rsid w:val="006C39BB"/>
    <w:rsid w:val="006C4502"/>
    <w:rsid w:val="006C46D8"/>
    <w:rsid w:val="006C4987"/>
    <w:rsid w:val="006C5393"/>
    <w:rsid w:val="006C5D34"/>
    <w:rsid w:val="006C6114"/>
    <w:rsid w:val="006C64DF"/>
    <w:rsid w:val="006C6B43"/>
    <w:rsid w:val="006C6EE3"/>
    <w:rsid w:val="006C7242"/>
    <w:rsid w:val="006C7720"/>
    <w:rsid w:val="006C78D3"/>
    <w:rsid w:val="006D041E"/>
    <w:rsid w:val="006D0C21"/>
    <w:rsid w:val="006D0E88"/>
    <w:rsid w:val="006D150B"/>
    <w:rsid w:val="006D1B23"/>
    <w:rsid w:val="006D2288"/>
    <w:rsid w:val="006D28B3"/>
    <w:rsid w:val="006D2EBB"/>
    <w:rsid w:val="006D306A"/>
    <w:rsid w:val="006D33B6"/>
    <w:rsid w:val="006D347D"/>
    <w:rsid w:val="006D3628"/>
    <w:rsid w:val="006D4379"/>
    <w:rsid w:val="006D4464"/>
    <w:rsid w:val="006D49E7"/>
    <w:rsid w:val="006D4A05"/>
    <w:rsid w:val="006D4B38"/>
    <w:rsid w:val="006D4F10"/>
    <w:rsid w:val="006D55D7"/>
    <w:rsid w:val="006D5645"/>
    <w:rsid w:val="006D5989"/>
    <w:rsid w:val="006D59C5"/>
    <w:rsid w:val="006D5E91"/>
    <w:rsid w:val="006D61C0"/>
    <w:rsid w:val="006D6B8D"/>
    <w:rsid w:val="006D6D42"/>
    <w:rsid w:val="006D7923"/>
    <w:rsid w:val="006D7E87"/>
    <w:rsid w:val="006D7F05"/>
    <w:rsid w:val="006D7F6B"/>
    <w:rsid w:val="006E0293"/>
    <w:rsid w:val="006E0568"/>
    <w:rsid w:val="006E0BEF"/>
    <w:rsid w:val="006E11C8"/>
    <w:rsid w:val="006E14E6"/>
    <w:rsid w:val="006E1787"/>
    <w:rsid w:val="006E1AEE"/>
    <w:rsid w:val="006E24F5"/>
    <w:rsid w:val="006E2E3C"/>
    <w:rsid w:val="006E2F52"/>
    <w:rsid w:val="006E32A9"/>
    <w:rsid w:val="006E37BE"/>
    <w:rsid w:val="006E38C5"/>
    <w:rsid w:val="006E3920"/>
    <w:rsid w:val="006E3B9C"/>
    <w:rsid w:val="006E43E4"/>
    <w:rsid w:val="006E47CC"/>
    <w:rsid w:val="006E4A77"/>
    <w:rsid w:val="006E4DA8"/>
    <w:rsid w:val="006E51A2"/>
    <w:rsid w:val="006E5376"/>
    <w:rsid w:val="006E5AC7"/>
    <w:rsid w:val="006E652D"/>
    <w:rsid w:val="006E6BE0"/>
    <w:rsid w:val="006E7660"/>
    <w:rsid w:val="006E7986"/>
    <w:rsid w:val="006E7DC5"/>
    <w:rsid w:val="006F0318"/>
    <w:rsid w:val="006F06CB"/>
    <w:rsid w:val="006F082A"/>
    <w:rsid w:val="006F08C0"/>
    <w:rsid w:val="006F0B7A"/>
    <w:rsid w:val="006F0DE2"/>
    <w:rsid w:val="006F0FF4"/>
    <w:rsid w:val="006F108C"/>
    <w:rsid w:val="006F10DB"/>
    <w:rsid w:val="006F11BD"/>
    <w:rsid w:val="006F13B4"/>
    <w:rsid w:val="006F1CAE"/>
    <w:rsid w:val="006F1D22"/>
    <w:rsid w:val="006F2429"/>
    <w:rsid w:val="006F25B4"/>
    <w:rsid w:val="006F32C7"/>
    <w:rsid w:val="006F3392"/>
    <w:rsid w:val="006F3495"/>
    <w:rsid w:val="006F3A46"/>
    <w:rsid w:val="006F417D"/>
    <w:rsid w:val="006F460B"/>
    <w:rsid w:val="006F4735"/>
    <w:rsid w:val="006F48E9"/>
    <w:rsid w:val="006F4CA5"/>
    <w:rsid w:val="006F5AF8"/>
    <w:rsid w:val="006F5C83"/>
    <w:rsid w:val="006F62FD"/>
    <w:rsid w:val="006F648C"/>
    <w:rsid w:val="006F67CC"/>
    <w:rsid w:val="006F6A8D"/>
    <w:rsid w:val="006F6B89"/>
    <w:rsid w:val="006F7B66"/>
    <w:rsid w:val="00700758"/>
    <w:rsid w:val="007008C0"/>
    <w:rsid w:val="00700CAC"/>
    <w:rsid w:val="00700F16"/>
    <w:rsid w:val="00700F8B"/>
    <w:rsid w:val="0070100D"/>
    <w:rsid w:val="00701064"/>
    <w:rsid w:val="007016A9"/>
    <w:rsid w:val="00701826"/>
    <w:rsid w:val="00701A9C"/>
    <w:rsid w:val="00701C2D"/>
    <w:rsid w:val="00701D27"/>
    <w:rsid w:val="00701F2A"/>
    <w:rsid w:val="00702162"/>
    <w:rsid w:val="007021A9"/>
    <w:rsid w:val="007023E8"/>
    <w:rsid w:val="007029F4"/>
    <w:rsid w:val="00703371"/>
    <w:rsid w:val="00703930"/>
    <w:rsid w:val="007039B2"/>
    <w:rsid w:val="00703BCE"/>
    <w:rsid w:val="00703C3D"/>
    <w:rsid w:val="007040AB"/>
    <w:rsid w:val="007048AB"/>
    <w:rsid w:val="00704DE2"/>
    <w:rsid w:val="00704E58"/>
    <w:rsid w:val="007053AC"/>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58B"/>
    <w:rsid w:val="00715628"/>
    <w:rsid w:val="00715958"/>
    <w:rsid w:val="00715F63"/>
    <w:rsid w:val="00716158"/>
    <w:rsid w:val="007161A4"/>
    <w:rsid w:val="0071626C"/>
    <w:rsid w:val="007165ED"/>
    <w:rsid w:val="007166B8"/>
    <w:rsid w:val="00716FCB"/>
    <w:rsid w:val="0071753B"/>
    <w:rsid w:val="00717620"/>
    <w:rsid w:val="0071776A"/>
    <w:rsid w:val="00717ABA"/>
    <w:rsid w:val="0072018D"/>
    <w:rsid w:val="00720728"/>
    <w:rsid w:val="00720E96"/>
    <w:rsid w:val="00721189"/>
    <w:rsid w:val="007219C0"/>
    <w:rsid w:val="007221C3"/>
    <w:rsid w:val="0072231A"/>
    <w:rsid w:val="007227E4"/>
    <w:rsid w:val="007227EC"/>
    <w:rsid w:val="00722D83"/>
    <w:rsid w:val="00722E04"/>
    <w:rsid w:val="00722F2C"/>
    <w:rsid w:val="007241E7"/>
    <w:rsid w:val="00724BAA"/>
    <w:rsid w:val="00725480"/>
    <w:rsid w:val="007254D1"/>
    <w:rsid w:val="00725B32"/>
    <w:rsid w:val="00725B3C"/>
    <w:rsid w:val="00725BCC"/>
    <w:rsid w:val="00725CA3"/>
    <w:rsid w:val="00725FF0"/>
    <w:rsid w:val="00727322"/>
    <w:rsid w:val="0073004F"/>
    <w:rsid w:val="0073060F"/>
    <w:rsid w:val="00730A74"/>
    <w:rsid w:val="00732D5D"/>
    <w:rsid w:val="00733664"/>
    <w:rsid w:val="00733D54"/>
    <w:rsid w:val="007349A4"/>
    <w:rsid w:val="00734CEE"/>
    <w:rsid w:val="0073514B"/>
    <w:rsid w:val="0073602A"/>
    <w:rsid w:val="007368A5"/>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B6A"/>
    <w:rsid w:val="00745C74"/>
    <w:rsid w:val="00746574"/>
    <w:rsid w:val="00746745"/>
    <w:rsid w:val="00746771"/>
    <w:rsid w:val="00746897"/>
    <w:rsid w:val="00747FE3"/>
    <w:rsid w:val="00750021"/>
    <w:rsid w:val="0075006B"/>
    <w:rsid w:val="0075070C"/>
    <w:rsid w:val="00750D0A"/>
    <w:rsid w:val="007511CE"/>
    <w:rsid w:val="00751905"/>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08"/>
    <w:rsid w:val="00754FB4"/>
    <w:rsid w:val="0075579B"/>
    <w:rsid w:val="00755AC5"/>
    <w:rsid w:val="00755BAB"/>
    <w:rsid w:val="00755DE6"/>
    <w:rsid w:val="00756B5F"/>
    <w:rsid w:val="00756EF8"/>
    <w:rsid w:val="00757312"/>
    <w:rsid w:val="0075764B"/>
    <w:rsid w:val="00757974"/>
    <w:rsid w:val="00760105"/>
    <w:rsid w:val="0076019B"/>
    <w:rsid w:val="0076067F"/>
    <w:rsid w:val="0076080E"/>
    <w:rsid w:val="00760CB4"/>
    <w:rsid w:val="00760E53"/>
    <w:rsid w:val="00762387"/>
    <w:rsid w:val="0076243D"/>
    <w:rsid w:val="007632D3"/>
    <w:rsid w:val="007636EF"/>
    <w:rsid w:val="00763939"/>
    <w:rsid w:val="00764119"/>
    <w:rsid w:val="0076411D"/>
    <w:rsid w:val="00764376"/>
    <w:rsid w:val="00764415"/>
    <w:rsid w:val="007646FB"/>
    <w:rsid w:val="0076492E"/>
    <w:rsid w:val="00764EF2"/>
    <w:rsid w:val="0076586C"/>
    <w:rsid w:val="00765B60"/>
    <w:rsid w:val="0076627A"/>
    <w:rsid w:val="0076648A"/>
    <w:rsid w:val="00766CD4"/>
    <w:rsid w:val="00766F4A"/>
    <w:rsid w:val="007670F8"/>
    <w:rsid w:val="007671D4"/>
    <w:rsid w:val="007676B6"/>
    <w:rsid w:val="00767B7E"/>
    <w:rsid w:val="00767DCC"/>
    <w:rsid w:val="00770588"/>
    <w:rsid w:val="00770A85"/>
    <w:rsid w:val="00770D47"/>
    <w:rsid w:val="00771A1D"/>
    <w:rsid w:val="00771D99"/>
    <w:rsid w:val="007722BD"/>
    <w:rsid w:val="007728AC"/>
    <w:rsid w:val="00773DC9"/>
    <w:rsid w:val="00774471"/>
    <w:rsid w:val="00774671"/>
    <w:rsid w:val="007746AF"/>
    <w:rsid w:val="00774958"/>
    <w:rsid w:val="00774EF7"/>
    <w:rsid w:val="007752A2"/>
    <w:rsid w:val="007754F2"/>
    <w:rsid w:val="0077572E"/>
    <w:rsid w:val="00775887"/>
    <w:rsid w:val="00775EB8"/>
    <w:rsid w:val="00775FF5"/>
    <w:rsid w:val="00776106"/>
    <w:rsid w:val="00776868"/>
    <w:rsid w:val="007769AF"/>
    <w:rsid w:val="0077707B"/>
    <w:rsid w:val="0077750A"/>
    <w:rsid w:val="00777BE4"/>
    <w:rsid w:val="00780284"/>
    <w:rsid w:val="0078031B"/>
    <w:rsid w:val="00780426"/>
    <w:rsid w:val="00780AEB"/>
    <w:rsid w:val="00780B77"/>
    <w:rsid w:val="00780E6E"/>
    <w:rsid w:val="00781278"/>
    <w:rsid w:val="00781738"/>
    <w:rsid w:val="007819BF"/>
    <w:rsid w:val="00782854"/>
    <w:rsid w:val="0078296B"/>
    <w:rsid w:val="007829DD"/>
    <w:rsid w:val="00783D9A"/>
    <w:rsid w:val="00783F2A"/>
    <w:rsid w:val="00784721"/>
    <w:rsid w:val="00784901"/>
    <w:rsid w:val="00784913"/>
    <w:rsid w:val="00784AC2"/>
    <w:rsid w:val="00784F44"/>
    <w:rsid w:val="0078561C"/>
    <w:rsid w:val="00785884"/>
    <w:rsid w:val="00785A9A"/>
    <w:rsid w:val="00785CCF"/>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E43"/>
    <w:rsid w:val="0079201C"/>
    <w:rsid w:val="00792779"/>
    <w:rsid w:val="00792E47"/>
    <w:rsid w:val="0079307F"/>
    <w:rsid w:val="00793BE5"/>
    <w:rsid w:val="007940C5"/>
    <w:rsid w:val="007945C1"/>
    <w:rsid w:val="007947C4"/>
    <w:rsid w:val="00794EF3"/>
    <w:rsid w:val="00795750"/>
    <w:rsid w:val="00795812"/>
    <w:rsid w:val="00795BAC"/>
    <w:rsid w:val="00795CE1"/>
    <w:rsid w:val="00796024"/>
    <w:rsid w:val="00796084"/>
    <w:rsid w:val="00797886"/>
    <w:rsid w:val="00797900"/>
    <w:rsid w:val="00797B14"/>
    <w:rsid w:val="00797CC3"/>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B49"/>
    <w:rsid w:val="007A3F03"/>
    <w:rsid w:val="007A43F9"/>
    <w:rsid w:val="007A4596"/>
    <w:rsid w:val="007A4636"/>
    <w:rsid w:val="007A46F9"/>
    <w:rsid w:val="007A49CB"/>
    <w:rsid w:val="007A4D93"/>
    <w:rsid w:val="007A551F"/>
    <w:rsid w:val="007A5719"/>
    <w:rsid w:val="007A59DE"/>
    <w:rsid w:val="007A6267"/>
    <w:rsid w:val="007A6F59"/>
    <w:rsid w:val="007A7377"/>
    <w:rsid w:val="007A7499"/>
    <w:rsid w:val="007A749C"/>
    <w:rsid w:val="007A762D"/>
    <w:rsid w:val="007A76F1"/>
    <w:rsid w:val="007A77BE"/>
    <w:rsid w:val="007A7E47"/>
    <w:rsid w:val="007B0400"/>
    <w:rsid w:val="007B1014"/>
    <w:rsid w:val="007B103F"/>
    <w:rsid w:val="007B1484"/>
    <w:rsid w:val="007B1A10"/>
    <w:rsid w:val="007B1E15"/>
    <w:rsid w:val="007B2614"/>
    <w:rsid w:val="007B273F"/>
    <w:rsid w:val="007B28B7"/>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70A"/>
    <w:rsid w:val="007B5973"/>
    <w:rsid w:val="007B6090"/>
    <w:rsid w:val="007B64C9"/>
    <w:rsid w:val="007B6659"/>
    <w:rsid w:val="007B6C39"/>
    <w:rsid w:val="007B6DA5"/>
    <w:rsid w:val="007B76AB"/>
    <w:rsid w:val="007B77D3"/>
    <w:rsid w:val="007B7899"/>
    <w:rsid w:val="007B79A3"/>
    <w:rsid w:val="007B7A4A"/>
    <w:rsid w:val="007B7C61"/>
    <w:rsid w:val="007B7DBD"/>
    <w:rsid w:val="007C0307"/>
    <w:rsid w:val="007C09EA"/>
    <w:rsid w:val="007C0BAB"/>
    <w:rsid w:val="007C0D69"/>
    <w:rsid w:val="007C0FBA"/>
    <w:rsid w:val="007C1844"/>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87A"/>
    <w:rsid w:val="007C4A89"/>
    <w:rsid w:val="007C51C8"/>
    <w:rsid w:val="007C56A8"/>
    <w:rsid w:val="007C597B"/>
    <w:rsid w:val="007C6232"/>
    <w:rsid w:val="007C666A"/>
    <w:rsid w:val="007C6CF1"/>
    <w:rsid w:val="007C6EFE"/>
    <w:rsid w:val="007C732E"/>
    <w:rsid w:val="007C760C"/>
    <w:rsid w:val="007D04D5"/>
    <w:rsid w:val="007D081C"/>
    <w:rsid w:val="007D08FD"/>
    <w:rsid w:val="007D093B"/>
    <w:rsid w:val="007D0D3A"/>
    <w:rsid w:val="007D10D7"/>
    <w:rsid w:val="007D1584"/>
    <w:rsid w:val="007D1E5B"/>
    <w:rsid w:val="007D2044"/>
    <w:rsid w:val="007D21BE"/>
    <w:rsid w:val="007D2C85"/>
    <w:rsid w:val="007D3825"/>
    <w:rsid w:val="007D405D"/>
    <w:rsid w:val="007D44F5"/>
    <w:rsid w:val="007D48CB"/>
    <w:rsid w:val="007D4F33"/>
    <w:rsid w:val="007D518E"/>
    <w:rsid w:val="007D554B"/>
    <w:rsid w:val="007D5566"/>
    <w:rsid w:val="007D557B"/>
    <w:rsid w:val="007D578A"/>
    <w:rsid w:val="007D5E52"/>
    <w:rsid w:val="007D5FEA"/>
    <w:rsid w:val="007D65C7"/>
    <w:rsid w:val="007D74D2"/>
    <w:rsid w:val="007D755C"/>
    <w:rsid w:val="007D76BF"/>
    <w:rsid w:val="007D79B5"/>
    <w:rsid w:val="007D7EFA"/>
    <w:rsid w:val="007E0705"/>
    <w:rsid w:val="007E0977"/>
    <w:rsid w:val="007E0A6B"/>
    <w:rsid w:val="007E0DA9"/>
    <w:rsid w:val="007E1361"/>
    <w:rsid w:val="007E1C80"/>
    <w:rsid w:val="007E2334"/>
    <w:rsid w:val="007E23CE"/>
    <w:rsid w:val="007E2CE7"/>
    <w:rsid w:val="007E2FDB"/>
    <w:rsid w:val="007E38DA"/>
    <w:rsid w:val="007E43D0"/>
    <w:rsid w:val="007E4AF4"/>
    <w:rsid w:val="007E4F00"/>
    <w:rsid w:val="007E52F4"/>
    <w:rsid w:val="007E54F8"/>
    <w:rsid w:val="007E5555"/>
    <w:rsid w:val="007E5580"/>
    <w:rsid w:val="007E5987"/>
    <w:rsid w:val="007E5BD8"/>
    <w:rsid w:val="007E648F"/>
    <w:rsid w:val="007E6C34"/>
    <w:rsid w:val="007E73B8"/>
    <w:rsid w:val="007E7BF9"/>
    <w:rsid w:val="007F02BC"/>
    <w:rsid w:val="007F05D0"/>
    <w:rsid w:val="007F0E03"/>
    <w:rsid w:val="007F129D"/>
    <w:rsid w:val="007F1621"/>
    <w:rsid w:val="007F1D17"/>
    <w:rsid w:val="007F1DA1"/>
    <w:rsid w:val="007F1E4E"/>
    <w:rsid w:val="007F20D7"/>
    <w:rsid w:val="007F22A6"/>
    <w:rsid w:val="007F2850"/>
    <w:rsid w:val="007F2E65"/>
    <w:rsid w:val="007F3395"/>
    <w:rsid w:val="007F3E6C"/>
    <w:rsid w:val="007F3E73"/>
    <w:rsid w:val="007F411C"/>
    <w:rsid w:val="007F43BA"/>
    <w:rsid w:val="007F44CF"/>
    <w:rsid w:val="007F4592"/>
    <w:rsid w:val="007F45D1"/>
    <w:rsid w:val="007F4E5D"/>
    <w:rsid w:val="007F5DED"/>
    <w:rsid w:val="007F64BE"/>
    <w:rsid w:val="007F6DC3"/>
    <w:rsid w:val="007F7070"/>
    <w:rsid w:val="007F75FD"/>
    <w:rsid w:val="00800147"/>
    <w:rsid w:val="008006B4"/>
    <w:rsid w:val="008012C2"/>
    <w:rsid w:val="008015B6"/>
    <w:rsid w:val="008017D1"/>
    <w:rsid w:val="00801C6B"/>
    <w:rsid w:val="00802093"/>
    <w:rsid w:val="008020D3"/>
    <w:rsid w:val="0080274D"/>
    <w:rsid w:val="0080366B"/>
    <w:rsid w:val="00803B0D"/>
    <w:rsid w:val="00803FD4"/>
    <w:rsid w:val="00804478"/>
    <w:rsid w:val="0080481C"/>
    <w:rsid w:val="008049DD"/>
    <w:rsid w:val="00804AF8"/>
    <w:rsid w:val="00804C54"/>
    <w:rsid w:val="00804CCC"/>
    <w:rsid w:val="00804F9D"/>
    <w:rsid w:val="008051A2"/>
    <w:rsid w:val="008054A3"/>
    <w:rsid w:val="008056DD"/>
    <w:rsid w:val="00805FEE"/>
    <w:rsid w:val="0080669E"/>
    <w:rsid w:val="00806A4A"/>
    <w:rsid w:val="00806B73"/>
    <w:rsid w:val="008072DF"/>
    <w:rsid w:val="008077A4"/>
    <w:rsid w:val="00807F58"/>
    <w:rsid w:val="0081058C"/>
    <w:rsid w:val="0081081D"/>
    <w:rsid w:val="0081104C"/>
    <w:rsid w:val="008111FE"/>
    <w:rsid w:val="00811485"/>
    <w:rsid w:val="008121F2"/>
    <w:rsid w:val="00812C36"/>
    <w:rsid w:val="00812D16"/>
    <w:rsid w:val="00813001"/>
    <w:rsid w:val="00813963"/>
    <w:rsid w:val="00813BA1"/>
    <w:rsid w:val="00813E71"/>
    <w:rsid w:val="00813F15"/>
    <w:rsid w:val="008153E9"/>
    <w:rsid w:val="00815652"/>
    <w:rsid w:val="00815F21"/>
    <w:rsid w:val="008160BF"/>
    <w:rsid w:val="00816C51"/>
    <w:rsid w:val="00817E80"/>
    <w:rsid w:val="00820128"/>
    <w:rsid w:val="00821865"/>
    <w:rsid w:val="0082199F"/>
    <w:rsid w:val="0082208F"/>
    <w:rsid w:val="00822182"/>
    <w:rsid w:val="008222B3"/>
    <w:rsid w:val="008225EB"/>
    <w:rsid w:val="00822882"/>
    <w:rsid w:val="00822C25"/>
    <w:rsid w:val="00823208"/>
    <w:rsid w:val="0082327D"/>
    <w:rsid w:val="00823DDA"/>
    <w:rsid w:val="00823F6F"/>
    <w:rsid w:val="0082433D"/>
    <w:rsid w:val="008247A2"/>
    <w:rsid w:val="00825867"/>
    <w:rsid w:val="00825C4A"/>
    <w:rsid w:val="0082638A"/>
    <w:rsid w:val="00826509"/>
    <w:rsid w:val="008267E8"/>
    <w:rsid w:val="00826B98"/>
    <w:rsid w:val="00826F4D"/>
    <w:rsid w:val="00827069"/>
    <w:rsid w:val="008276E1"/>
    <w:rsid w:val="00827717"/>
    <w:rsid w:val="00827E5D"/>
    <w:rsid w:val="00830C54"/>
    <w:rsid w:val="00831528"/>
    <w:rsid w:val="00831532"/>
    <w:rsid w:val="00831847"/>
    <w:rsid w:val="00831981"/>
    <w:rsid w:val="008324E5"/>
    <w:rsid w:val="008326C1"/>
    <w:rsid w:val="008327C5"/>
    <w:rsid w:val="008328AB"/>
    <w:rsid w:val="00833117"/>
    <w:rsid w:val="0083354D"/>
    <w:rsid w:val="0083468C"/>
    <w:rsid w:val="00834EC5"/>
    <w:rsid w:val="0083561B"/>
    <w:rsid w:val="00836034"/>
    <w:rsid w:val="0083637E"/>
    <w:rsid w:val="008365C4"/>
    <w:rsid w:val="008368FF"/>
    <w:rsid w:val="00836FDA"/>
    <w:rsid w:val="008372A9"/>
    <w:rsid w:val="00837936"/>
    <w:rsid w:val="00837D1E"/>
    <w:rsid w:val="00837D63"/>
    <w:rsid w:val="00837D78"/>
    <w:rsid w:val="00837E82"/>
    <w:rsid w:val="0084003C"/>
    <w:rsid w:val="0084025B"/>
    <w:rsid w:val="00840D79"/>
    <w:rsid w:val="00840ED6"/>
    <w:rsid w:val="0084182A"/>
    <w:rsid w:val="00841B3D"/>
    <w:rsid w:val="00841E42"/>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EFF"/>
    <w:rsid w:val="00851377"/>
    <w:rsid w:val="008513C5"/>
    <w:rsid w:val="0085149B"/>
    <w:rsid w:val="0085162E"/>
    <w:rsid w:val="00851912"/>
    <w:rsid w:val="008523A0"/>
    <w:rsid w:val="00852695"/>
    <w:rsid w:val="0085270C"/>
    <w:rsid w:val="00852A18"/>
    <w:rsid w:val="00852D81"/>
    <w:rsid w:val="00853458"/>
    <w:rsid w:val="008536CA"/>
    <w:rsid w:val="00853885"/>
    <w:rsid w:val="00853E50"/>
    <w:rsid w:val="0085437C"/>
    <w:rsid w:val="008544D2"/>
    <w:rsid w:val="00854B2F"/>
    <w:rsid w:val="00855124"/>
    <w:rsid w:val="00855420"/>
    <w:rsid w:val="00855481"/>
    <w:rsid w:val="00856354"/>
    <w:rsid w:val="00856749"/>
    <w:rsid w:val="008568E1"/>
    <w:rsid w:val="0085692A"/>
    <w:rsid w:val="008569FF"/>
    <w:rsid w:val="00856BE9"/>
    <w:rsid w:val="0085730B"/>
    <w:rsid w:val="0085764C"/>
    <w:rsid w:val="00857684"/>
    <w:rsid w:val="008578F8"/>
    <w:rsid w:val="00857DB6"/>
    <w:rsid w:val="00860566"/>
    <w:rsid w:val="00860DEB"/>
    <w:rsid w:val="00861211"/>
    <w:rsid w:val="0086129A"/>
    <w:rsid w:val="008613A4"/>
    <w:rsid w:val="0086165C"/>
    <w:rsid w:val="00861801"/>
    <w:rsid w:val="0086188D"/>
    <w:rsid w:val="00861B26"/>
    <w:rsid w:val="00861C09"/>
    <w:rsid w:val="00861D85"/>
    <w:rsid w:val="008623AE"/>
    <w:rsid w:val="00862479"/>
    <w:rsid w:val="00862979"/>
    <w:rsid w:val="00862EED"/>
    <w:rsid w:val="00863835"/>
    <w:rsid w:val="008643FC"/>
    <w:rsid w:val="008646E0"/>
    <w:rsid w:val="008649B9"/>
    <w:rsid w:val="00864FDB"/>
    <w:rsid w:val="008651E2"/>
    <w:rsid w:val="00865399"/>
    <w:rsid w:val="008655C1"/>
    <w:rsid w:val="0086598D"/>
    <w:rsid w:val="00866457"/>
    <w:rsid w:val="00866D1D"/>
    <w:rsid w:val="008671BD"/>
    <w:rsid w:val="0086784F"/>
    <w:rsid w:val="00867B67"/>
    <w:rsid w:val="00870394"/>
    <w:rsid w:val="0087073B"/>
    <w:rsid w:val="00870C8D"/>
    <w:rsid w:val="008714CC"/>
    <w:rsid w:val="00872577"/>
    <w:rsid w:val="00872EF5"/>
    <w:rsid w:val="00873712"/>
    <w:rsid w:val="00873967"/>
    <w:rsid w:val="00874201"/>
    <w:rsid w:val="008743BB"/>
    <w:rsid w:val="008746B2"/>
    <w:rsid w:val="0087480C"/>
    <w:rsid w:val="00874F4E"/>
    <w:rsid w:val="0087523D"/>
    <w:rsid w:val="008758EB"/>
    <w:rsid w:val="00875B2E"/>
    <w:rsid w:val="00875BC8"/>
    <w:rsid w:val="0087605F"/>
    <w:rsid w:val="008767C2"/>
    <w:rsid w:val="0087699F"/>
    <w:rsid w:val="008770D4"/>
    <w:rsid w:val="00877103"/>
    <w:rsid w:val="00877152"/>
    <w:rsid w:val="00877250"/>
    <w:rsid w:val="008773DB"/>
    <w:rsid w:val="008774C2"/>
    <w:rsid w:val="008779A7"/>
    <w:rsid w:val="00877FAC"/>
    <w:rsid w:val="00880021"/>
    <w:rsid w:val="008800E5"/>
    <w:rsid w:val="0088100F"/>
    <w:rsid w:val="0088127F"/>
    <w:rsid w:val="008815EF"/>
    <w:rsid w:val="008829C1"/>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1960"/>
    <w:rsid w:val="008919C9"/>
    <w:rsid w:val="00891B33"/>
    <w:rsid w:val="00892459"/>
    <w:rsid w:val="008929AA"/>
    <w:rsid w:val="00892AA5"/>
    <w:rsid w:val="00893396"/>
    <w:rsid w:val="00893D94"/>
    <w:rsid w:val="00893FB7"/>
    <w:rsid w:val="00894354"/>
    <w:rsid w:val="0089499B"/>
    <w:rsid w:val="00894AB8"/>
    <w:rsid w:val="00894AC3"/>
    <w:rsid w:val="00894ACA"/>
    <w:rsid w:val="00894E82"/>
    <w:rsid w:val="00894EC5"/>
    <w:rsid w:val="00895858"/>
    <w:rsid w:val="0089596E"/>
    <w:rsid w:val="00895EDA"/>
    <w:rsid w:val="0089626A"/>
    <w:rsid w:val="00896357"/>
    <w:rsid w:val="00896658"/>
    <w:rsid w:val="008967B5"/>
    <w:rsid w:val="00896801"/>
    <w:rsid w:val="0089690B"/>
    <w:rsid w:val="008A03AC"/>
    <w:rsid w:val="008A1008"/>
    <w:rsid w:val="008A125A"/>
    <w:rsid w:val="008A1424"/>
    <w:rsid w:val="008A14EF"/>
    <w:rsid w:val="008A1F4B"/>
    <w:rsid w:val="008A20DE"/>
    <w:rsid w:val="008A271D"/>
    <w:rsid w:val="008A2C05"/>
    <w:rsid w:val="008A2FF6"/>
    <w:rsid w:val="008A305C"/>
    <w:rsid w:val="008A3062"/>
    <w:rsid w:val="008A345A"/>
    <w:rsid w:val="008A355C"/>
    <w:rsid w:val="008A3959"/>
    <w:rsid w:val="008A3B68"/>
    <w:rsid w:val="008A3DB9"/>
    <w:rsid w:val="008A3F21"/>
    <w:rsid w:val="008A3F8B"/>
    <w:rsid w:val="008A4AA9"/>
    <w:rsid w:val="008A557F"/>
    <w:rsid w:val="008A5673"/>
    <w:rsid w:val="008A5CA7"/>
    <w:rsid w:val="008A5F17"/>
    <w:rsid w:val="008A6A5C"/>
    <w:rsid w:val="008A6F07"/>
    <w:rsid w:val="008A7049"/>
    <w:rsid w:val="008A7146"/>
    <w:rsid w:val="008A7316"/>
    <w:rsid w:val="008A7FE2"/>
    <w:rsid w:val="008B019F"/>
    <w:rsid w:val="008B0866"/>
    <w:rsid w:val="008B1314"/>
    <w:rsid w:val="008B1A46"/>
    <w:rsid w:val="008B2602"/>
    <w:rsid w:val="008B301E"/>
    <w:rsid w:val="008B370A"/>
    <w:rsid w:val="008B39A9"/>
    <w:rsid w:val="008B39AF"/>
    <w:rsid w:val="008B3CE4"/>
    <w:rsid w:val="008B41EF"/>
    <w:rsid w:val="008B440E"/>
    <w:rsid w:val="008B4508"/>
    <w:rsid w:val="008B452F"/>
    <w:rsid w:val="008B491D"/>
    <w:rsid w:val="008B4A1C"/>
    <w:rsid w:val="008B500A"/>
    <w:rsid w:val="008B5447"/>
    <w:rsid w:val="008B624B"/>
    <w:rsid w:val="008B6607"/>
    <w:rsid w:val="008B68D5"/>
    <w:rsid w:val="008B6BDE"/>
    <w:rsid w:val="008B72AF"/>
    <w:rsid w:val="008B780E"/>
    <w:rsid w:val="008B7A98"/>
    <w:rsid w:val="008C090B"/>
    <w:rsid w:val="008C1160"/>
    <w:rsid w:val="008C1610"/>
    <w:rsid w:val="008C1665"/>
    <w:rsid w:val="008C1DC9"/>
    <w:rsid w:val="008C204E"/>
    <w:rsid w:val="008C2186"/>
    <w:rsid w:val="008C2F1E"/>
    <w:rsid w:val="008C30E5"/>
    <w:rsid w:val="008C34E3"/>
    <w:rsid w:val="008C387C"/>
    <w:rsid w:val="008C3B5B"/>
    <w:rsid w:val="008C3E36"/>
    <w:rsid w:val="008C409F"/>
    <w:rsid w:val="008C43A3"/>
    <w:rsid w:val="008C4858"/>
    <w:rsid w:val="008C499A"/>
    <w:rsid w:val="008C53AA"/>
    <w:rsid w:val="008C55F8"/>
    <w:rsid w:val="008C58FF"/>
    <w:rsid w:val="008C5CAD"/>
    <w:rsid w:val="008C602D"/>
    <w:rsid w:val="008C649A"/>
    <w:rsid w:val="008C6899"/>
    <w:rsid w:val="008C6BCC"/>
    <w:rsid w:val="008C6C0C"/>
    <w:rsid w:val="008C6EC0"/>
    <w:rsid w:val="008C746A"/>
    <w:rsid w:val="008C7526"/>
    <w:rsid w:val="008C787F"/>
    <w:rsid w:val="008D0424"/>
    <w:rsid w:val="008D098D"/>
    <w:rsid w:val="008D0B58"/>
    <w:rsid w:val="008D0D23"/>
    <w:rsid w:val="008D12B9"/>
    <w:rsid w:val="008D12F3"/>
    <w:rsid w:val="008D135A"/>
    <w:rsid w:val="008D150E"/>
    <w:rsid w:val="008D1745"/>
    <w:rsid w:val="008D2205"/>
    <w:rsid w:val="008D2331"/>
    <w:rsid w:val="008D2340"/>
    <w:rsid w:val="008D2D60"/>
    <w:rsid w:val="008D3196"/>
    <w:rsid w:val="008D347F"/>
    <w:rsid w:val="008D35AD"/>
    <w:rsid w:val="008D36CD"/>
    <w:rsid w:val="008D3767"/>
    <w:rsid w:val="008D3AEE"/>
    <w:rsid w:val="008D3EAA"/>
    <w:rsid w:val="008D4380"/>
    <w:rsid w:val="008D48D1"/>
    <w:rsid w:val="008D4D34"/>
    <w:rsid w:val="008D4F08"/>
    <w:rsid w:val="008D5493"/>
    <w:rsid w:val="008D5544"/>
    <w:rsid w:val="008D57CE"/>
    <w:rsid w:val="008D5FB8"/>
    <w:rsid w:val="008D6981"/>
    <w:rsid w:val="008D6BE8"/>
    <w:rsid w:val="008D6E6E"/>
    <w:rsid w:val="008D7845"/>
    <w:rsid w:val="008D78AF"/>
    <w:rsid w:val="008D7CD9"/>
    <w:rsid w:val="008D7D48"/>
    <w:rsid w:val="008D7DE9"/>
    <w:rsid w:val="008E07F7"/>
    <w:rsid w:val="008E1057"/>
    <w:rsid w:val="008E1305"/>
    <w:rsid w:val="008E145A"/>
    <w:rsid w:val="008E17AD"/>
    <w:rsid w:val="008E1A88"/>
    <w:rsid w:val="008E2373"/>
    <w:rsid w:val="008E27E9"/>
    <w:rsid w:val="008E2C0B"/>
    <w:rsid w:val="008E4234"/>
    <w:rsid w:val="008E42DE"/>
    <w:rsid w:val="008E435A"/>
    <w:rsid w:val="008E43E0"/>
    <w:rsid w:val="008E48A0"/>
    <w:rsid w:val="008E4CD2"/>
    <w:rsid w:val="008E5280"/>
    <w:rsid w:val="008E552B"/>
    <w:rsid w:val="008E55FC"/>
    <w:rsid w:val="008E5E3E"/>
    <w:rsid w:val="008E730F"/>
    <w:rsid w:val="008E73BD"/>
    <w:rsid w:val="008E795D"/>
    <w:rsid w:val="008E79B5"/>
    <w:rsid w:val="008E7A7A"/>
    <w:rsid w:val="008E7BAB"/>
    <w:rsid w:val="008F0234"/>
    <w:rsid w:val="008F06C5"/>
    <w:rsid w:val="008F088E"/>
    <w:rsid w:val="008F0C35"/>
    <w:rsid w:val="008F0CC2"/>
    <w:rsid w:val="008F1223"/>
    <w:rsid w:val="008F15AA"/>
    <w:rsid w:val="008F1D68"/>
    <w:rsid w:val="008F24E9"/>
    <w:rsid w:val="008F2C49"/>
    <w:rsid w:val="008F36F0"/>
    <w:rsid w:val="008F377F"/>
    <w:rsid w:val="008F44F5"/>
    <w:rsid w:val="008F4CB5"/>
    <w:rsid w:val="008F4D6F"/>
    <w:rsid w:val="008F4EF6"/>
    <w:rsid w:val="008F5574"/>
    <w:rsid w:val="008F5617"/>
    <w:rsid w:val="008F655C"/>
    <w:rsid w:val="008F66BC"/>
    <w:rsid w:val="008F66E3"/>
    <w:rsid w:val="008F6AE6"/>
    <w:rsid w:val="008F6B57"/>
    <w:rsid w:val="008F7CFF"/>
    <w:rsid w:val="008F7ED1"/>
    <w:rsid w:val="00900017"/>
    <w:rsid w:val="00900493"/>
    <w:rsid w:val="00900D6C"/>
    <w:rsid w:val="00901770"/>
    <w:rsid w:val="009017E3"/>
    <w:rsid w:val="0090185B"/>
    <w:rsid w:val="00901C8D"/>
    <w:rsid w:val="00902CBD"/>
    <w:rsid w:val="00902DFF"/>
    <w:rsid w:val="009035FF"/>
    <w:rsid w:val="009038CF"/>
    <w:rsid w:val="00903F0D"/>
    <w:rsid w:val="00904555"/>
    <w:rsid w:val="009049A6"/>
    <w:rsid w:val="00904A4D"/>
    <w:rsid w:val="009051FE"/>
    <w:rsid w:val="00905643"/>
    <w:rsid w:val="00905C32"/>
    <w:rsid w:val="00905EE9"/>
    <w:rsid w:val="0090626A"/>
    <w:rsid w:val="009065F4"/>
    <w:rsid w:val="00906846"/>
    <w:rsid w:val="009068CA"/>
    <w:rsid w:val="00906CBF"/>
    <w:rsid w:val="0090700B"/>
    <w:rsid w:val="009075A7"/>
    <w:rsid w:val="009078A4"/>
    <w:rsid w:val="009078E6"/>
    <w:rsid w:val="00907DFB"/>
    <w:rsid w:val="0091018B"/>
    <w:rsid w:val="009102AA"/>
    <w:rsid w:val="00910434"/>
    <w:rsid w:val="00910624"/>
    <w:rsid w:val="00910812"/>
    <w:rsid w:val="00910FBA"/>
    <w:rsid w:val="0091121F"/>
    <w:rsid w:val="00911279"/>
    <w:rsid w:val="00911448"/>
    <w:rsid w:val="00911696"/>
    <w:rsid w:val="00911B29"/>
    <w:rsid w:val="00911D39"/>
    <w:rsid w:val="00911E45"/>
    <w:rsid w:val="00912B9F"/>
    <w:rsid w:val="00912FDF"/>
    <w:rsid w:val="00913EB9"/>
    <w:rsid w:val="00913FBB"/>
    <w:rsid w:val="00913FC6"/>
    <w:rsid w:val="00914067"/>
    <w:rsid w:val="00914266"/>
    <w:rsid w:val="009148F6"/>
    <w:rsid w:val="00914A78"/>
    <w:rsid w:val="00915D08"/>
    <w:rsid w:val="009160B9"/>
    <w:rsid w:val="00916359"/>
    <w:rsid w:val="00916FBD"/>
    <w:rsid w:val="00917A15"/>
    <w:rsid w:val="00917C0F"/>
    <w:rsid w:val="00917D26"/>
    <w:rsid w:val="00917D47"/>
    <w:rsid w:val="00917F35"/>
    <w:rsid w:val="00917FF3"/>
    <w:rsid w:val="009203BD"/>
    <w:rsid w:val="0092040E"/>
    <w:rsid w:val="00920C6C"/>
    <w:rsid w:val="00920DBA"/>
    <w:rsid w:val="00920F2D"/>
    <w:rsid w:val="00920F48"/>
    <w:rsid w:val="009211D5"/>
    <w:rsid w:val="00921592"/>
    <w:rsid w:val="009215E4"/>
    <w:rsid w:val="00921897"/>
    <w:rsid w:val="00921C6D"/>
    <w:rsid w:val="009222F9"/>
    <w:rsid w:val="00922318"/>
    <w:rsid w:val="009225B4"/>
    <w:rsid w:val="009227D9"/>
    <w:rsid w:val="00922879"/>
    <w:rsid w:val="00922C14"/>
    <w:rsid w:val="00922FC9"/>
    <w:rsid w:val="00923414"/>
    <w:rsid w:val="009236FF"/>
    <w:rsid w:val="00923828"/>
    <w:rsid w:val="00923C44"/>
    <w:rsid w:val="00924023"/>
    <w:rsid w:val="00924283"/>
    <w:rsid w:val="00924CCA"/>
    <w:rsid w:val="00924DAF"/>
    <w:rsid w:val="00925D3A"/>
    <w:rsid w:val="009266E1"/>
    <w:rsid w:val="009270FA"/>
    <w:rsid w:val="0092753A"/>
    <w:rsid w:val="00927714"/>
    <w:rsid w:val="00927791"/>
    <w:rsid w:val="009302E9"/>
    <w:rsid w:val="00930607"/>
    <w:rsid w:val="00930828"/>
    <w:rsid w:val="00930B4C"/>
    <w:rsid w:val="00930CCC"/>
    <w:rsid w:val="00930D0A"/>
    <w:rsid w:val="00931391"/>
    <w:rsid w:val="009318B2"/>
    <w:rsid w:val="00931978"/>
    <w:rsid w:val="00931A18"/>
    <w:rsid w:val="00931E5D"/>
    <w:rsid w:val="00931F12"/>
    <w:rsid w:val="00932092"/>
    <w:rsid w:val="009320C8"/>
    <w:rsid w:val="009320DB"/>
    <w:rsid w:val="00932122"/>
    <w:rsid w:val="00932537"/>
    <w:rsid w:val="009329BA"/>
    <w:rsid w:val="00932B5D"/>
    <w:rsid w:val="0093304D"/>
    <w:rsid w:val="009336EB"/>
    <w:rsid w:val="00933796"/>
    <w:rsid w:val="009337C2"/>
    <w:rsid w:val="00933848"/>
    <w:rsid w:val="0093416B"/>
    <w:rsid w:val="00934493"/>
    <w:rsid w:val="009344E9"/>
    <w:rsid w:val="00934C1A"/>
    <w:rsid w:val="00934E99"/>
    <w:rsid w:val="0093532C"/>
    <w:rsid w:val="009357F7"/>
    <w:rsid w:val="00935A25"/>
    <w:rsid w:val="00936396"/>
    <w:rsid w:val="0093645A"/>
    <w:rsid w:val="00936939"/>
    <w:rsid w:val="0093699D"/>
    <w:rsid w:val="00937071"/>
    <w:rsid w:val="00937509"/>
    <w:rsid w:val="0094053B"/>
    <w:rsid w:val="009407DD"/>
    <w:rsid w:val="00940C48"/>
    <w:rsid w:val="00940F7F"/>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6F0"/>
    <w:rsid w:val="00944F27"/>
    <w:rsid w:val="00945631"/>
    <w:rsid w:val="00945AE1"/>
    <w:rsid w:val="00945F20"/>
    <w:rsid w:val="00946474"/>
    <w:rsid w:val="0094665C"/>
    <w:rsid w:val="00946F69"/>
    <w:rsid w:val="009472E2"/>
    <w:rsid w:val="00947549"/>
    <w:rsid w:val="00947722"/>
    <w:rsid w:val="00947CF3"/>
    <w:rsid w:val="00947DDD"/>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42E"/>
    <w:rsid w:val="00954D50"/>
    <w:rsid w:val="00954FC4"/>
    <w:rsid w:val="009555A5"/>
    <w:rsid w:val="00955ABE"/>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2799"/>
    <w:rsid w:val="00963362"/>
    <w:rsid w:val="00963B8F"/>
    <w:rsid w:val="00963BD1"/>
    <w:rsid w:val="00964894"/>
    <w:rsid w:val="00964E95"/>
    <w:rsid w:val="00965128"/>
    <w:rsid w:val="009651B9"/>
    <w:rsid w:val="009652F3"/>
    <w:rsid w:val="00965CB5"/>
    <w:rsid w:val="00966208"/>
    <w:rsid w:val="0096685E"/>
    <w:rsid w:val="00966B1F"/>
    <w:rsid w:val="00966DC3"/>
    <w:rsid w:val="00966E1E"/>
    <w:rsid w:val="00967611"/>
    <w:rsid w:val="00967E6F"/>
    <w:rsid w:val="009706DE"/>
    <w:rsid w:val="00970A7E"/>
    <w:rsid w:val="00970B0E"/>
    <w:rsid w:val="0097116E"/>
    <w:rsid w:val="009719DA"/>
    <w:rsid w:val="009720B7"/>
    <w:rsid w:val="00972164"/>
    <w:rsid w:val="00972851"/>
    <w:rsid w:val="00972A8B"/>
    <w:rsid w:val="009733BA"/>
    <w:rsid w:val="00973B20"/>
    <w:rsid w:val="00973DEF"/>
    <w:rsid w:val="00974163"/>
    <w:rsid w:val="0097421C"/>
    <w:rsid w:val="00974518"/>
    <w:rsid w:val="009745F6"/>
    <w:rsid w:val="00974D0C"/>
    <w:rsid w:val="00974D47"/>
    <w:rsid w:val="00974E5C"/>
    <w:rsid w:val="009751A7"/>
    <w:rsid w:val="00975209"/>
    <w:rsid w:val="00975588"/>
    <w:rsid w:val="00975601"/>
    <w:rsid w:val="009758F4"/>
    <w:rsid w:val="00975A59"/>
    <w:rsid w:val="00975DD6"/>
    <w:rsid w:val="00976129"/>
    <w:rsid w:val="009764BF"/>
    <w:rsid w:val="00976A07"/>
    <w:rsid w:val="00977BB3"/>
    <w:rsid w:val="00980393"/>
    <w:rsid w:val="009804E8"/>
    <w:rsid w:val="00980BD6"/>
    <w:rsid w:val="00980FE0"/>
    <w:rsid w:val="00981419"/>
    <w:rsid w:val="0098235E"/>
    <w:rsid w:val="00982B18"/>
    <w:rsid w:val="00983049"/>
    <w:rsid w:val="00983A8B"/>
    <w:rsid w:val="00983F90"/>
    <w:rsid w:val="0098408D"/>
    <w:rsid w:val="00984783"/>
    <w:rsid w:val="0098518C"/>
    <w:rsid w:val="009854BE"/>
    <w:rsid w:val="0098559A"/>
    <w:rsid w:val="00985CA5"/>
    <w:rsid w:val="00985F8B"/>
    <w:rsid w:val="00985F90"/>
    <w:rsid w:val="009865D9"/>
    <w:rsid w:val="00986BBF"/>
    <w:rsid w:val="00986E47"/>
    <w:rsid w:val="00987081"/>
    <w:rsid w:val="00987821"/>
    <w:rsid w:val="00987AF6"/>
    <w:rsid w:val="00987E88"/>
    <w:rsid w:val="00990B70"/>
    <w:rsid w:val="00990C3B"/>
    <w:rsid w:val="0099142C"/>
    <w:rsid w:val="00991C3B"/>
    <w:rsid w:val="00991CBD"/>
    <w:rsid w:val="00991E84"/>
    <w:rsid w:val="00992081"/>
    <w:rsid w:val="0099215B"/>
    <w:rsid w:val="009921E6"/>
    <w:rsid w:val="009928B7"/>
    <w:rsid w:val="00993110"/>
    <w:rsid w:val="0099321A"/>
    <w:rsid w:val="009936C9"/>
    <w:rsid w:val="00994405"/>
    <w:rsid w:val="009947E8"/>
    <w:rsid w:val="009948E0"/>
    <w:rsid w:val="00994CC2"/>
    <w:rsid w:val="009957B2"/>
    <w:rsid w:val="00995AC5"/>
    <w:rsid w:val="00995CE0"/>
    <w:rsid w:val="00995DB6"/>
    <w:rsid w:val="009960B7"/>
    <w:rsid w:val="0099654B"/>
    <w:rsid w:val="00996550"/>
    <w:rsid w:val="009966E0"/>
    <w:rsid w:val="00996711"/>
    <w:rsid w:val="00996F08"/>
    <w:rsid w:val="00996F8C"/>
    <w:rsid w:val="00997135"/>
    <w:rsid w:val="009972F9"/>
    <w:rsid w:val="009972FE"/>
    <w:rsid w:val="00997785"/>
    <w:rsid w:val="00997BE8"/>
    <w:rsid w:val="00997F86"/>
    <w:rsid w:val="009A0E63"/>
    <w:rsid w:val="009A0F04"/>
    <w:rsid w:val="009A0FF9"/>
    <w:rsid w:val="009A110E"/>
    <w:rsid w:val="009A148F"/>
    <w:rsid w:val="009A1C0E"/>
    <w:rsid w:val="009A1C64"/>
    <w:rsid w:val="009A22D0"/>
    <w:rsid w:val="009A268E"/>
    <w:rsid w:val="009A397A"/>
    <w:rsid w:val="009A41D1"/>
    <w:rsid w:val="009A4A41"/>
    <w:rsid w:val="009A4DCC"/>
    <w:rsid w:val="009A4F9C"/>
    <w:rsid w:val="009A51A3"/>
    <w:rsid w:val="009A780F"/>
    <w:rsid w:val="009A7E78"/>
    <w:rsid w:val="009B03B1"/>
    <w:rsid w:val="009B048C"/>
    <w:rsid w:val="009B1C2B"/>
    <w:rsid w:val="009B1CFF"/>
    <w:rsid w:val="009B25E1"/>
    <w:rsid w:val="009B33B8"/>
    <w:rsid w:val="009B3D3B"/>
    <w:rsid w:val="009B4477"/>
    <w:rsid w:val="009B48F0"/>
    <w:rsid w:val="009B4C2C"/>
    <w:rsid w:val="009B4E93"/>
    <w:rsid w:val="009B4EF1"/>
    <w:rsid w:val="009B536C"/>
    <w:rsid w:val="009B5729"/>
    <w:rsid w:val="009B5C19"/>
    <w:rsid w:val="009B5F75"/>
    <w:rsid w:val="009B6496"/>
    <w:rsid w:val="009B64BC"/>
    <w:rsid w:val="009B6E86"/>
    <w:rsid w:val="009B793B"/>
    <w:rsid w:val="009B7CAE"/>
    <w:rsid w:val="009C01C6"/>
    <w:rsid w:val="009C01DA"/>
    <w:rsid w:val="009C020B"/>
    <w:rsid w:val="009C0717"/>
    <w:rsid w:val="009C081F"/>
    <w:rsid w:val="009C0FBF"/>
    <w:rsid w:val="009C1013"/>
    <w:rsid w:val="009C11C7"/>
    <w:rsid w:val="009C13D4"/>
    <w:rsid w:val="009C1405"/>
    <w:rsid w:val="009C1528"/>
    <w:rsid w:val="009C1759"/>
    <w:rsid w:val="009C1A4A"/>
    <w:rsid w:val="009C1D44"/>
    <w:rsid w:val="009C20CC"/>
    <w:rsid w:val="009C214B"/>
    <w:rsid w:val="009C2586"/>
    <w:rsid w:val="009C25E9"/>
    <w:rsid w:val="009C28E2"/>
    <w:rsid w:val="009C2BDF"/>
    <w:rsid w:val="009C340E"/>
    <w:rsid w:val="009C3558"/>
    <w:rsid w:val="009C372B"/>
    <w:rsid w:val="009C400A"/>
    <w:rsid w:val="009C4225"/>
    <w:rsid w:val="009C42CA"/>
    <w:rsid w:val="009C4996"/>
    <w:rsid w:val="009C4B0A"/>
    <w:rsid w:val="009C4B0B"/>
    <w:rsid w:val="009C4E48"/>
    <w:rsid w:val="009C5198"/>
    <w:rsid w:val="009C562E"/>
    <w:rsid w:val="009C5A4E"/>
    <w:rsid w:val="009C5BAA"/>
    <w:rsid w:val="009C5E44"/>
    <w:rsid w:val="009C730C"/>
    <w:rsid w:val="009C7398"/>
    <w:rsid w:val="009C7531"/>
    <w:rsid w:val="009C77DE"/>
    <w:rsid w:val="009C7CD4"/>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7096"/>
    <w:rsid w:val="009D7181"/>
    <w:rsid w:val="009D7A5B"/>
    <w:rsid w:val="009D7F91"/>
    <w:rsid w:val="009E0165"/>
    <w:rsid w:val="009E03BD"/>
    <w:rsid w:val="009E09F0"/>
    <w:rsid w:val="009E120B"/>
    <w:rsid w:val="009E1326"/>
    <w:rsid w:val="009E14DE"/>
    <w:rsid w:val="009E19E8"/>
    <w:rsid w:val="009E2245"/>
    <w:rsid w:val="009E224E"/>
    <w:rsid w:val="009E2756"/>
    <w:rsid w:val="009E27F2"/>
    <w:rsid w:val="009E2B2E"/>
    <w:rsid w:val="009E3116"/>
    <w:rsid w:val="009E377C"/>
    <w:rsid w:val="009E411C"/>
    <w:rsid w:val="009E458A"/>
    <w:rsid w:val="009E4E04"/>
    <w:rsid w:val="009E5316"/>
    <w:rsid w:val="009E56DF"/>
    <w:rsid w:val="009E5985"/>
    <w:rsid w:val="009E5D7C"/>
    <w:rsid w:val="009E5DFC"/>
    <w:rsid w:val="009E6524"/>
    <w:rsid w:val="009E6F63"/>
    <w:rsid w:val="009E6F92"/>
    <w:rsid w:val="009E76AC"/>
    <w:rsid w:val="009F0583"/>
    <w:rsid w:val="009F0E6B"/>
    <w:rsid w:val="009F1789"/>
    <w:rsid w:val="009F26D4"/>
    <w:rsid w:val="009F29B2"/>
    <w:rsid w:val="009F2C62"/>
    <w:rsid w:val="009F2E3B"/>
    <w:rsid w:val="009F36D2"/>
    <w:rsid w:val="009F38E2"/>
    <w:rsid w:val="009F39E9"/>
    <w:rsid w:val="009F3A12"/>
    <w:rsid w:val="009F3B6B"/>
    <w:rsid w:val="009F3EC1"/>
    <w:rsid w:val="009F3F06"/>
    <w:rsid w:val="009F427A"/>
    <w:rsid w:val="009F4333"/>
    <w:rsid w:val="009F4504"/>
    <w:rsid w:val="009F47BC"/>
    <w:rsid w:val="009F502C"/>
    <w:rsid w:val="009F5294"/>
    <w:rsid w:val="009F543F"/>
    <w:rsid w:val="009F551F"/>
    <w:rsid w:val="009F5C24"/>
    <w:rsid w:val="009F603B"/>
    <w:rsid w:val="009F61B2"/>
    <w:rsid w:val="009F665D"/>
    <w:rsid w:val="009F66ED"/>
    <w:rsid w:val="009F6987"/>
    <w:rsid w:val="009F720F"/>
    <w:rsid w:val="009F741F"/>
    <w:rsid w:val="009F75B1"/>
    <w:rsid w:val="009F7A25"/>
    <w:rsid w:val="009F7B17"/>
    <w:rsid w:val="009F7E55"/>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E1B"/>
    <w:rsid w:val="00A0670E"/>
    <w:rsid w:val="00A06AB4"/>
    <w:rsid w:val="00A06C42"/>
    <w:rsid w:val="00A06C6B"/>
    <w:rsid w:val="00A06D4F"/>
    <w:rsid w:val="00A06D74"/>
    <w:rsid w:val="00A06E6E"/>
    <w:rsid w:val="00A07288"/>
    <w:rsid w:val="00A076F9"/>
    <w:rsid w:val="00A07854"/>
    <w:rsid w:val="00A07997"/>
    <w:rsid w:val="00A07AC7"/>
    <w:rsid w:val="00A07F87"/>
    <w:rsid w:val="00A1004A"/>
    <w:rsid w:val="00A1109E"/>
    <w:rsid w:val="00A115F0"/>
    <w:rsid w:val="00A119C0"/>
    <w:rsid w:val="00A11A29"/>
    <w:rsid w:val="00A11FF4"/>
    <w:rsid w:val="00A1255F"/>
    <w:rsid w:val="00A12DC8"/>
    <w:rsid w:val="00A13659"/>
    <w:rsid w:val="00A1374D"/>
    <w:rsid w:val="00A13E96"/>
    <w:rsid w:val="00A13EE9"/>
    <w:rsid w:val="00A14DE0"/>
    <w:rsid w:val="00A15A56"/>
    <w:rsid w:val="00A15D0A"/>
    <w:rsid w:val="00A15E96"/>
    <w:rsid w:val="00A1637F"/>
    <w:rsid w:val="00A16388"/>
    <w:rsid w:val="00A16BE3"/>
    <w:rsid w:val="00A1744E"/>
    <w:rsid w:val="00A179DA"/>
    <w:rsid w:val="00A17F6C"/>
    <w:rsid w:val="00A206ED"/>
    <w:rsid w:val="00A20806"/>
    <w:rsid w:val="00A20C7F"/>
    <w:rsid w:val="00A20D80"/>
    <w:rsid w:val="00A21D41"/>
    <w:rsid w:val="00A22413"/>
    <w:rsid w:val="00A22DBA"/>
    <w:rsid w:val="00A2329D"/>
    <w:rsid w:val="00A23B17"/>
    <w:rsid w:val="00A24584"/>
    <w:rsid w:val="00A245D2"/>
    <w:rsid w:val="00A247DF"/>
    <w:rsid w:val="00A2490E"/>
    <w:rsid w:val="00A24E05"/>
    <w:rsid w:val="00A24E5C"/>
    <w:rsid w:val="00A24F05"/>
    <w:rsid w:val="00A25182"/>
    <w:rsid w:val="00A25442"/>
    <w:rsid w:val="00A25539"/>
    <w:rsid w:val="00A2555E"/>
    <w:rsid w:val="00A25BFF"/>
    <w:rsid w:val="00A25FD2"/>
    <w:rsid w:val="00A263FC"/>
    <w:rsid w:val="00A26648"/>
    <w:rsid w:val="00A26B3B"/>
    <w:rsid w:val="00A26EA9"/>
    <w:rsid w:val="00A26F79"/>
    <w:rsid w:val="00A2700D"/>
    <w:rsid w:val="00A27354"/>
    <w:rsid w:val="00A27356"/>
    <w:rsid w:val="00A27522"/>
    <w:rsid w:val="00A27FD1"/>
    <w:rsid w:val="00A301B7"/>
    <w:rsid w:val="00A30250"/>
    <w:rsid w:val="00A31004"/>
    <w:rsid w:val="00A3136F"/>
    <w:rsid w:val="00A316E1"/>
    <w:rsid w:val="00A31766"/>
    <w:rsid w:val="00A31E13"/>
    <w:rsid w:val="00A32304"/>
    <w:rsid w:val="00A33A34"/>
    <w:rsid w:val="00A33E74"/>
    <w:rsid w:val="00A33FF3"/>
    <w:rsid w:val="00A34068"/>
    <w:rsid w:val="00A34D0C"/>
    <w:rsid w:val="00A34D72"/>
    <w:rsid w:val="00A34D76"/>
    <w:rsid w:val="00A3506B"/>
    <w:rsid w:val="00A35125"/>
    <w:rsid w:val="00A35651"/>
    <w:rsid w:val="00A358E1"/>
    <w:rsid w:val="00A35973"/>
    <w:rsid w:val="00A35ABB"/>
    <w:rsid w:val="00A35D29"/>
    <w:rsid w:val="00A3655A"/>
    <w:rsid w:val="00A365D0"/>
    <w:rsid w:val="00A36619"/>
    <w:rsid w:val="00A36DE9"/>
    <w:rsid w:val="00A37027"/>
    <w:rsid w:val="00A3760E"/>
    <w:rsid w:val="00A379D2"/>
    <w:rsid w:val="00A37D63"/>
    <w:rsid w:val="00A4008E"/>
    <w:rsid w:val="00A402B8"/>
    <w:rsid w:val="00A4043E"/>
    <w:rsid w:val="00A40582"/>
    <w:rsid w:val="00A40C2A"/>
    <w:rsid w:val="00A4245A"/>
    <w:rsid w:val="00A42462"/>
    <w:rsid w:val="00A42591"/>
    <w:rsid w:val="00A42B94"/>
    <w:rsid w:val="00A437D9"/>
    <w:rsid w:val="00A43C16"/>
    <w:rsid w:val="00A44233"/>
    <w:rsid w:val="00A443A6"/>
    <w:rsid w:val="00A44A7C"/>
    <w:rsid w:val="00A452E5"/>
    <w:rsid w:val="00A458DB"/>
    <w:rsid w:val="00A45A1A"/>
    <w:rsid w:val="00A45E61"/>
    <w:rsid w:val="00A46311"/>
    <w:rsid w:val="00A4654E"/>
    <w:rsid w:val="00A46E64"/>
    <w:rsid w:val="00A470BE"/>
    <w:rsid w:val="00A4766F"/>
    <w:rsid w:val="00A4795F"/>
    <w:rsid w:val="00A47E76"/>
    <w:rsid w:val="00A47F32"/>
    <w:rsid w:val="00A500B8"/>
    <w:rsid w:val="00A50208"/>
    <w:rsid w:val="00A50310"/>
    <w:rsid w:val="00A50D24"/>
    <w:rsid w:val="00A510B5"/>
    <w:rsid w:val="00A51616"/>
    <w:rsid w:val="00A5254C"/>
    <w:rsid w:val="00A53220"/>
    <w:rsid w:val="00A538E6"/>
    <w:rsid w:val="00A53D72"/>
    <w:rsid w:val="00A54143"/>
    <w:rsid w:val="00A54514"/>
    <w:rsid w:val="00A54C2A"/>
    <w:rsid w:val="00A54DB8"/>
    <w:rsid w:val="00A54FE3"/>
    <w:rsid w:val="00A55100"/>
    <w:rsid w:val="00A55160"/>
    <w:rsid w:val="00A551B8"/>
    <w:rsid w:val="00A55375"/>
    <w:rsid w:val="00A55C56"/>
    <w:rsid w:val="00A56078"/>
    <w:rsid w:val="00A56102"/>
    <w:rsid w:val="00A56282"/>
    <w:rsid w:val="00A567EF"/>
    <w:rsid w:val="00A56800"/>
    <w:rsid w:val="00A56D10"/>
    <w:rsid w:val="00A56D7E"/>
    <w:rsid w:val="00A56F03"/>
    <w:rsid w:val="00A57404"/>
    <w:rsid w:val="00A575BD"/>
    <w:rsid w:val="00A576D3"/>
    <w:rsid w:val="00A57C6E"/>
    <w:rsid w:val="00A57DCC"/>
    <w:rsid w:val="00A60009"/>
    <w:rsid w:val="00A600FB"/>
    <w:rsid w:val="00A606DA"/>
    <w:rsid w:val="00A60D45"/>
    <w:rsid w:val="00A60E25"/>
    <w:rsid w:val="00A60EEC"/>
    <w:rsid w:val="00A6129A"/>
    <w:rsid w:val="00A6174A"/>
    <w:rsid w:val="00A61AC9"/>
    <w:rsid w:val="00A61B9E"/>
    <w:rsid w:val="00A61C40"/>
    <w:rsid w:val="00A61D2D"/>
    <w:rsid w:val="00A624B7"/>
    <w:rsid w:val="00A62D3B"/>
    <w:rsid w:val="00A630BA"/>
    <w:rsid w:val="00A633FD"/>
    <w:rsid w:val="00A63B83"/>
    <w:rsid w:val="00A63BBA"/>
    <w:rsid w:val="00A63BEF"/>
    <w:rsid w:val="00A640CB"/>
    <w:rsid w:val="00A643C6"/>
    <w:rsid w:val="00A64569"/>
    <w:rsid w:val="00A64B9C"/>
    <w:rsid w:val="00A64BED"/>
    <w:rsid w:val="00A65314"/>
    <w:rsid w:val="00A656BB"/>
    <w:rsid w:val="00A657E5"/>
    <w:rsid w:val="00A65873"/>
    <w:rsid w:val="00A65B01"/>
    <w:rsid w:val="00A65BD9"/>
    <w:rsid w:val="00A65FD1"/>
    <w:rsid w:val="00A66102"/>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1DA"/>
    <w:rsid w:val="00A814DE"/>
    <w:rsid w:val="00A81EB6"/>
    <w:rsid w:val="00A82829"/>
    <w:rsid w:val="00A82967"/>
    <w:rsid w:val="00A82CAF"/>
    <w:rsid w:val="00A82DE9"/>
    <w:rsid w:val="00A837FE"/>
    <w:rsid w:val="00A83ECB"/>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2273"/>
    <w:rsid w:val="00A92689"/>
    <w:rsid w:val="00A9268A"/>
    <w:rsid w:val="00A9396F"/>
    <w:rsid w:val="00A93C1C"/>
    <w:rsid w:val="00A94561"/>
    <w:rsid w:val="00A94F4E"/>
    <w:rsid w:val="00A957EF"/>
    <w:rsid w:val="00A962B8"/>
    <w:rsid w:val="00A96CBB"/>
    <w:rsid w:val="00A96FA8"/>
    <w:rsid w:val="00A976EA"/>
    <w:rsid w:val="00A9770A"/>
    <w:rsid w:val="00A9773E"/>
    <w:rsid w:val="00A97907"/>
    <w:rsid w:val="00AA09BE"/>
    <w:rsid w:val="00AA0A43"/>
    <w:rsid w:val="00AA0DD3"/>
    <w:rsid w:val="00AA12F9"/>
    <w:rsid w:val="00AA1ADD"/>
    <w:rsid w:val="00AA1C07"/>
    <w:rsid w:val="00AA2659"/>
    <w:rsid w:val="00AA3688"/>
    <w:rsid w:val="00AA396B"/>
    <w:rsid w:val="00AA3FEF"/>
    <w:rsid w:val="00AA4006"/>
    <w:rsid w:val="00AA49DE"/>
    <w:rsid w:val="00AA4F6D"/>
    <w:rsid w:val="00AA5887"/>
    <w:rsid w:val="00AA5EE5"/>
    <w:rsid w:val="00AA60BA"/>
    <w:rsid w:val="00AA64E6"/>
    <w:rsid w:val="00AA7336"/>
    <w:rsid w:val="00AA74FB"/>
    <w:rsid w:val="00AA78AD"/>
    <w:rsid w:val="00AA78BF"/>
    <w:rsid w:val="00AB055E"/>
    <w:rsid w:val="00AB09B1"/>
    <w:rsid w:val="00AB12AC"/>
    <w:rsid w:val="00AB19F8"/>
    <w:rsid w:val="00AB1F71"/>
    <w:rsid w:val="00AB21CD"/>
    <w:rsid w:val="00AB2A61"/>
    <w:rsid w:val="00AB3A12"/>
    <w:rsid w:val="00AB3A2D"/>
    <w:rsid w:val="00AB3EFD"/>
    <w:rsid w:val="00AB3F4F"/>
    <w:rsid w:val="00AB3FAD"/>
    <w:rsid w:val="00AB4681"/>
    <w:rsid w:val="00AB56DF"/>
    <w:rsid w:val="00AB5A8D"/>
    <w:rsid w:val="00AB5E01"/>
    <w:rsid w:val="00AB5F55"/>
    <w:rsid w:val="00AB6329"/>
    <w:rsid w:val="00AB6642"/>
    <w:rsid w:val="00AB75BE"/>
    <w:rsid w:val="00AB75F3"/>
    <w:rsid w:val="00AB75F9"/>
    <w:rsid w:val="00AB7CDC"/>
    <w:rsid w:val="00AB7D76"/>
    <w:rsid w:val="00AC038C"/>
    <w:rsid w:val="00AC043C"/>
    <w:rsid w:val="00AC0D05"/>
    <w:rsid w:val="00AC14A6"/>
    <w:rsid w:val="00AC1768"/>
    <w:rsid w:val="00AC19BF"/>
    <w:rsid w:val="00AC24FF"/>
    <w:rsid w:val="00AC26A9"/>
    <w:rsid w:val="00AC2C3A"/>
    <w:rsid w:val="00AC2CA1"/>
    <w:rsid w:val="00AC2CFF"/>
    <w:rsid w:val="00AC2EFE"/>
    <w:rsid w:val="00AC2F91"/>
    <w:rsid w:val="00AC3056"/>
    <w:rsid w:val="00AC3383"/>
    <w:rsid w:val="00AC36EB"/>
    <w:rsid w:val="00AC3930"/>
    <w:rsid w:val="00AC3A8B"/>
    <w:rsid w:val="00AC3AB1"/>
    <w:rsid w:val="00AC4AD8"/>
    <w:rsid w:val="00AC4E61"/>
    <w:rsid w:val="00AC5AB3"/>
    <w:rsid w:val="00AC5B25"/>
    <w:rsid w:val="00AC5C81"/>
    <w:rsid w:val="00AC5D38"/>
    <w:rsid w:val="00AC6309"/>
    <w:rsid w:val="00AC6726"/>
    <w:rsid w:val="00AC68C6"/>
    <w:rsid w:val="00AC758F"/>
    <w:rsid w:val="00AC7612"/>
    <w:rsid w:val="00AC79C1"/>
    <w:rsid w:val="00AC7CA4"/>
    <w:rsid w:val="00AC7F3F"/>
    <w:rsid w:val="00AD0371"/>
    <w:rsid w:val="00AD072A"/>
    <w:rsid w:val="00AD1576"/>
    <w:rsid w:val="00AD15F8"/>
    <w:rsid w:val="00AD1611"/>
    <w:rsid w:val="00AD1C30"/>
    <w:rsid w:val="00AD2425"/>
    <w:rsid w:val="00AD3071"/>
    <w:rsid w:val="00AD31BE"/>
    <w:rsid w:val="00AD3C2F"/>
    <w:rsid w:val="00AD493B"/>
    <w:rsid w:val="00AD4A64"/>
    <w:rsid w:val="00AD4D4E"/>
    <w:rsid w:val="00AD4EF4"/>
    <w:rsid w:val="00AD5064"/>
    <w:rsid w:val="00AD5184"/>
    <w:rsid w:val="00AD5436"/>
    <w:rsid w:val="00AD559D"/>
    <w:rsid w:val="00AD598F"/>
    <w:rsid w:val="00AD5F94"/>
    <w:rsid w:val="00AD6493"/>
    <w:rsid w:val="00AD6A07"/>
    <w:rsid w:val="00AD6D09"/>
    <w:rsid w:val="00AD6E67"/>
    <w:rsid w:val="00AD7424"/>
    <w:rsid w:val="00AD79F7"/>
    <w:rsid w:val="00AE0166"/>
    <w:rsid w:val="00AE04A5"/>
    <w:rsid w:val="00AE07DA"/>
    <w:rsid w:val="00AE098E"/>
    <w:rsid w:val="00AE0A27"/>
    <w:rsid w:val="00AE0BBA"/>
    <w:rsid w:val="00AE0F2A"/>
    <w:rsid w:val="00AE0FB0"/>
    <w:rsid w:val="00AE14F1"/>
    <w:rsid w:val="00AE2291"/>
    <w:rsid w:val="00AE24D5"/>
    <w:rsid w:val="00AE25C8"/>
    <w:rsid w:val="00AE26E8"/>
    <w:rsid w:val="00AE2FBD"/>
    <w:rsid w:val="00AE3524"/>
    <w:rsid w:val="00AE3F7A"/>
    <w:rsid w:val="00AE4003"/>
    <w:rsid w:val="00AE4113"/>
    <w:rsid w:val="00AE4380"/>
    <w:rsid w:val="00AE49E5"/>
    <w:rsid w:val="00AE4DE2"/>
    <w:rsid w:val="00AE4FAC"/>
    <w:rsid w:val="00AE52B6"/>
    <w:rsid w:val="00AE536B"/>
    <w:rsid w:val="00AE5525"/>
    <w:rsid w:val="00AE5634"/>
    <w:rsid w:val="00AE6381"/>
    <w:rsid w:val="00AE656F"/>
    <w:rsid w:val="00AE6C13"/>
    <w:rsid w:val="00AE756E"/>
    <w:rsid w:val="00AE778A"/>
    <w:rsid w:val="00AE7BD9"/>
    <w:rsid w:val="00AE7D78"/>
    <w:rsid w:val="00AF0075"/>
    <w:rsid w:val="00AF039E"/>
    <w:rsid w:val="00AF0ADE"/>
    <w:rsid w:val="00AF146E"/>
    <w:rsid w:val="00AF1B98"/>
    <w:rsid w:val="00AF2090"/>
    <w:rsid w:val="00AF20EE"/>
    <w:rsid w:val="00AF2380"/>
    <w:rsid w:val="00AF254A"/>
    <w:rsid w:val="00AF2B79"/>
    <w:rsid w:val="00AF2BAE"/>
    <w:rsid w:val="00AF2E35"/>
    <w:rsid w:val="00AF3182"/>
    <w:rsid w:val="00AF3971"/>
    <w:rsid w:val="00AF3A7E"/>
    <w:rsid w:val="00AF3B50"/>
    <w:rsid w:val="00AF3D93"/>
    <w:rsid w:val="00AF3F49"/>
    <w:rsid w:val="00AF41F6"/>
    <w:rsid w:val="00AF438E"/>
    <w:rsid w:val="00AF45CA"/>
    <w:rsid w:val="00AF47C4"/>
    <w:rsid w:val="00AF4B1D"/>
    <w:rsid w:val="00AF4E6B"/>
    <w:rsid w:val="00AF51CB"/>
    <w:rsid w:val="00AF5CEE"/>
    <w:rsid w:val="00AF606B"/>
    <w:rsid w:val="00AF7077"/>
    <w:rsid w:val="00AF7506"/>
    <w:rsid w:val="00AF788F"/>
    <w:rsid w:val="00AF7B21"/>
    <w:rsid w:val="00AF7DB1"/>
    <w:rsid w:val="00B00148"/>
    <w:rsid w:val="00B0067D"/>
    <w:rsid w:val="00B007DD"/>
    <w:rsid w:val="00B0098A"/>
    <w:rsid w:val="00B00D2B"/>
    <w:rsid w:val="00B00DBC"/>
    <w:rsid w:val="00B01016"/>
    <w:rsid w:val="00B0146E"/>
    <w:rsid w:val="00B016F9"/>
    <w:rsid w:val="00B01E3B"/>
    <w:rsid w:val="00B02160"/>
    <w:rsid w:val="00B027CB"/>
    <w:rsid w:val="00B033D0"/>
    <w:rsid w:val="00B0352B"/>
    <w:rsid w:val="00B03615"/>
    <w:rsid w:val="00B037A8"/>
    <w:rsid w:val="00B037CD"/>
    <w:rsid w:val="00B03FBF"/>
    <w:rsid w:val="00B04278"/>
    <w:rsid w:val="00B04623"/>
    <w:rsid w:val="00B04823"/>
    <w:rsid w:val="00B04A2A"/>
    <w:rsid w:val="00B04A79"/>
    <w:rsid w:val="00B0567F"/>
    <w:rsid w:val="00B05887"/>
    <w:rsid w:val="00B05DCA"/>
    <w:rsid w:val="00B05EA6"/>
    <w:rsid w:val="00B05F48"/>
    <w:rsid w:val="00B064C8"/>
    <w:rsid w:val="00B071D6"/>
    <w:rsid w:val="00B073E6"/>
    <w:rsid w:val="00B07442"/>
    <w:rsid w:val="00B074F8"/>
    <w:rsid w:val="00B077EC"/>
    <w:rsid w:val="00B07C79"/>
    <w:rsid w:val="00B1135D"/>
    <w:rsid w:val="00B11427"/>
    <w:rsid w:val="00B11A3D"/>
    <w:rsid w:val="00B121B0"/>
    <w:rsid w:val="00B123B4"/>
    <w:rsid w:val="00B123CF"/>
    <w:rsid w:val="00B127B0"/>
    <w:rsid w:val="00B12D6F"/>
    <w:rsid w:val="00B139DA"/>
    <w:rsid w:val="00B13B5C"/>
    <w:rsid w:val="00B13B87"/>
    <w:rsid w:val="00B140B2"/>
    <w:rsid w:val="00B1421D"/>
    <w:rsid w:val="00B14522"/>
    <w:rsid w:val="00B14C46"/>
    <w:rsid w:val="00B14F8A"/>
    <w:rsid w:val="00B14F8B"/>
    <w:rsid w:val="00B15019"/>
    <w:rsid w:val="00B15554"/>
    <w:rsid w:val="00B1575C"/>
    <w:rsid w:val="00B15C02"/>
    <w:rsid w:val="00B1623A"/>
    <w:rsid w:val="00B17195"/>
    <w:rsid w:val="00B17B16"/>
    <w:rsid w:val="00B17CE5"/>
    <w:rsid w:val="00B17FAB"/>
    <w:rsid w:val="00B202ED"/>
    <w:rsid w:val="00B21BE7"/>
    <w:rsid w:val="00B21C53"/>
    <w:rsid w:val="00B221FF"/>
    <w:rsid w:val="00B22200"/>
    <w:rsid w:val="00B223E0"/>
    <w:rsid w:val="00B223F8"/>
    <w:rsid w:val="00B2271B"/>
    <w:rsid w:val="00B2288D"/>
    <w:rsid w:val="00B22AB6"/>
    <w:rsid w:val="00B22C5F"/>
    <w:rsid w:val="00B22D70"/>
    <w:rsid w:val="00B23687"/>
    <w:rsid w:val="00B23AAA"/>
    <w:rsid w:val="00B23DFC"/>
    <w:rsid w:val="00B23EF0"/>
    <w:rsid w:val="00B24CB1"/>
    <w:rsid w:val="00B24CBF"/>
    <w:rsid w:val="00B24F83"/>
    <w:rsid w:val="00B25276"/>
    <w:rsid w:val="00B25710"/>
    <w:rsid w:val="00B25CA1"/>
    <w:rsid w:val="00B2616A"/>
    <w:rsid w:val="00B263B2"/>
    <w:rsid w:val="00B265B7"/>
    <w:rsid w:val="00B2682D"/>
    <w:rsid w:val="00B269A5"/>
    <w:rsid w:val="00B26A08"/>
    <w:rsid w:val="00B26A5C"/>
    <w:rsid w:val="00B26AF9"/>
    <w:rsid w:val="00B26B4B"/>
    <w:rsid w:val="00B26DDF"/>
    <w:rsid w:val="00B2753A"/>
    <w:rsid w:val="00B27B03"/>
    <w:rsid w:val="00B303BE"/>
    <w:rsid w:val="00B30816"/>
    <w:rsid w:val="00B30C09"/>
    <w:rsid w:val="00B30CE4"/>
    <w:rsid w:val="00B310D6"/>
    <w:rsid w:val="00B31201"/>
    <w:rsid w:val="00B31506"/>
    <w:rsid w:val="00B31B62"/>
    <w:rsid w:val="00B31E0A"/>
    <w:rsid w:val="00B3208E"/>
    <w:rsid w:val="00B3256E"/>
    <w:rsid w:val="00B33711"/>
    <w:rsid w:val="00B34472"/>
    <w:rsid w:val="00B34889"/>
    <w:rsid w:val="00B34ACB"/>
    <w:rsid w:val="00B34D9C"/>
    <w:rsid w:val="00B34EEE"/>
    <w:rsid w:val="00B34F0A"/>
    <w:rsid w:val="00B34F46"/>
    <w:rsid w:val="00B34FBE"/>
    <w:rsid w:val="00B35CCA"/>
    <w:rsid w:val="00B36239"/>
    <w:rsid w:val="00B365FC"/>
    <w:rsid w:val="00B36751"/>
    <w:rsid w:val="00B36FED"/>
    <w:rsid w:val="00B36FF5"/>
    <w:rsid w:val="00B3723B"/>
    <w:rsid w:val="00B37304"/>
    <w:rsid w:val="00B37402"/>
    <w:rsid w:val="00B37550"/>
    <w:rsid w:val="00B37556"/>
    <w:rsid w:val="00B3779E"/>
    <w:rsid w:val="00B37FCB"/>
    <w:rsid w:val="00B402C6"/>
    <w:rsid w:val="00B415A6"/>
    <w:rsid w:val="00B4185D"/>
    <w:rsid w:val="00B41AC4"/>
    <w:rsid w:val="00B41DC1"/>
    <w:rsid w:val="00B42B25"/>
    <w:rsid w:val="00B42F53"/>
    <w:rsid w:val="00B42F69"/>
    <w:rsid w:val="00B43009"/>
    <w:rsid w:val="00B43A00"/>
    <w:rsid w:val="00B44B7E"/>
    <w:rsid w:val="00B45233"/>
    <w:rsid w:val="00B459BB"/>
    <w:rsid w:val="00B45C65"/>
    <w:rsid w:val="00B46612"/>
    <w:rsid w:val="00B46E2F"/>
    <w:rsid w:val="00B46E4A"/>
    <w:rsid w:val="00B46E4B"/>
    <w:rsid w:val="00B46EC7"/>
    <w:rsid w:val="00B4718C"/>
    <w:rsid w:val="00B47372"/>
    <w:rsid w:val="00B474AF"/>
    <w:rsid w:val="00B47DCF"/>
    <w:rsid w:val="00B5007F"/>
    <w:rsid w:val="00B500CE"/>
    <w:rsid w:val="00B50481"/>
    <w:rsid w:val="00B50A91"/>
    <w:rsid w:val="00B512F6"/>
    <w:rsid w:val="00B5160B"/>
    <w:rsid w:val="00B51677"/>
    <w:rsid w:val="00B51761"/>
    <w:rsid w:val="00B51871"/>
    <w:rsid w:val="00B52022"/>
    <w:rsid w:val="00B52187"/>
    <w:rsid w:val="00B52953"/>
    <w:rsid w:val="00B53246"/>
    <w:rsid w:val="00B5338C"/>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C4D"/>
    <w:rsid w:val="00B60CCD"/>
    <w:rsid w:val="00B60CDD"/>
    <w:rsid w:val="00B60DBF"/>
    <w:rsid w:val="00B60F3E"/>
    <w:rsid w:val="00B612E2"/>
    <w:rsid w:val="00B6175C"/>
    <w:rsid w:val="00B61C76"/>
    <w:rsid w:val="00B6220E"/>
    <w:rsid w:val="00B62854"/>
    <w:rsid w:val="00B62EF1"/>
    <w:rsid w:val="00B63E78"/>
    <w:rsid w:val="00B640A0"/>
    <w:rsid w:val="00B640CC"/>
    <w:rsid w:val="00B645B6"/>
    <w:rsid w:val="00B64829"/>
    <w:rsid w:val="00B64B2F"/>
    <w:rsid w:val="00B64FFF"/>
    <w:rsid w:val="00B66377"/>
    <w:rsid w:val="00B66595"/>
    <w:rsid w:val="00B667BF"/>
    <w:rsid w:val="00B671DD"/>
    <w:rsid w:val="00B6748B"/>
    <w:rsid w:val="00B674D6"/>
    <w:rsid w:val="00B6797D"/>
    <w:rsid w:val="00B67D0A"/>
    <w:rsid w:val="00B700BB"/>
    <w:rsid w:val="00B702E9"/>
    <w:rsid w:val="00B70425"/>
    <w:rsid w:val="00B70B0F"/>
    <w:rsid w:val="00B71388"/>
    <w:rsid w:val="00B71AB9"/>
    <w:rsid w:val="00B71D97"/>
    <w:rsid w:val="00B722DF"/>
    <w:rsid w:val="00B7245B"/>
    <w:rsid w:val="00B7247F"/>
    <w:rsid w:val="00B724F3"/>
    <w:rsid w:val="00B72548"/>
    <w:rsid w:val="00B72614"/>
    <w:rsid w:val="00B7298E"/>
    <w:rsid w:val="00B72C90"/>
    <w:rsid w:val="00B73079"/>
    <w:rsid w:val="00B735B8"/>
    <w:rsid w:val="00B73805"/>
    <w:rsid w:val="00B73F56"/>
    <w:rsid w:val="00B74858"/>
    <w:rsid w:val="00B752EB"/>
    <w:rsid w:val="00B7534B"/>
    <w:rsid w:val="00B75B23"/>
    <w:rsid w:val="00B776A9"/>
    <w:rsid w:val="00B7786B"/>
    <w:rsid w:val="00B77BE4"/>
    <w:rsid w:val="00B77C3A"/>
    <w:rsid w:val="00B77E30"/>
    <w:rsid w:val="00B77F95"/>
    <w:rsid w:val="00B801EC"/>
    <w:rsid w:val="00B80672"/>
    <w:rsid w:val="00B812BE"/>
    <w:rsid w:val="00B813D5"/>
    <w:rsid w:val="00B81768"/>
    <w:rsid w:val="00B81CFA"/>
    <w:rsid w:val="00B81F12"/>
    <w:rsid w:val="00B8258D"/>
    <w:rsid w:val="00B82594"/>
    <w:rsid w:val="00B825B4"/>
    <w:rsid w:val="00B827F9"/>
    <w:rsid w:val="00B82A04"/>
    <w:rsid w:val="00B83137"/>
    <w:rsid w:val="00B83201"/>
    <w:rsid w:val="00B832DA"/>
    <w:rsid w:val="00B83AF1"/>
    <w:rsid w:val="00B84118"/>
    <w:rsid w:val="00B84250"/>
    <w:rsid w:val="00B84E7E"/>
    <w:rsid w:val="00B85723"/>
    <w:rsid w:val="00B8585A"/>
    <w:rsid w:val="00B85A08"/>
    <w:rsid w:val="00B85E45"/>
    <w:rsid w:val="00B86062"/>
    <w:rsid w:val="00B86608"/>
    <w:rsid w:val="00B87847"/>
    <w:rsid w:val="00B87930"/>
    <w:rsid w:val="00B90477"/>
    <w:rsid w:val="00B906AB"/>
    <w:rsid w:val="00B9079D"/>
    <w:rsid w:val="00B91472"/>
    <w:rsid w:val="00B92479"/>
    <w:rsid w:val="00B92AA5"/>
    <w:rsid w:val="00B93904"/>
    <w:rsid w:val="00B9394E"/>
    <w:rsid w:val="00B93DCD"/>
    <w:rsid w:val="00B93F7F"/>
    <w:rsid w:val="00B94499"/>
    <w:rsid w:val="00B94705"/>
    <w:rsid w:val="00B9493D"/>
    <w:rsid w:val="00B95027"/>
    <w:rsid w:val="00B9506E"/>
    <w:rsid w:val="00B955FE"/>
    <w:rsid w:val="00B95BC7"/>
    <w:rsid w:val="00B95C55"/>
    <w:rsid w:val="00B9647F"/>
    <w:rsid w:val="00B966E3"/>
    <w:rsid w:val="00B96730"/>
    <w:rsid w:val="00B96744"/>
    <w:rsid w:val="00B967D4"/>
    <w:rsid w:val="00B96EF6"/>
    <w:rsid w:val="00B97094"/>
    <w:rsid w:val="00B97226"/>
    <w:rsid w:val="00BA008F"/>
    <w:rsid w:val="00BA0B9F"/>
    <w:rsid w:val="00BA0DFE"/>
    <w:rsid w:val="00BA0F3A"/>
    <w:rsid w:val="00BA15B6"/>
    <w:rsid w:val="00BA2263"/>
    <w:rsid w:val="00BA2771"/>
    <w:rsid w:val="00BA2B64"/>
    <w:rsid w:val="00BA3052"/>
    <w:rsid w:val="00BA3287"/>
    <w:rsid w:val="00BA32AA"/>
    <w:rsid w:val="00BA4373"/>
    <w:rsid w:val="00BA49C2"/>
    <w:rsid w:val="00BA4C52"/>
    <w:rsid w:val="00BA55E8"/>
    <w:rsid w:val="00BA5B58"/>
    <w:rsid w:val="00BA6419"/>
    <w:rsid w:val="00BA650F"/>
    <w:rsid w:val="00BA6550"/>
    <w:rsid w:val="00BA6DEC"/>
    <w:rsid w:val="00BA6F16"/>
    <w:rsid w:val="00BA6FF9"/>
    <w:rsid w:val="00BA7AE8"/>
    <w:rsid w:val="00BB0048"/>
    <w:rsid w:val="00BB052D"/>
    <w:rsid w:val="00BB0E26"/>
    <w:rsid w:val="00BB1371"/>
    <w:rsid w:val="00BB1670"/>
    <w:rsid w:val="00BB183E"/>
    <w:rsid w:val="00BB1B38"/>
    <w:rsid w:val="00BB2071"/>
    <w:rsid w:val="00BB26A6"/>
    <w:rsid w:val="00BB2931"/>
    <w:rsid w:val="00BB3098"/>
    <w:rsid w:val="00BB30F6"/>
    <w:rsid w:val="00BB3642"/>
    <w:rsid w:val="00BB3CA4"/>
    <w:rsid w:val="00BB401A"/>
    <w:rsid w:val="00BB4652"/>
    <w:rsid w:val="00BB4A3B"/>
    <w:rsid w:val="00BB4F12"/>
    <w:rsid w:val="00BB519E"/>
    <w:rsid w:val="00BB59F6"/>
    <w:rsid w:val="00BB5CE8"/>
    <w:rsid w:val="00BB5EF0"/>
    <w:rsid w:val="00BB66AB"/>
    <w:rsid w:val="00BB6A32"/>
    <w:rsid w:val="00BB7AD9"/>
    <w:rsid w:val="00BB7BBA"/>
    <w:rsid w:val="00BC0429"/>
    <w:rsid w:val="00BC055D"/>
    <w:rsid w:val="00BC0AD6"/>
    <w:rsid w:val="00BC0ADD"/>
    <w:rsid w:val="00BC0FE4"/>
    <w:rsid w:val="00BC122E"/>
    <w:rsid w:val="00BC15C0"/>
    <w:rsid w:val="00BC1830"/>
    <w:rsid w:val="00BC1F3C"/>
    <w:rsid w:val="00BC200C"/>
    <w:rsid w:val="00BC272E"/>
    <w:rsid w:val="00BC2832"/>
    <w:rsid w:val="00BC2929"/>
    <w:rsid w:val="00BC2A0F"/>
    <w:rsid w:val="00BC33CC"/>
    <w:rsid w:val="00BC3584"/>
    <w:rsid w:val="00BC382E"/>
    <w:rsid w:val="00BC3F2C"/>
    <w:rsid w:val="00BC4076"/>
    <w:rsid w:val="00BC46CA"/>
    <w:rsid w:val="00BC4801"/>
    <w:rsid w:val="00BC4AA3"/>
    <w:rsid w:val="00BC5838"/>
    <w:rsid w:val="00BC6265"/>
    <w:rsid w:val="00BC6DC2"/>
    <w:rsid w:val="00BC75AD"/>
    <w:rsid w:val="00BC766A"/>
    <w:rsid w:val="00BC7ACB"/>
    <w:rsid w:val="00BD0104"/>
    <w:rsid w:val="00BD0172"/>
    <w:rsid w:val="00BD033B"/>
    <w:rsid w:val="00BD09C7"/>
    <w:rsid w:val="00BD0A02"/>
    <w:rsid w:val="00BD0B34"/>
    <w:rsid w:val="00BD0C68"/>
    <w:rsid w:val="00BD0E2E"/>
    <w:rsid w:val="00BD106B"/>
    <w:rsid w:val="00BD13C3"/>
    <w:rsid w:val="00BD1C68"/>
    <w:rsid w:val="00BD26D4"/>
    <w:rsid w:val="00BD2A48"/>
    <w:rsid w:val="00BD2D07"/>
    <w:rsid w:val="00BD35C8"/>
    <w:rsid w:val="00BD457D"/>
    <w:rsid w:val="00BD490A"/>
    <w:rsid w:val="00BD4FB6"/>
    <w:rsid w:val="00BD54C9"/>
    <w:rsid w:val="00BD5566"/>
    <w:rsid w:val="00BD5968"/>
    <w:rsid w:val="00BD59E6"/>
    <w:rsid w:val="00BD618F"/>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B69"/>
    <w:rsid w:val="00BE3CE4"/>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8F"/>
    <w:rsid w:val="00BE6767"/>
    <w:rsid w:val="00BE6836"/>
    <w:rsid w:val="00BE748E"/>
    <w:rsid w:val="00BE7920"/>
    <w:rsid w:val="00BE7E1E"/>
    <w:rsid w:val="00BE7F66"/>
    <w:rsid w:val="00BF00D7"/>
    <w:rsid w:val="00BF1201"/>
    <w:rsid w:val="00BF1305"/>
    <w:rsid w:val="00BF16B8"/>
    <w:rsid w:val="00BF19C5"/>
    <w:rsid w:val="00BF1DEE"/>
    <w:rsid w:val="00BF1E46"/>
    <w:rsid w:val="00BF2A3A"/>
    <w:rsid w:val="00BF2CD1"/>
    <w:rsid w:val="00BF2F69"/>
    <w:rsid w:val="00BF3924"/>
    <w:rsid w:val="00BF3B09"/>
    <w:rsid w:val="00BF46E5"/>
    <w:rsid w:val="00BF4B6A"/>
    <w:rsid w:val="00BF4BF0"/>
    <w:rsid w:val="00BF5135"/>
    <w:rsid w:val="00BF54C5"/>
    <w:rsid w:val="00BF5592"/>
    <w:rsid w:val="00BF7045"/>
    <w:rsid w:val="00BF72A7"/>
    <w:rsid w:val="00BF74AD"/>
    <w:rsid w:val="00BF77EB"/>
    <w:rsid w:val="00BF78E4"/>
    <w:rsid w:val="00BF7C40"/>
    <w:rsid w:val="00C00312"/>
    <w:rsid w:val="00C005EE"/>
    <w:rsid w:val="00C00828"/>
    <w:rsid w:val="00C009F5"/>
    <w:rsid w:val="00C00AB5"/>
    <w:rsid w:val="00C00D77"/>
    <w:rsid w:val="00C01129"/>
    <w:rsid w:val="00C01595"/>
    <w:rsid w:val="00C01D4B"/>
    <w:rsid w:val="00C01DD9"/>
    <w:rsid w:val="00C01E0E"/>
    <w:rsid w:val="00C01E9F"/>
    <w:rsid w:val="00C02239"/>
    <w:rsid w:val="00C0226A"/>
    <w:rsid w:val="00C022E1"/>
    <w:rsid w:val="00C023FB"/>
    <w:rsid w:val="00C0242A"/>
    <w:rsid w:val="00C03418"/>
    <w:rsid w:val="00C0363E"/>
    <w:rsid w:val="00C03846"/>
    <w:rsid w:val="00C038CE"/>
    <w:rsid w:val="00C0398D"/>
    <w:rsid w:val="00C03AB7"/>
    <w:rsid w:val="00C05AFD"/>
    <w:rsid w:val="00C05C3D"/>
    <w:rsid w:val="00C05CD9"/>
    <w:rsid w:val="00C0628A"/>
    <w:rsid w:val="00C063DA"/>
    <w:rsid w:val="00C0649F"/>
    <w:rsid w:val="00C067B2"/>
    <w:rsid w:val="00C06827"/>
    <w:rsid w:val="00C06A75"/>
    <w:rsid w:val="00C06B4A"/>
    <w:rsid w:val="00C07004"/>
    <w:rsid w:val="00C071AC"/>
    <w:rsid w:val="00C079C4"/>
    <w:rsid w:val="00C109A2"/>
    <w:rsid w:val="00C11166"/>
    <w:rsid w:val="00C11707"/>
    <w:rsid w:val="00C118DB"/>
    <w:rsid w:val="00C11E4C"/>
    <w:rsid w:val="00C11FCD"/>
    <w:rsid w:val="00C128D6"/>
    <w:rsid w:val="00C12AD4"/>
    <w:rsid w:val="00C136FB"/>
    <w:rsid w:val="00C1402A"/>
    <w:rsid w:val="00C14954"/>
    <w:rsid w:val="00C14A33"/>
    <w:rsid w:val="00C14C03"/>
    <w:rsid w:val="00C1523E"/>
    <w:rsid w:val="00C154C6"/>
    <w:rsid w:val="00C15BDE"/>
    <w:rsid w:val="00C16FFD"/>
    <w:rsid w:val="00C17023"/>
    <w:rsid w:val="00C1723A"/>
    <w:rsid w:val="00C1731E"/>
    <w:rsid w:val="00C179B0"/>
    <w:rsid w:val="00C20245"/>
    <w:rsid w:val="00C204CC"/>
    <w:rsid w:val="00C207D5"/>
    <w:rsid w:val="00C20CA6"/>
    <w:rsid w:val="00C210F9"/>
    <w:rsid w:val="00C21690"/>
    <w:rsid w:val="00C21712"/>
    <w:rsid w:val="00C2182F"/>
    <w:rsid w:val="00C21AD6"/>
    <w:rsid w:val="00C226F9"/>
    <w:rsid w:val="00C22BEB"/>
    <w:rsid w:val="00C23398"/>
    <w:rsid w:val="00C233C2"/>
    <w:rsid w:val="00C2340E"/>
    <w:rsid w:val="00C23765"/>
    <w:rsid w:val="00C239F1"/>
    <w:rsid w:val="00C23B23"/>
    <w:rsid w:val="00C23C32"/>
    <w:rsid w:val="00C23EEE"/>
    <w:rsid w:val="00C2428B"/>
    <w:rsid w:val="00C2448B"/>
    <w:rsid w:val="00C24731"/>
    <w:rsid w:val="00C24CE5"/>
    <w:rsid w:val="00C24F10"/>
    <w:rsid w:val="00C25D68"/>
    <w:rsid w:val="00C26064"/>
    <w:rsid w:val="00C261F6"/>
    <w:rsid w:val="00C26469"/>
    <w:rsid w:val="00C2665B"/>
    <w:rsid w:val="00C269F9"/>
    <w:rsid w:val="00C26C22"/>
    <w:rsid w:val="00C270DF"/>
    <w:rsid w:val="00C27B03"/>
    <w:rsid w:val="00C3089B"/>
    <w:rsid w:val="00C30E4A"/>
    <w:rsid w:val="00C3264A"/>
    <w:rsid w:val="00C326E0"/>
    <w:rsid w:val="00C3274C"/>
    <w:rsid w:val="00C32759"/>
    <w:rsid w:val="00C327DB"/>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6030"/>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089"/>
    <w:rsid w:val="00C43438"/>
    <w:rsid w:val="00C437C9"/>
    <w:rsid w:val="00C43F47"/>
    <w:rsid w:val="00C44264"/>
    <w:rsid w:val="00C44948"/>
    <w:rsid w:val="00C45021"/>
    <w:rsid w:val="00C450A5"/>
    <w:rsid w:val="00C452F7"/>
    <w:rsid w:val="00C45BE4"/>
    <w:rsid w:val="00C45FB1"/>
    <w:rsid w:val="00C46251"/>
    <w:rsid w:val="00C4667E"/>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8CC"/>
    <w:rsid w:val="00C52971"/>
    <w:rsid w:val="00C52B7E"/>
    <w:rsid w:val="00C52FEC"/>
    <w:rsid w:val="00C534A8"/>
    <w:rsid w:val="00C53ABD"/>
    <w:rsid w:val="00C53AD3"/>
    <w:rsid w:val="00C53B05"/>
    <w:rsid w:val="00C53B63"/>
    <w:rsid w:val="00C53C94"/>
    <w:rsid w:val="00C5433B"/>
    <w:rsid w:val="00C5440C"/>
    <w:rsid w:val="00C54740"/>
    <w:rsid w:val="00C54A5B"/>
    <w:rsid w:val="00C55021"/>
    <w:rsid w:val="00C550B4"/>
    <w:rsid w:val="00C55192"/>
    <w:rsid w:val="00C55371"/>
    <w:rsid w:val="00C553A2"/>
    <w:rsid w:val="00C55E99"/>
    <w:rsid w:val="00C5636D"/>
    <w:rsid w:val="00C563CF"/>
    <w:rsid w:val="00C573DD"/>
    <w:rsid w:val="00C57741"/>
    <w:rsid w:val="00C57EAA"/>
    <w:rsid w:val="00C60017"/>
    <w:rsid w:val="00C60148"/>
    <w:rsid w:val="00C6074F"/>
    <w:rsid w:val="00C60972"/>
    <w:rsid w:val="00C60987"/>
    <w:rsid w:val="00C60E7A"/>
    <w:rsid w:val="00C61292"/>
    <w:rsid w:val="00C61432"/>
    <w:rsid w:val="00C61738"/>
    <w:rsid w:val="00C619AF"/>
    <w:rsid w:val="00C61DFA"/>
    <w:rsid w:val="00C62568"/>
    <w:rsid w:val="00C62732"/>
    <w:rsid w:val="00C6296C"/>
    <w:rsid w:val="00C62A3E"/>
    <w:rsid w:val="00C63728"/>
    <w:rsid w:val="00C63CD1"/>
    <w:rsid w:val="00C63EA7"/>
    <w:rsid w:val="00C64143"/>
    <w:rsid w:val="00C6434D"/>
    <w:rsid w:val="00C647A2"/>
    <w:rsid w:val="00C64874"/>
    <w:rsid w:val="00C652E5"/>
    <w:rsid w:val="00C6546D"/>
    <w:rsid w:val="00C6575F"/>
    <w:rsid w:val="00C657C9"/>
    <w:rsid w:val="00C65967"/>
    <w:rsid w:val="00C6614B"/>
    <w:rsid w:val="00C6672D"/>
    <w:rsid w:val="00C6707A"/>
    <w:rsid w:val="00C67446"/>
    <w:rsid w:val="00C6760F"/>
    <w:rsid w:val="00C67737"/>
    <w:rsid w:val="00C67995"/>
    <w:rsid w:val="00C67B06"/>
    <w:rsid w:val="00C70438"/>
    <w:rsid w:val="00C70962"/>
    <w:rsid w:val="00C70F26"/>
    <w:rsid w:val="00C7127A"/>
    <w:rsid w:val="00C71326"/>
    <w:rsid w:val="00C71524"/>
    <w:rsid w:val="00C715D8"/>
    <w:rsid w:val="00C71658"/>
    <w:rsid w:val="00C71674"/>
    <w:rsid w:val="00C71BBE"/>
    <w:rsid w:val="00C720E5"/>
    <w:rsid w:val="00C7232B"/>
    <w:rsid w:val="00C727CF"/>
    <w:rsid w:val="00C7282D"/>
    <w:rsid w:val="00C72903"/>
    <w:rsid w:val="00C733F7"/>
    <w:rsid w:val="00C73A3F"/>
    <w:rsid w:val="00C74398"/>
    <w:rsid w:val="00C74728"/>
    <w:rsid w:val="00C7511A"/>
    <w:rsid w:val="00C75186"/>
    <w:rsid w:val="00C756BC"/>
    <w:rsid w:val="00C75A3E"/>
    <w:rsid w:val="00C765AC"/>
    <w:rsid w:val="00C765AE"/>
    <w:rsid w:val="00C766FD"/>
    <w:rsid w:val="00C768CC"/>
    <w:rsid w:val="00C7697F"/>
    <w:rsid w:val="00C76D13"/>
    <w:rsid w:val="00C7716A"/>
    <w:rsid w:val="00C7750F"/>
    <w:rsid w:val="00C805FC"/>
    <w:rsid w:val="00C80A70"/>
    <w:rsid w:val="00C8136C"/>
    <w:rsid w:val="00C8188E"/>
    <w:rsid w:val="00C81DDD"/>
    <w:rsid w:val="00C81E84"/>
    <w:rsid w:val="00C81F5D"/>
    <w:rsid w:val="00C821C6"/>
    <w:rsid w:val="00C823C0"/>
    <w:rsid w:val="00C828C9"/>
    <w:rsid w:val="00C82B63"/>
    <w:rsid w:val="00C82FAC"/>
    <w:rsid w:val="00C82FFA"/>
    <w:rsid w:val="00C83A40"/>
    <w:rsid w:val="00C84032"/>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903EF"/>
    <w:rsid w:val="00C90969"/>
    <w:rsid w:val="00C912F5"/>
    <w:rsid w:val="00C914C3"/>
    <w:rsid w:val="00C91FB4"/>
    <w:rsid w:val="00C92646"/>
    <w:rsid w:val="00C92909"/>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3D2"/>
    <w:rsid w:val="00C96450"/>
    <w:rsid w:val="00C9662D"/>
    <w:rsid w:val="00C9686E"/>
    <w:rsid w:val="00C96ECF"/>
    <w:rsid w:val="00C96F76"/>
    <w:rsid w:val="00C9764D"/>
    <w:rsid w:val="00C97A06"/>
    <w:rsid w:val="00C97C63"/>
    <w:rsid w:val="00C97C7F"/>
    <w:rsid w:val="00CA05C2"/>
    <w:rsid w:val="00CA0817"/>
    <w:rsid w:val="00CA1AA1"/>
    <w:rsid w:val="00CA2283"/>
    <w:rsid w:val="00CA2949"/>
    <w:rsid w:val="00CA296E"/>
    <w:rsid w:val="00CA2AEF"/>
    <w:rsid w:val="00CA2CA3"/>
    <w:rsid w:val="00CA2CCF"/>
    <w:rsid w:val="00CA325F"/>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3C"/>
    <w:rsid w:val="00CA76D3"/>
    <w:rsid w:val="00CA7E14"/>
    <w:rsid w:val="00CB0551"/>
    <w:rsid w:val="00CB05C0"/>
    <w:rsid w:val="00CB0BCC"/>
    <w:rsid w:val="00CB11CE"/>
    <w:rsid w:val="00CB1582"/>
    <w:rsid w:val="00CB15D8"/>
    <w:rsid w:val="00CB1ED5"/>
    <w:rsid w:val="00CB22B7"/>
    <w:rsid w:val="00CB2C67"/>
    <w:rsid w:val="00CB31DA"/>
    <w:rsid w:val="00CB3FFB"/>
    <w:rsid w:val="00CB4835"/>
    <w:rsid w:val="00CB4B55"/>
    <w:rsid w:val="00CB5032"/>
    <w:rsid w:val="00CB53C1"/>
    <w:rsid w:val="00CB574D"/>
    <w:rsid w:val="00CB5E5C"/>
    <w:rsid w:val="00CB66F0"/>
    <w:rsid w:val="00CB670B"/>
    <w:rsid w:val="00CB6CDE"/>
    <w:rsid w:val="00CB7205"/>
    <w:rsid w:val="00CB74FA"/>
    <w:rsid w:val="00CB7DF6"/>
    <w:rsid w:val="00CC0839"/>
    <w:rsid w:val="00CC0ED9"/>
    <w:rsid w:val="00CC13FE"/>
    <w:rsid w:val="00CC17A0"/>
    <w:rsid w:val="00CC185E"/>
    <w:rsid w:val="00CC1C91"/>
    <w:rsid w:val="00CC1F3E"/>
    <w:rsid w:val="00CC23A2"/>
    <w:rsid w:val="00CC2530"/>
    <w:rsid w:val="00CC2584"/>
    <w:rsid w:val="00CC2D50"/>
    <w:rsid w:val="00CC303F"/>
    <w:rsid w:val="00CC32C1"/>
    <w:rsid w:val="00CC3536"/>
    <w:rsid w:val="00CC3C96"/>
    <w:rsid w:val="00CC4BC8"/>
    <w:rsid w:val="00CC5418"/>
    <w:rsid w:val="00CC5E59"/>
    <w:rsid w:val="00CC6009"/>
    <w:rsid w:val="00CC6A35"/>
    <w:rsid w:val="00CD077C"/>
    <w:rsid w:val="00CD0A1F"/>
    <w:rsid w:val="00CD0E9E"/>
    <w:rsid w:val="00CD0F0C"/>
    <w:rsid w:val="00CD1B01"/>
    <w:rsid w:val="00CD1FE8"/>
    <w:rsid w:val="00CD2265"/>
    <w:rsid w:val="00CD27AF"/>
    <w:rsid w:val="00CD342A"/>
    <w:rsid w:val="00CD3940"/>
    <w:rsid w:val="00CD3ACC"/>
    <w:rsid w:val="00CD444E"/>
    <w:rsid w:val="00CD4840"/>
    <w:rsid w:val="00CD48BB"/>
    <w:rsid w:val="00CD4C49"/>
    <w:rsid w:val="00CD50AF"/>
    <w:rsid w:val="00CD546A"/>
    <w:rsid w:val="00CD5829"/>
    <w:rsid w:val="00CD59A7"/>
    <w:rsid w:val="00CD5B31"/>
    <w:rsid w:val="00CD5B61"/>
    <w:rsid w:val="00CD6083"/>
    <w:rsid w:val="00CD608F"/>
    <w:rsid w:val="00CD6E70"/>
    <w:rsid w:val="00CD734D"/>
    <w:rsid w:val="00CD7D45"/>
    <w:rsid w:val="00CE08EB"/>
    <w:rsid w:val="00CE105A"/>
    <w:rsid w:val="00CE127A"/>
    <w:rsid w:val="00CE1CD4"/>
    <w:rsid w:val="00CE2026"/>
    <w:rsid w:val="00CE217B"/>
    <w:rsid w:val="00CE2660"/>
    <w:rsid w:val="00CE2880"/>
    <w:rsid w:val="00CE2CAF"/>
    <w:rsid w:val="00CE2F14"/>
    <w:rsid w:val="00CE33CA"/>
    <w:rsid w:val="00CE3671"/>
    <w:rsid w:val="00CE3793"/>
    <w:rsid w:val="00CE3A77"/>
    <w:rsid w:val="00CE454E"/>
    <w:rsid w:val="00CE5265"/>
    <w:rsid w:val="00CE52B8"/>
    <w:rsid w:val="00CE52C2"/>
    <w:rsid w:val="00CE5E78"/>
    <w:rsid w:val="00CE68C1"/>
    <w:rsid w:val="00CE69BD"/>
    <w:rsid w:val="00CE6A0B"/>
    <w:rsid w:val="00CE6A1B"/>
    <w:rsid w:val="00CE6D95"/>
    <w:rsid w:val="00CE78F7"/>
    <w:rsid w:val="00CE7BF6"/>
    <w:rsid w:val="00CF0950"/>
    <w:rsid w:val="00CF0ECC"/>
    <w:rsid w:val="00CF18CC"/>
    <w:rsid w:val="00CF22D6"/>
    <w:rsid w:val="00CF2338"/>
    <w:rsid w:val="00CF2C46"/>
    <w:rsid w:val="00CF2FBE"/>
    <w:rsid w:val="00CF375A"/>
    <w:rsid w:val="00CF38D3"/>
    <w:rsid w:val="00CF3B07"/>
    <w:rsid w:val="00CF3B1B"/>
    <w:rsid w:val="00CF40FC"/>
    <w:rsid w:val="00CF4699"/>
    <w:rsid w:val="00CF4C13"/>
    <w:rsid w:val="00CF5C76"/>
    <w:rsid w:val="00CF6012"/>
    <w:rsid w:val="00CF62E0"/>
    <w:rsid w:val="00CF6384"/>
    <w:rsid w:val="00CF6902"/>
    <w:rsid w:val="00CF6B11"/>
    <w:rsid w:val="00CF6CBC"/>
    <w:rsid w:val="00CF6ED6"/>
    <w:rsid w:val="00CF7390"/>
    <w:rsid w:val="00D00400"/>
    <w:rsid w:val="00D0041D"/>
    <w:rsid w:val="00D00556"/>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99B"/>
    <w:rsid w:val="00D0671D"/>
    <w:rsid w:val="00D06857"/>
    <w:rsid w:val="00D06E37"/>
    <w:rsid w:val="00D06E88"/>
    <w:rsid w:val="00D07537"/>
    <w:rsid w:val="00D0792A"/>
    <w:rsid w:val="00D10009"/>
    <w:rsid w:val="00D1041C"/>
    <w:rsid w:val="00D1073F"/>
    <w:rsid w:val="00D1074F"/>
    <w:rsid w:val="00D110D6"/>
    <w:rsid w:val="00D11181"/>
    <w:rsid w:val="00D11353"/>
    <w:rsid w:val="00D113ED"/>
    <w:rsid w:val="00D11487"/>
    <w:rsid w:val="00D11F90"/>
    <w:rsid w:val="00D12665"/>
    <w:rsid w:val="00D12AA6"/>
    <w:rsid w:val="00D12BB3"/>
    <w:rsid w:val="00D12D59"/>
    <w:rsid w:val="00D12ED5"/>
    <w:rsid w:val="00D13527"/>
    <w:rsid w:val="00D13700"/>
    <w:rsid w:val="00D1424B"/>
    <w:rsid w:val="00D14256"/>
    <w:rsid w:val="00D1490B"/>
    <w:rsid w:val="00D14A3E"/>
    <w:rsid w:val="00D14B7F"/>
    <w:rsid w:val="00D150BF"/>
    <w:rsid w:val="00D1514A"/>
    <w:rsid w:val="00D15E4E"/>
    <w:rsid w:val="00D160FC"/>
    <w:rsid w:val="00D1630E"/>
    <w:rsid w:val="00D16F4E"/>
    <w:rsid w:val="00D17428"/>
    <w:rsid w:val="00D17601"/>
    <w:rsid w:val="00D17751"/>
    <w:rsid w:val="00D1792D"/>
    <w:rsid w:val="00D17AD6"/>
    <w:rsid w:val="00D200D2"/>
    <w:rsid w:val="00D20991"/>
    <w:rsid w:val="00D20D6E"/>
    <w:rsid w:val="00D212D6"/>
    <w:rsid w:val="00D21300"/>
    <w:rsid w:val="00D21695"/>
    <w:rsid w:val="00D2232F"/>
    <w:rsid w:val="00D22340"/>
    <w:rsid w:val="00D22467"/>
    <w:rsid w:val="00D224BE"/>
    <w:rsid w:val="00D22859"/>
    <w:rsid w:val="00D22B06"/>
    <w:rsid w:val="00D22F7B"/>
    <w:rsid w:val="00D230DC"/>
    <w:rsid w:val="00D234AC"/>
    <w:rsid w:val="00D23D5D"/>
    <w:rsid w:val="00D23FC3"/>
    <w:rsid w:val="00D25000"/>
    <w:rsid w:val="00D2583E"/>
    <w:rsid w:val="00D25AFB"/>
    <w:rsid w:val="00D2646E"/>
    <w:rsid w:val="00D26C9A"/>
    <w:rsid w:val="00D2705D"/>
    <w:rsid w:val="00D276BC"/>
    <w:rsid w:val="00D27839"/>
    <w:rsid w:val="00D27E17"/>
    <w:rsid w:val="00D303E8"/>
    <w:rsid w:val="00D305D6"/>
    <w:rsid w:val="00D30BD0"/>
    <w:rsid w:val="00D30C28"/>
    <w:rsid w:val="00D31BA6"/>
    <w:rsid w:val="00D32225"/>
    <w:rsid w:val="00D322E5"/>
    <w:rsid w:val="00D32A04"/>
    <w:rsid w:val="00D32F87"/>
    <w:rsid w:val="00D32FEA"/>
    <w:rsid w:val="00D335E1"/>
    <w:rsid w:val="00D339DB"/>
    <w:rsid w:val="00D34343"/>
    <w:rsid w:val="00D34A8B"/>
    <w:rsid w:val="00D34EFD"/>
    <w:rsid w:val="00D3545E"/>
    <w:rsid w:val="00D3556F"/>
    <w:rsid w:val="00D35CD6"/>
    <w:rsid w:val="00D35FBA"/>
    <w:rsid w:val="00D35FEA"/>
    <w:rsid w:val="00D3634D"/>
    <w:rsid w:val="00D36646"/>
    <w:rsid w:val="00D366E4"/>
    <w:rsid w:val="00D36F12"/>
    <w:rsid w:val="00D372D7"/>
    <w:rsid w:val="00D373CC"/>
    <w:rsid w:val="00D376BC"/>
    <w:rsid w:val="00D4011A"/>
    <w:rsid w:val="00D40DFD"/>
    <w:rsid w:val="00D40EB0"/>
    <w:rsid w:val="00D41102"/>
    <w:rsid w:val="00D422F7"/>
    <w:rsid w:val="00D423AC"/>
    <w:rsid w:val="00D42B5B"/>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BA8"/>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4D5"/>
    <w:rsid w:val="00D545D3"/>
    <w:rsid w:val="00D54DF4"/>
    <w:rsid w:val="00D55F95"/>
    <w:rsid w:val="00D56083"/>
    <w:rsid w:val="00D572E0"/>
    <w:rsid w:val="00D57897"/>
    <w:rsid w:val="00D57B22"/>
    <w:rsid w:val="00D57E1B"/>
    <w:rsid w:val="00D60188"/>
    <w:rsid w:val="00D602DE"/>
    <w:rsid w:val="00D6049F"/>
    <w:rsid w:val="00D6096A"/>
    <w:rsid w:val="00D60ABE"/>
    <w:rsid w:val="00D60CE5"/>
    <w:rsid w:val="00D60E9D"/>
    <w:rsid w:val="00D610FB"/>
    <w:rsid w:val="00D614C4"/>
    <w:rsid w:val="00D616F0"/>
    <w:rsid w:val="00D61811"/>
    <w:rsid w:val="00D62055"/>
    <w:rsid w:val="00D62184"/>
    <w:rsid w:val="00D625AA"/>
    <w:rsid w:val="00D62D6A"/>
    <w:rsid w:val="00D62EFD"/>
    <w:rsid w:val="00D63164"/>
    <w:rsid w:val="00D636CF"/>
    <w:rsid w:val="00D637C5"/>
    <w:rsid w:val="00D63F9F"/>
    <w:rsid w:val="00D646D3"/>
    <w:rsid w:val="00D6480B"/>
    <w:rsid w:val="00D6541F"/>
    <w:rsid w:val="00D65917"/>
    <w:rsid w:val="00D662F2"/>
    <w:rsid w:val="00D665F1"/>
    <w:rsid w:val="00D66A1C"/>
    <w:rsid w:val="00D66A55"/>
    <w:rsid w:val="00D6711E"/>
    <w:rsid w:val="00D67C49"/>
    <w:rsid w:val="00D7031B"/>
    <w:rsid w:val="00D70598"/>
    <w:rsid w:val="00D706D1"/>
    <w:rsid w:val="00D706F7"/>
    <w:rsid w:val="00D70770"/>
    <w:rsid w:val="00D70962"/>
    <w:rsid w:val="00D711C0"/>
    <w:rsid w:val="00D7180A"/>
    <w:rsid w:val="00D719E2"/>
    <w:rsid w:val="00D72321"/>
    <w:rsid w:val="00D7272C"/>
    <w:rsid w:val="00D730D4"/>
    <w:rsid w:val="00D73362"/>
    <w:rsid w:val="00D73637"/>
    <w:rsid w:val="00D73721"/>
    <w:rsid w:val="00D73810"/>
    <w:rsid w:val="00D739AD"/>
    <w:rsid w:val="00D73B08"/>
    <w:rsid w:val="00D73F57"/>
    <w:rsid w:val="00D743EC"/>
    <w:rsid w:val="00D74BBC"/>
    <w:rsid w:val="00D750BA"/>
    <w:rsid w:val="00D760AB"/>
    <w:rsid w:val="00D77018"/>
    <w:rsid w:val="00D7712E"/>
    <w:rsid w:val="00D772C4"/>
    <w:rsid w:val="00D7778A"/>
    <w:rsid w:val="00D80127"/>
    <w:rsid w:val="00D804E2"/>
    <w:rsid w:val="00D805D1"/>
    <w:rsid w:val="00D80911"/>
    <w:rsid w:val="00D80F29"/>
    <w:rsid w:val="00D81361"/>
    <w:rsid w:val="00D81472"/>
    <w:rsid w:val="00D81669"/>
    <w:rsid w:val="00D816EB"/>
    <w:rsid w:val="00D81C39"/>
    <w:rsid w:val="00D81FB3"/>
    <w:rsid w:val="00D820DE"/>
    <w:rsid w:val="00D82547"/>
    <w:rsid w:val="00D82B67"/>
    <w:rsid w:val="00D82DD2"/>
    <w:rsid w:val="00D82FD7"/>
    <w:rsid w:val="00D8333E"/>
    <w:rsid w:val="00D8360D"/>
    <w:rsid w:val="00D83DB6"/>
    <w:rsid w:val="00D84207"/>
    <w:rsid w:val="00D84FA6"/>
    <w:rsid w:val="00D85C0F"/>
    <w:rsid w:val="00D85C5F"/>
    <w:rsid w:val="00D85E0F"/>
    <w:rsid w:val="00D85ECC"/>
    <w:rsid w:val="00D864C7"/>
    <w:rsid w:val="00D86CBA"/>
    <w:rsid w:val="00D86EB7"/>
    <w:rsid w:val="00D86F97"/>
    <w:rsid w:val="00D8715C"/>
    <w:rsid w:val="00D8763E"/>
    <w:rsid w:val="00D87C77"/>
    <w:rsid w:val="00D87DF2"/>
    <w:rsid w:val="00D9130C"/>
    <w:rsid w:val="00D918EC"/>
    <w:rsid w:val="00D91E24"/>
    <w:rsid w:val="00D91E9F"/>
    <w:rsid w:val="00D92025"/>
    <w:rsid w:val="00D9204D"/>
    <w:rsid w:val="00D925AD"/>
    <w:rsid w:val="00D92B5E"/>
    <w:rsid w:val="00D93388"/>
    <w:rsid w:val="00D937B2"/>
    <w:rsid w:val="00D93A53"/>
    <w:rsid w:val="00D93C75"/>
    <w:rsid w:val="00D93CFF"/>
    <w:rsid w:val="00D93DF6"/>
    <w:rsid w:val="00D943BE"/>
    <w:rsid w:val="00D947F6"/>
    <w:rsid w:val="00D94EFD"/>
    <w:rsid w:val="00D9502F"/>
    <w:rsid w:val="00D95137"/>
    <w:rsid w:val="00D95457"/>
    <w:rsid w:val="00D956BD"/>
    <w:rsid w:val="00D95DB2"/>
    <w:rsid w:val="00D95E23"/>
    <w:rsid w:val="00D96402"/>
    <w:rsid w:val="00D966A1"/>
    <w:rsid w:val="00D96ACB"/>
    <w:rsid w:val="00D96CBD"/>
    <w:rsid w:val="00D96E28"/>
    <w:rsid w:val="00D9736F"/>
    <w:rsid w:val="00D97942"/>
    <w:rsid w:val="00D97A7B"/>
    <w:rsid w:val="00D97DCB"/>
    <w:rsid w:val="00DA0478"/>
    <w:rsid w:val="00DA0501"/>
    <w:rsid w:val="00DA05BB"/>
    <w:rsid w:val="00DA0BB1"/>
    <w:rsid w:val="00DA103D"/>
    <w:rsid w:val="00DA1259"/>
    <w:rsid w:val="00DA15E8"/>
    <w:rsid w:val="00DA1618"/>
    <w:rsid w:val="00DA1922"/>
    <w:rsid w:val="00DA1AAD"/>
    <w:rsid w:val="00DA1B2B"/>
    <w:rsid w:val="00DA1B41"/>
    <w:rsid w:val="00DA1E08"/>
    <w:rsid w:val="00DA21E1"/>
    <w:rsid w:val="00DA252A"/>
    <w:rsid w:val="00DA275A"/>
    <w:rsid w:val="00DA3327"/>
    <w:rsid w:val="00DA43D7"/>
    <w:rsid w:val="00DA49B8"/>
    <w:rsid w:val="00DA4A52"/>
    <w:rsid w:val="00DA4BFF"/>
    <w:rsid w:val="00DA4FBC"/>
    <w:rsid w:val="00DA5201"/>
    <w:rsid w:val="00DA545B"/>
    <w:rsid w:val="00DA610E"/>
    <w:rsid w:val="00DA61B9"/>
    <w:rsid w:val="00DA6E2B"/>
    <w:rsid w:val="00DA7451"/>
    <w:rsid w:val="00DA7457"/>
    <w:rsid w:val="00DA7826"/>
    <w:rsid w:val="00DA7ACF"/>
    <w:rsid w:val="00DB01F9"/>
    <w:rsid w:val="00DB0858"/>
    <w:rsid w:val="00DB0B0F"/>
    <w:rsid w:val="00DB0E55"/>
    <w:rsid w:val="00DB1083"/>
    <w:rsid w:val="00DB10C8"/>
    <w:rsid w:val="00DB1B31"/>
    <w:rsid w:val="00DB1B92"/>
    <w:rsid w:val="00DB1F42"/>
    <w:rsid w:val="00DB2196"/>
    <w:rsid w:val="00DB21C3"/>
    <w:rsid w:val="00DB2995"/>
    <w:rsid w:val="00DB2ED0"/>
    <w:rsid w:val="00DB2ED9"/>
    <w:rsid w:val="00DB32C6"/>
    <w:rsid w:val="00DB367E"/>
    <w:rsid w:val="00DB36E4"/>
    <w:rsid w:val="00DB374B"/>
    <w:rsid w:val="00DB3834"/>
    <w:rsid w:val="00DB38F0"/>
    <w:rsid w:val="00DB3993"/>
    <w:rsid w:val="00DB39ED"/>
    <w:rsid w:val="00DB3D10"/>
    <w:rsid w:val="00DB3EB8"/>
    <w:rsid w:val="00DB3EE8"/>
    <w:rsid w:val="00DB3F55"/>
    <w:rsid w:val="00DB4270"/>
    <w:rsid w:val="00DB4504"/>
    <w:rsid w:val="00DB45D5"/>
    <w:rsid w:val="00DB4701"/>
    <w:rsid w:val="00DB47DA"/>
    <w:rsid w:val="00DB4AEE"/>
    <w:rsid w:val="00DB4B03"/>
    <w:rsid w:val="00DB4BB8"/>
    <w:rsid w:val="00DB4E76"/>
    <w:rsid w:val="00DB552F"/>
    <w:rsid w:val="00DB56F8"/>
    <w:rsid w:val="00DB592C"/>
    <w:rsid w:val="00DB59C0"/>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57"/>
    <w:rsid w:val="00DC327E"/>
    <w:rsid w:val="00DC36B8"/>
    <w:rsid w:val="00DC3938"/>
    <w:rsid w:val="00DC39AE"/>
    <w:rsid w:val="00DC3D14"/>
    <w:rsid w:val="00DC4B9D"/>
    <w:rsid w:val="00DC4BD5"/>
    <w:rsid w:val="00DC4E35"/>
    <w:rsid w:val="00DC52A1"/>
    <w:rsid w:val="00DC53F2"/>
    <w:rsid w:val="00DC587E"/>
    <w:rsid w:val="00DC667B"/>
    <w:rsid w:val="00DC6897"/>
    <w:rsid w:val="00DC6B01"/>
    <w:rsid w:val="00DC6CC3"/>
    <w:rsid w:val="00DC70B1"/>
    <w:rsid w:val="00DC7797"/>
    <w:rsid w:val="00DC7C00"/>
    <w:rsid w:val="00DC7E53"/>
    <w:rsid w:val="00DD0681"/>
    <w:rsid w:val="00DD078A"/>
    <w:rsid w:val="00DD1400"/>
    <w:rsid w:val="00DD1737"/>
    <w:rsid w:val="00DD1B71"/>
    <w:rsid w:val="00DD2520"/>
    <w:rsid w:val="00DD2968"/>
    <w:rsid w:val="00DD2ABB"/>
    <w:rsid w:val="00DD2FF2"/>
    <w:rsid w:val="00DD314B"/>
    <w:rsid w:val="00DD34E1"/>
    <w:rsid w:val="00DD41AD"/>
    <w:rsid w:val="00DD45E7"/>
    <w:rsid w:val="00DD4864"/>
    <w:rsid w:val="00DD53FA"/>
    <w:rsid w:val="00DD5B2D"/>
    <w:rsid w:val="00DD5E4E"/>
    <w:rsid w:val="00DD6232"/>
    <w:rsid w:val="00DD6987"/>
    <w:rsid w:val="00DD71F6"/>
    <w:rsid w:val="00DD7667"/>
    <w:rsid w:val="00DD777C"/>
    <w:rsid w:val="00DD791D"/>
    <w:rsid w:val="00DE04F5"/>
    <w:rsid w:val="00DE098F"/>
    <w:rsid w:val="00DE0A16"/>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23C"/>
    <w:rsid w:val="00DF068E"/>
    <w:rsid w:val="00DF0B9B"/>
    <w:rsid w:val="00DF0FE3"/>
    <w:rsid w:val="00DF1B05"/>
    <w:rsid w:val="00DF1B5A"/>
    <w:rsid w:val="00DF24AB"/>
    <w:rsid w:val="00DF2777"/>
    <w:rsid w:val="00DF29F7"/>
    <w:rsid w:val="00DF2CB1"/>
    <w:rsid w:val="00DF301B"/>
    <w:rsid w:val="00DF340D"/>
    <w:rsid w:val="00DF4723"/>
    <w:rsid w:val="00DF4EFA"/>
    <w:rsid w:val="00DF5AD9"/>
    <w:rsid w:val="00DF5B3A"/>
    <w:rsid w:val="00DF5EF8"/>
    <w:rsid w:val="00DF5F8D"/>
    <w:rsid w:val="00DF617D"/>
    <w:rsid w:val="00DF631D"/>
    <w:rsid w:val="00DF69F9"/>
    <w:rsid w:val="00DF6BBD"/>
    <w:rsid w:val="00DF745A"/>
    <w:rsid w:val="00E005D7"/>
    <w:rsid w:val="00E0069A"/>
    <w:rsid w:val="00E00897"/>
    <w:rsid w:val="00E013AE"/>
    <w:rsid w:val="00E01B4A"/>
    <w:rsid w:val="00E02579"/>
    <w:rsid w:val="00E02B50"/>
    <w:rsid w:val="00E039EB"/>
    <w:rsid w:val="00E03FED"/>
    <w:rsid w:val="00E04477"/>
    <w:rsid w:val="00E04543"/>
    <w:rsid w:val="00E049AA"/>
    <w:rsid w:val="00E04B3F"/>
    <w:rsid w:val="00E04FF5"/>
    <w:rsid w:val="00E05810"/>
    <w:rsid w:val="00E05AB7"/>
    <w:rsid w:val="00E05BB6"/>
    <w:rsid w:val="00E05F64"/>
    <w:rsid w:val="00E060C1"/>
    <w:rsid w:val="00E06B1E"/>
    <w:rsid w:val="00E071DB"/>
    <w:rsid w:val="00E0774E"/>
    <w:rsid w:val="00E07787"/>
    <w:rsid w:val="00E103AB"/>
    <w:rsid w:val="00E106EC"/>
    <w:rsid w:val="00E107B0"/>
    <w:rsid w:val="00E10AAF"/>
    <w:rsid w:val="00E10CE4"/>
    <w:rsid w:val="00E118C3"/>
    <w:rsid w:val="00E11D11"/>
    <w:rsid w:val="00E11D49"/>
    <w:rsid w:val="00E128E8"/>
    <w:rsid w:val="00E1292C"/>
    <w:rsid w:val="00E12AA5"/>
    <w:rsid w:val="00E12B5D"/>
    <w:rsid w:val="00E12B77"/>
    <w:rsid w:val="00E13DA8"/>
    <w:rsid w:val="00E147D5"/>
    <w:rsid w:val="00E14C0E"/>
    <w:rsid w:val="00E14DEF"/>
    <w:rsid w:val="00E152AB"/>
    <w:rsid w:val="00E15B2C"/>
    <w:rsid w:val="00E162BF"/>
    <w:rsid w:val="00E163E4"/>
    <w:rsid w:val="00E16642"/>
    <w:rsid w:val="00E173AE"/>
    <w:rsid w:val="00E17523"/>
    <w:rsid w:val="00E17780"/>
    <w:rsid w:val="00E1787C"/>
    <w:rsid w:val="00E179A1"/>
    <w:rsid w:val="00E17B59"/>
    <w:rsid w:val="00E201E5"/>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615D"/>
    <w:rsid w:val="00E26C55"/>
    <w:rsid w:val="00E26F6C"/>
    <w:rsid w:val="00E27421"/>
    <w:rsid w:val="00E300F9"/>
    <w:rsid w:val="00E307CD"/>
    <w:rsid w:val="00E30A2F"/>
    <w:rsid w:val="00E30E97"/>
    <w:rsid w:val="00E30FA8"/>
    <w:rsid w:val="00E31324"/>
    <w:rsid w:val="00E31B1E"/>
    <w:rsid w:val="00E31BD0"/>
    <w:rsid w:val="00E31C23"/>
    <w:rsid w:val="00E323F9"/>
    <w:rsid w:val="00E324BD"/>
    <w:rsid w:val="00E32CD0"/>
    <w:rsid w:val="00E34A6C"/>
    <w:rsid w:val="00E34CA3"/>
    <w:rsid w:val="00E34D5F"/>
    <w:rsid w:val="00E34F51"/>
    <w:rsid w:val="00E35BA9"/>
    <w:rsid w:val="00E35BEC"/>
    <w:rsid w:val="00E35C4A"/>
    <w:rsid w:val="00E35E90"/>
    <w:rsid w:val="00E363DE"/>
    <w:rsid w:val="00E366F7"/>
    <w:rsid w:val="00E36A3B"/>
    <w:rsid w:val="00E36AF5"/>
    <w:rsid w:val="00E36C28"/>
    <w:rsid w:val="00E36F19"/>
    <w:rsid w:val="00E37533"/>
    <w:rsid w:val="00E37820"/>
    <w:rsid w:val="00E37A0F"/>
    <w:rsid w:val="00E37DA6"/>
    <w:rsid w:val="00E37FE3"/>
    <w:rsid w:val="00E40B4B"/>
    <w:rsid w:val="00E40EB7"/>
    <w:rsid w:val="00E40EE5"/>
    <w:rsid w:val="00E4116E"/>
    <w:rsid w:val="00E41477"/>
    <w:rsid w:val="00E41F2D"/>
    <w:rsid w:val="00E42E79"/>
    <w:rsid w:val="00E431B2"/>
    <w:rsid w:val="00E43A89"/>
    <w:rsid w:val="00E43AAA"/>
    <w:rsid w:val="00E43BAD"/>
    <w:rsid w:val="00E443DE"/>
    <w:rsid w:val="00E446BF"/>
    <w:rsid w:val="00E44C62"/>
    <w:rsid w:val="00E44CBB"/>
    <w:rsid w:val="00E450DF"/>
    <w:rsid w:val="00E46D33"/>
    <w:rsid w:val="00E477C8"/>
    <w:rsid w:val="00E501A0"/>
    <w:rsid w:val="00E508EB"/>
    <w:rsid w:val="00E50AD3"/>
    <w:rsid w:val="00E50D15"/>
    <w:rsid w:val="00E5113A"/>
    <w:rsid w:val="00E51622"/>
    <w:rsid w:val="00E51CEA"/>
    <w:rsid w:val="00E52624"/>
    <w:rsid w:val="00E526E4"/>
    <w:rsid w:val="00E52893"/>
    <w:rsid w:val="00E53074"/>
    <w:rsid w:val="00E53476"/>
    <w:rsid w:val="00E53619"/>
    <w:rsid w:val="00E537BC"/>
    <w:rsid w:val="00E5387C"/>
    <w:rsid w:val="00E53B03"/>
    <w:rsid w:val="00E53E1B"/>
    <w:rsid w:val="00E53FC2"/>
    <w:rsid w:val="00E54B71"/>
    <w:rsid w:val="00E54EF2"/>
    <w:rsid w:val="00E55C2D"/>
    <w:rsid w:val="00E55D42"/>
    <w:rsid w:val="00E564C0"/>
    <w:rsid w:val="00E566FA"/>
    <w:rsid w:val="00E57555"/>
    <w:rsid w:val="00E57D8A"/>
    <w:rsid w:val="00E6002A"/>
    <w:rsid w:val="00E60916"/>
    <w:rsid w:val="00E60AEF"/>
    <w:rsid w:val="00E60CB1"/>
    <w:rsid w:val="00E60DC5"/>
    <w:rsid w:val="00E60F5B"/>
    <w:rsid w:val="00E6159B"/>
    <w:rsid w:val="00E620F5"/>
    <w:rsid w:val="00E622C4"/>
    <w:rsid w:val="00E62810"/>
    <w:rsid w:val="00E62D0D"/>
    <w:rsid w:val="00E633DF"/>
    <w:rsid w:val="00E6342E"/>
    <w:rsid w:val="00E63554"/>
    <w:rsid w:val="00E63559"/>
    <w:rsid w:val="00E63826"/>
    <w:rsid w:val="00E638A9"/>
    <w:rsid w:val="00E63B5C"/>
    <w:rsid w:val="00E63C68"/>
    <w:rsid w:val="00E64083"/>
    <w:rsid w:val="00E64796"/>
    <w:rsid w:val="00E64F89"/>
    <w:rsid w:val="00E65128"/>
    <w:rsid w:val="00E65490"/>
    <w:rsid w:val="00E654BC"/>
    <w:rsid w:val="00E65662"/>
    <w:rsid w:val="00E667DB"/>
    <w:rsid w:val="00E67027"/>
    <w:rsid w:val="00E67180"/>
    <w:rsid w:val="00E676E2"/>
    <w:rsid w:val="00E67DEC"/>
    <w:rsid w:val="00E7033C"/>
    <w:rsid w:val="00E70F65"/>
    <w:rsid w:val="00E7101C"/>
    <w:rsid w:val="00E711D9"/>
    <w:rsid w:val="00E71548"/>
    <w:rsid w:val="00E7162E"/>
    <w:rsid w:val="00E71FD5"/>
    <w:rsid w:val="00E72073"/>
    <w:rsid w:val="00E73448"/>
    <w:rsid w:val="00E7478A"/>
    <w:rsid w:val="00E74798"/>
    <w:rsid w:val="00E74E88"/>
    <w:rsid w:val="00E74FA5"/>
    <w:rsid w:val="00E7539A"/>
    <w:rsid w:val="00E756A8"/>
    <w:rsid w:val="00E7570B"/>
    <w:rsid w:val="00E759F8"/>
    <w:rsid w:val="00E76032"/>
    <w:rsid w:val="00E768F2"/>
    <w:rsid w:val="00E774B2"/>
    <w:rsid w:val="00E779B8"/>
    <w:rsid w:val="00E77CE0"/>
    <w:rsid w:val="00E77E9E"/>
    <w:rsid w:val="00E808B5"/>
    <w:rsid w:val="00E80E2F"/>
    <w:rsid w:val="00E81611"/>
    <w:rsid w:val="00E81725"/>
    <w:rsid w:val="00E81DED"/>
    <w:rsid w:val="00E81FCF"/>
    <w:rsid w:val="00E82316"/>
    <w:rsid w:val="00E82409"/>
    <w:rsid w:val="00E824E4"/>
    <w:rsid w:val="00E825B3"/>
    <w:rsid w:val="00E827E0"/>
    <w:rsid w:val="00E82B30"/>
    <w:rsid w:val="00E82DC8"/>
    <w:rsid w:val="00E83133"/>
    <w:rsid w:val="00E83B80"/>
    <w:rsid w:val="00E83C52"/>
    <w:rsid w:val="00E84926"/>
    <w:rsid w:val="00E849DE"/>
    <w:rsid w:val="00E8530F"/>
    <w:rsid w:val="00E85948"/>
    <w:rsid w:val="00E86536"/>
    <w:rsid w:val="00E86CDA"/>
    <w:rsid w:val="00E86E87"/>
    <w:rsid w:val="00E873DE"/>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BA5"/>
    <w:rsid w:val="00E93D6B"/>
    <w:rsid w:val="00E93F3F"/>
    <w:rsid w:val="00E93FF9"/>
    <w:rsid w:val="00E940A0"/>
    <w:rsid w:val="00E945F0"/>
    <w:rsid w:val="00E94AC3"/>
    <w:rsid w:val="00E952C2"/>
    <w:rsid w:val="00E95622"/>
    <w:rsid w:val="00E956EA"/>
    <w:rsid w:val="00E9597F"/>
    <w:rsid w:val="00E9644F"/>
    <w:rsid w:val="00E967CB"/>
    <w:rsid w:val="00E9699D"/>
    <w:rsid w:val="00E96F0C"/>
    <w:rsid w:val="00E97534"/>
    <w:rsid w:val="00E97565"/>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B20"/>
    <w:rsid w:val="00EA3D9A"/>
    <w:rsid w:val="00EA3E35"/>
    <w:rsid w:val="00EA3E41"/>
    <w:rsid w:val="00EA3ECD"/>
    <w:rsid w:val="00EA4319"/>
    <w:rsid w:val="00EA4A44"/>
    <w:rsid w:val="00EA4C3E"/>
    <w:rsid w:val="00EA4EAB"/>
    <w:rsid w:val="00EA5257"/>
    <w:rsid w:val="00EA53AA"/>
    <w:rsid w:val="00EA56B0"/>
    <w:rsid w:val="00EA56D5"/>
    <w:rsid w:val="00EA59B6"/>
    <w:rsid w:val="00EA60C3"/>
    <w:rsid w:val="00EA6907"/>
    <w:rsid w:val="00EA6BAE"/>
    <w:rsid w:val="00EA6BD8"/>
    <w:rsid w:val="00EA6CFB"/>
    <w:rsid w:val="00EA7415"/>
    <w:rsid w:val="00EA7529"/>
    <w:rsid w:val="00EA75EB"/>
    <w:rsid w:val="00EA7843"/>
    <w:rsid w:val="00EA7A5E"/>
    <w:rsid w:val="00EA7ED7"/>
    <w:rsid w:val="00EB0433"/>
    <w:rsid w:val="00EB0665"/>
    <w:rsid w:val="00EB0C77"/>
    <w:rsid w:val="00EB0D29"/>
    <w:rsid w:val="00EB0D66"/>
    <w:rsid w:val="00EB0E0A"/>
    <w:rsid w:val="00EB1431"/>
    <w:rsid w:val="00EB1B8B"/>
    <w:rsid w:val="00EB1C46"/>
    <w:rsid w:val="00EB24EC"/>
    <w:rsid w:val="00EB2927"/>
    <w:rsid w:val="00EB31DB"/>
    <w:rsid w:val="00EB3375"/>
    <w:rsid w:val="00EB361A"/>
    <w:rsid w:val="00EB3C54"/>
    <w:rsid w:val="00EB3D5E"/>
    <w:rsid w:val="00EB3F8D"/>
    <w:rsid w:val="00EB4951"/>
    <w:rsid w:val="00EB4BF4"/>
    <w:rsid w:val="00EB595B"/>
    <w:rsid w:val="00EB5F13"/>
    <w:rsid w:val="00EB5FF5"/>
    <w:rsid w:val="00EB63D6"/>
    <w:rsid w:val="00EB6876"/>
    <w:rsid w:val="00EB6BA0"/>
    <w:rsid w:val="00EB6E8B"/>
    <w:rsid w:val="00EB7560"/>
    <w:rsid w:val="00EC005A"/>
    <w:rsid w:val="00EC00B8"/>
    <w:rsid w:val="00EC098E"/>
    <w:rsid w:val="00EC0BCB"/>
    <w:rsid w:val="00EC0E71"/>
    <w:rsid w:val="00EC1826"/>
    <w:rsid w:val="00EC1EAE"/>
    <w:rsid w:val="00EC23D1"/>
    <w:rsid w:val="00EC26B0"/>
    <w:rsid w:val="00EC3B04"/>
    <w:rsid w:val="00EC4762"/>
    <w:rsid w:val="00EC48A1"/>
    <w:rsid w:val="00EC4FF1"/>
    <w:rsid w:val="00EC5334"/>
    <w:rsid w:val="00EC581D"/>
    <w:rsid w:val="00EC7092"/>
    <w:rsid w:val="00EC70BD"/>
    <w:rsid w:val="00EC7FA5"/>
    <w:rsid w:val="00ED01A2"/>
    <w:rsid w:val="00ED0528"/>
    <w:rsid w:val="00ED0A92"/>
    <w:rsid w:val="00ED0F73"/>
    <w:rsid w:val="00ED138D"/>
    <w:rsid w:val="00ED16A5"/>
    <w:rsid w:val="00ED1A2D"/>
    <w:rsid w:val="00ED1C80"/>
    <w:rsid w:val="00ED2323"/>
    <w:rsid w:val="00ED2BF5"/>
    <w:rsid w:val="00ED2C1C"/>
    <w:rsid w:val="00ED2E8B"/>
    <w:rsid w:val="00ED2ED5"/>
    <w:rsid w:val="00ED3353"/>
    <w:rsid w:val="00ED376D"/>
    <w:rsid w:val="00ED380A"/>
    <w:rsid w:val="00ED3CBF"/>
    <w:rsid w:val="00ED3F5E"/>
    <w:rsid w:val="00ED40E0"/>
    <w:rsid w:val="00ED4E5A"/>
    <w:rsid w:val="00ED4E5F"/>
    <w:rsid w:val="00ED5A12"/>
    <w:rsid w:val="00ED5AC7"/>
    <w:rsid w:val="00ED60E3"/>
    <w:rsid w:val="00ED613A"/>
    <w:rsid w:val="00ED6469"/>
    <w:rsid w:val="00ED6B3F"/>
    <w:rsid w:val="00ED6B5E"/>
    <w:rsid w:val="00ED6CFA"/>
    <w:rsid w:val="00ED6D53"/>
    <w:rsid w:val="00ED7C2C"/>
    <w:rsid w:val="00ED7C34"/>
    <w:rsid w:val="00EE029C"/>
    <w:rsid w:val="00EE0A4C"/>
    <w:rsid w:val="00EE0AC0"/>
    <w:rsid w:val="00EE1855"/>
    <w:rsid w:val="00EE1E1F"/>
    <w:rsid w:val="00EE2B68"/>
    <w:rsid w:val="00EE30AC"/>
    <w:rsid w:val="00EE3733"/>
    <w:rsid w:val="00EE37DC"/>
    <w:rsid w:val="00EE37F4"/>
    <w:rsid w:val="00EE395E"/>
    <w:rsid w:val="00EE3961"/>
    <w:rsid w:val="00EE3AED"/>
    <w:rsid w:val="00EE3B4D"/>
    <w:rsid w:val="00EE3E5F"/>
    <w:rsid w:val="00EE4247"/>
    <w:rsid w:val="00EE4514"/>
    <w:rsid w:val="00EE456A"/>
    <w:rsid w:val="00EE4D01"/>
    <w:rsid w:val="00EE5343"/>
    <w:rsid w:val="00EE55AF"/>
    <w:rsid w:val="00EE57D2"/>
    <w:rsid w:val="00EE5DE3"/>
    <w:rsid w:val="00EE5E0A"/>
    <w:rsid w:val="00EE6D70"/>
    <w:rsid w:val="00EE725A"/>
    <w:rsid w:val="00EE72B3"/>
    <w:rsid w:val="00EE76BC"/>
    <w:rsid w:val="00EF0487"/>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2D35"/>
    <w:rsid w:val="00EF38BB"/>
    <w:rsid w:val="00EF3B39"/>
    <w:rsid w:val="00EF40BE"/>
    <w:rsid w:val="00EF47B0"/>
    <w:rsid w:val="00EF4D95"/>
    <w:rsid w:val="00EF4EA1"/>
    <w:rsid w:val="00EF5134"/>
    <w:rsid w:val="00EF5238"/>
    <w:rsid w:val="00EF5277"/>
    <w:rsid w:val="00EF56BC"/>
    <w:rsid w:val="00EF5967"/>
    <w:rsid w:val="00EF5CAD"/>
    <w:rsid w:val="00EF611F"/>
    <w:rsid w:val="00EF613D"/>
    <w:rsid w:val="00EF619D"/>
    <w:rsid w:val="00EF63C2"/>
    <w:rsid w:val="00EF6566"/>
    <w:rsid w:val="00EF6BC1"/>
    <w:rsid w:val="00EF6C08"/>
    <w:rsid w:val="00EF6CC6"/>
    <w:rsid w:val="00EF76E1"/>
    <w:rsid w:val="00EF7C1F"/>
    <w:rsid w:val="00F00458"/>
    <w:rsid w:val="00F005F1"/>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BC8"/>
    <w:rsid w:val="00F03C1E"/>
    <w:rsid w:val="00F04099"/>
    <w:rsid w:val="00F043D2"/>
    <w:rsid w:val="00F044E5"/>
    <w:rsid w:val="00F0458E"/>
    <w:rsid w:val="00F045BC"/>
    <w:rsid w:val="00F047AE"/>
    <w:rsid w:val="00F04975"/>
    <w:rsid w:val="00F0498B"/>
    <w:rsid w:val="00F04CDA"/>
    <w:rsid w:val="00F050B6"/>
    <w:rsid w:val="00F053D8"/>
    <w:rsid w:val="00F05535"/>
    <w:rsid w:val="00F05B66"/>
    <w:rsid w:val="00F05E32"/>
    <w:rsid w:val="00F1030E"/>
    <w:rsid w:val="00F10925"/>
    <w:rsid w:val="00F11663"/>
    <w:rsid w:val="00F11FC0"/>
    <w:rsid w:val="00F125F5"/>
    <w:rsid w:val="00F12EC3"/>
    <w:rsid w:val="00F12F6C"/>
    <w:rsid w:val="00F132AB"/>
    <w:rsid w:val="00F133FB"/>
    <w:rsid w:val="00F13BC0"/>
    <w:rsid w:val="00F13BC6"/>
    <w:rsid w:val="00F13CDC"/>
    <w:rsid w:val="00F13D7C"/>
    <w:rsid w:val="00F13DAE"/>
    <w:rsid w:val="00F141EC"/>
    <w:rsid w:val="00F14B0E"/>
    <w:rsid w:val="00F15525"/>
    <w:rsid w:val="00F157D8"/>
    <w:rsid w:val="00F158BE"/>
    <w:rsid w:val="00F15C97"/>
    <w:rsid w:val="00F15D59"/>
    <w:rsid w:val="00F160CA"/>
    <w:rsid w:val="00F16113"/>
    <w:rsid w:val="00F1672E"/>
    <w:rsid w:val="00F16A1B"/>
    <w:rsid w:val="00F171A6"/>
    <w:rsid w:val="00F17C05"/>
    <w:rsid w:val="00F201AD"/>
    <w:rsid w:val="00F20339"/>
    <w:rsid w:val="00F2079B"/>
    <w:rsid w:val="00F20E00"/>
    <w:rsid w:val="00F20EF5"/>
    <w:rsid w:val="00F21346"/>
    <w:rsid w:val="00F21365"/>
    <w:rsid w:val="00F21481"/>
    <w:rsid w:val="00F21B21"/>
    <w:rsid w:val="00F21E07"/>
    <w:rsid w:val="00F222BB"/>
    <w:rsid w:val="00F227A6"/>
    <w:rsid w:val="00F22CE9"/>
    <w:rsid w:val="00F22EAD"/>
    <w:rsid w:val="00F238E0"/>
    <w:rsid w:val="00F23FF9"/>
    <w:rsid w:val="00F24083"/>
    <w:rsid w:val="00F2491A"/>
    <w:rsid w:val="00F24A0B"/>
    <w:rsid w:val="00F24A77"/>
    <w:rsid w:val="00F24DE7"/>
    <w:rsid w:val="00F24EF6"/>
    <w:rsid w:val="00F250F4"/>
    <w:rsid w:val="00F254E4"/>
    <w:rsid w:val="00F25F39"/>
    <w:rsid w:val="00F25F54"/>
    <w:rsid w:val="00F2659E"/>
    <w:rsid w:val="00F26AAB"/>
    <w:rsid w:val="00F26F5D"/>
    <w:rsid w:val="00F27201"/>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88A"/>
    <w:rsid w:val="00F32A9E"/>
    <w:rsid w:val="00F3381E"/>
    <w:rsid w:val="00F33BB0"/>
    <w:rsid w:val="00F33BF8"/>
    <w:rsid w:val="00F33E81"/>
    <w:rsid w:val="00F33FA0"/>
    <w:rsid w:val="00F3403A"/>
    <w:rsid w:val="00F34A57"/>
    <w:rsid w:val="00F34A8E"/>
    <w:rsid w:val="00F34C92"/>
    <w:rsid w:val="00F35243"/>
    <w:rsid w:val="00F3548F"/>
    <w:rsid w:val="00F359A2"/>
    <w:rsid w:val="00F35BF3"/>
    <w:rsid w:val="00F35D19"/>
    <w:rsid w:val="00F36415"/>
    <w:rsid w:val="00F36526"/>
    <w:rsid w:val="00F366E6"/>
    <w:rsid w:val="00F369DF"/>
    <w:rsid w:val="00F36A00"/>
    <w:rsid w:val="00F36BAB"/>
    <w:rsid w:val="00F36C1F"/>
    <w:rsid w:val="00F36D8E"/>
    <w:rsid w:val="00F36FE2"/>
    <w:rsid w:val="00F377AE"/>
    <w:rsid w:val="00F378F2"/>
    <w:rsid w:val="00F402E7"/>
    <w:rsid w:val="00F4046B"/>
    <w:rsid w:val="00F40526"/>
    <w:rsid w:val="00F40676"/>
    <w:rsid w:val="00F40D17"/>
    <w:rsid w:val="00F4106A"/>
    <w:rsid w:val="00F41269"/>
    <w:rsid w:val="00F41319"/>
    <w:rsid w:val="00F4152F"/>
    <w:rsid w:val="00F417FB"/>
    <w:rsid w:val="00F41A7A"/>
    <w:rsid w:val="00F41CB3"/>
    <w:rsid w:val="00F4351E"/>
    <w:rsid w:val="00F43698"/>
    <w:rsid w:val="00F440E2"/>
    <w:rsid w:val="00F44419"/>
    <w:rsid w:val="00F44AEC"/>
    <w:rsid w:val="00F44B13"/>
    <w:rsid w:val="00F45111"/>
    <w:rsid w:val="00F45966"/>
    <w:rsid w:val="00F45BE7"/>
    <w:rsid w:val="00F45F40"/>
    <w:rsid w:val="00F46122"/>
    <w:rsid w:val="00F463D7"/>
    <w:rsid w:val="00F46834"/>
    <w:rsid w:val="00F4720D"/>
    <w:rsid w:val="00F47247"/>
    <w:rsid w:val="00F47A6D"/>
    <w:rsid w:val="00F50163"/>
    <w:rsid w:val="00F50346"/>
    <w:rsid w:val="00F5075F"/>
    <w:rsid w:val="00F50957"/>
    <w:rsid w:val="00F510E2"/>
    <w:rsid w:val="00F511B1"/>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25A"/>
    <w:rsid w:val="00F55335"/>
    <w:rsid w:val="00F554AB"/>
    <w:rsid w:val="00F55CF7"/>
    <w:rsid w:val="00F562E4"/>
    <w:rsid w:val="00F56BCD"/>
    <w:rsid w:val="00F56BE9"/>
    <w:rsid w:val="00F57051"/>
    <w:rsid w:val="00F57172"/>
    <w:rsid w:val="00F57713"/>
    <w:rsid w:val="00F57D1C"/>
    <w:rsid w:val="00F5FD65"/>
    <w:rsid w:val="00F602B3"/>
    <w:rsid w:val="00F6077A"/>
    <w:rsid w:val="00F60829"/>
    <w:rsid w:val="00F6086A"/>
    <w:rsid w:val="00F612B5"/>
    <w:rsid w:val="00F613D3"/>
    <w:rsid w:val="00F614BB"/>
    <w:rsid w:val="00F6169B"/>
    <w:rsid w:val="00F61840"/>
    <w:rsid w:val="00F618EB"/>
    <w:rsid w:val="00F61E8F"/>
    <w:rsid w:val="00F6207F"/>
    <w:rsid w:val="00F62579"/>
    <w:rsid w:val="00F62824"/>
    <w:rsid w:val="00F62D7C"/>
    <w:rsid w:val="00F63276"/>
    <w:rsid w:val="00F634C8"/>
    <w:rsid w:val="00F64424"/>
    <w:rsid w:val="00F67155"/>
    <w:rsid w:val="00F67A2C"/>
    <w:rsid w:val="00F67C71"/>
    <w:rsid w:val="00F67F30"/>
    <w:rsid w:val="00F7048B"/>
    <w:rsid w:val="00F70502"/>
    <w:rsid w:val="00F7058F"/>
    <w:rsid w:val="00F70D21"/>
    <w:rsid w:val="00F70DDF"/>
    <w:rsid w:val="00F70FEF"/>
    <w:rsid w:val="00F7103B"/>
    <w:rsid w:val="00F7173C"/>
    <w:rsid w:val="00F7271F"/>
    <w:rsid w:val="00F72D33"/>
    <w:rsid w:val="00F72DA6"/>
    <w:rsid w:val="00F72DAF"/>
    <w:rsid w:val="00F73171"/>
    <w:rsid w:val="00F7326F"/>
    <w:rsid w:val="00F73AAA"/>
    <w:rsid w:val="00F73F06"/>
    <w:rsid w:val="00F74083"/>
    <w:rsid w:val="00F741EE"/>
    <w:rsid w:val="00F743B7"/>
    <w:rsid w:val="00F7446D"/>
    <w:rsid w:val="00F74F3A"/>
    <w:rsid w:val="00F7566B"/>
    <w:rsid w:val="00F75C02"/>
    <w:rsid w:val="00F75F94"/>
    <w:rsid w:val="00F7603A"/>
    <w:rsid w:val="00F76BFC"/>
    <w:rsid w:val="00F76D05"/>
    <w:rsid w:val="00F77ECB"/>
    <w:rsid w:val="00F8055B"/>
    <w:rsid w:val="00F805ED"/>
    <w:rsid w:val="00F80602"/>
    <w:rsid w:val="00F80EB4"/>
    <w:rsid w:val="00F814A5"/>
    <w:rsid w:val="00F81936"/>
    <w:rsid w:val="00F81A95"/>
    <w:rsid w:val="00F81BF8"/>
    <w:rsid w:val="00F81E47"/>
    <w:rsid w:val="00F824EF"/>
    <w:rsid w:val="00F82ADD"/>
    <w:rsid w:val="00F83BF3"/>
    <w:rsid w:val="00F83DA1"/>
    <w:rsid w:val="00F83ED3"/>
    <w:rsid w:val="00F8440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06C"/>
    <w:rsid w:val="00F92379"/>
    <w:rsid w:val="00F92A0D"/>
    <w:rsid w:val="00F92C54"/>
    <w:rsid w:val="00F93703"/>
    <w:rsid w:val="00F93754"/>
    <w:rsid w:val="00F938C6"/>
    <w:rsid w:val="00F941F0"/>
    <w:rsid w:val="00F94BAF"/>
    <w:rsid w:val="00F95422"/>
    <w:rsid w:val="00F955DE"/>
    <w:rsid w:val="00F95944"/>
    <w:rsid w:val="00F965FC"/>
    <w:rsid w:val="00F9673D"/>
    <w:rsid w:val="00F9688E"/>
    <w:rsid w:val="00F97D72"/>
    <w:rsid w:val="00F97F5B"/>
    <w:rsid w:val="00FA0240"/>
    <w:rsid w:val="00FA0920"/>
    <w:rsid w:val="00FA09E0"/>
    <w:rsid w:val="00FA0C35"/>
    <w:rsid w:val="00FA0D20"/>
    <w:rsid w:val="00FA16A8"/>
    <w:rsid w:val="00FA1C27"/>
    <w:rsid w:val="00FA1CDC"/>
    <w:rsid w:val="00FA1CE3"/>
    <w:rsid w:val="00FA2972"/>
    <w:rsid w:val="00FA2992"/>
    <w:rsid w:val="00FA2B4A"/>
    <w:rsid w:val="00FA3B0F"/>
    <w:rsid w:val="00FA4339"/>
    <w:rsid w:val="00FA4399"/>
    <w:rsid w:val="00FA43A3"/>
    <w:rsid w:val="00FA44EC"/>
    <w:rsid w:val="00FA459A"/>
    <w:rsid w:val="00FA5038"/>
    <w:rsid w:val="00FA5546"/>
    <w:rsid w:val="00FA5599"/>
    <w:rsid w:val="00FA5DF9"/>
    <w:rsid w:val="00FA5EB0"/>
    <w:rsid w:val="00FA648C"/>
    <w:rsid w:val="00FA6753"/>
    <w:rsid w:val="00FA6B07"/>
    <w:rsid w:val="00FA77F5"/>
    <w:rsid w:val="00FA78FD"/>
    <w:rsid w:val="00FA7A4B"/>
    <w:rsid w:val="00FB09AA"/>
    <w:rsid w:val="00FB11BE"/>
    <w:rsid w:val="00FB1357"/>
    <w:rsid w:val="00FB1799"/>
    <w:rsid w:val="00FB1B56"/>
    <w:rsid w:val="00FB222A"/>
    <w:rsid w:val="00FB249F"/>
    <w:rsid w:val="00FB2732"/>
    <w:rsid w:val="00FB27F1"/>
    <w:rsid w:val="00FB32FE"/>
    <w:rsid w:val="00FB41D0"/>
    <w:rsid w:val="00FB4C6F"/>
    <w:rsid w:val="00FB60B1"/>
    <w:rsid w:val="00FB6500"/>
    <w:rsid w:val="00FB6D5E"/>
    <w:rsid w:val="00FB6ECF"/>
    <w:rsid w:val="00FB7298"/>
    <w:rsid w:val="00FB7DBC"/>
    <w:rsid w:val="00FC00BB"/>
    <w:rsid w:val="00FC050E"/>
    <w:rsid w:val="00FC0C75"/>
    <w:rsid w:val="00FC171B"/>
    <w:rsid w:val="00FC1925"/>
    <w:rsid w:val="00FC1A66"/>
    <w:rsid w:val="00FC3ADE"/>
    <w:rsid w:val="00FC3BC1"/>
    <w:rsid w:val="00FC3EE6"/>
    <w:rsid w:val="00FC4025"/>
    <w:rsid w:val="00FC4218"/>
    <w:rsid w:val="00FC47A3"/>
    <w:rsid w:val="00FC48E6"/>
    <w:rsid w:val="00FC53BB"/>
    <w:rsid w:val="00FC5B28"/>
    <w:rsid w:val="00FC5E76"/>
    <w:rsid w:val="00FC6933"/>
    <w:rsid w:val="00FC69CF"/>
    <w:rsid w:val="00FC7214"/>
    <w:rsid w:val="00FC7446"/>
    <w:rsid w:val="00FC74BB"/>
    <w:rsid w:val="00FC7626"/>
    <w:rsid w:val="00FC7DFC"/>
    <w:rsid w:val="00FC7E5D"/>
    <w:rsid w:val="00FC7FB3"/>
    <w:rsid w:val="00FD058F"/>
    <w:rsid w:val="00FD0B70"/>
    <w:rsid w:val="00FD0DA5"/>
    <w:rsid w:val="00FD11B8"/>
    <w:rsid w:val="00FD1440"/>
    <w:rsid w:val="00FD1489"/>
    <w:rsid w:val="00FD1494"/>
    <w:rsid w:val="00FD16B2"/>
    <w:rsid w:val="00FD1704"/>
    <w:rsid w:val="00FD17D7"/>
    <w:rsid w:val="00FD25FB"/>
    <w:rsid w:val="00FD2DA9"/>
    <w:rsid w:val="00FD35FA"/>
    <w:rsid w:val="00FD3876"/>
    <w:rsid w:val="00FD408F"/>
    <w:rsid w:val="00FD41F4"/>
    <w:rsid w:val="00FD435F"/>
    <w:rsid w:val="00FD47AD"/>
    <w:rsid w:val="00FD554F"/>
    <w:rsid w:val="00FD59F1"/>
    <w:rsid w:val="00FD5D24"/>
    <w:rsid w:val="00FD5F65"/>
    <w:rsid w:val="00FD66A4"/>
    <w:rsid w:val="00FD6FE2"/>
    <w:rsid w:val="00FD74CB"/>
    <w:rsid w:val="00FD7543"/>
    <w:rsid w:val="00FD76B4"/>
    <w:rsid w:val="00FD78EC"/>
    <w:rsid w:val="00FD7BCC"/>
    <w:rsid w:val="00FD7BF5"/>
    <w:rsid w:val="00FE00F8"/>
    <w:rsid w:val="00FE023C"/>
    <w:rsid w:val="00FE0296"/>
    <w:rsid w:val="00FE0342"/>
    <w:rsid w:val="00FE056A"/>
    <w:rsid w:val="00FE0AD4"/>
    <w:rsid w:val="00FE1080"/>
    <w:rsid w:val="00FE125B"/>
    <w:rsid w:val="00FE16BC"/>
    <w:rsid w:val="00FE185C"/>
    <w:rsid w:val="00FE1BD0"/>
    <w:rsid w:val="00FE20D7"/>
    <w:rsid w:val="00FE26DA"/>
    <w:rsid w:val="00FE37E7"/>
    <w:rsid w:val="00FE37F3"/>
    <w:rsid w:val="00FE3928"/>
    <w:rsid w:val="00FE3B76"/>
    <w:rsid w:val="00FE3C5F"/>
    <w:rsid w:val="00FE3F90"/>
    <w:rsid w:val="00FE401B"/>
    <w:rsid w:val="00FE41DC"/>
    <w:rsid w:val="00FE4464"/>
    <w:rsid w:val="00FE45FD"/>
    <w:rsid w:val="00FE4705"/>
    <w:rsid w:val="00FE4C4A"/>
    <w:rsid w:val="00FE557C"/>
    <w:rsid w:val="00FE6600"/>
    <w:rsid w:val="00FE68AD"/>
    <w:rsid w:val="00FE68EB"/>
    <w:rsid w:val="00FE6C95"/>
    <w:rsid w:val="00FE745D"/>
    <w:rsid w:val="00FE7984"/>
    <w:rsid w:val="00FE7FE1"/>
    <w:rsid w:val="00FF0449"/>
    <w:rsid w:val="00FF0AE8"/>
    <w:rsid w:val="00FF189E"/>
    <w:rsid w:val="00FF1E69"/>
    <w:rsid w:val="00FF23D4"/>
    <w:rsid w:val="00FF2718"/>
    <w:rsid w:val="00FF2E7E"/>
    <w:rsid w:val="00FF324C"/>
    <w:rsid w:val="00FF32DA"/>
    <w:rsid w:val="00FF3DA8"/>
    <w:rsid w:val="00FF4BFD"/>
    <w:rsid w:val="00FF4C3A"/>
    <w:rsid w:val="00FF5D72"/>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247F3E89"/>
  <w15:docId w15:val="{D3F7DBBB-F590-4717-8765-F3C5CAB6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60"/>
    <w:pPr>
      <w:tabs>
        <w:tab w:val="left" w:pos="567"/>
      </w:tabs>
      <w:spacing w:line="260" w:lineRule="exac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04BB2"/>
    <w:pPr>
      <w:tabs>
        <w:tab w:val="center" w:pos="4536"/>
        <w:tab w:val="right" w:pos="8306"/>
      </w:tabs>
    </w:pPr>
    <w:rPr>
      <w:rFonts w:ascii="Arial" w:hAnsi="Arial"/>
      <w:noProof/>
      <w:sz w:val="16"/>
    </w:rPr>
  </w:style>
  <w:style w:type="paragraph" w:styleId="Header">
    <w:name w:val="header"/>
    <w:basedOn w:val="Normal"/>
    <w:rsid w:val="00204BB2"/>
    <w:pPr>
      <w:tabs>
        <w:tab w:val="center" w:pos="4153"/>
        <w:tab w:val="right" w:pos="8306"/>
      </w:tabs>
    </w:pPr>
    <w:rPr>
      <w:rFonts w:ascii="Arial" w:hAnsi="Arial"/>
      <w:sz w:val="20"/>
    </w:rPr>
  </w:style>
  <w:style w:type="paragraph" w:customStyle="1" w:styleId="MemoHeaderStyle">
    <w:name w:val="MemoHeaderStyle"/>
    <w:basedOn w:val="Normal"/>
    <w:next w:val="Normal"/>
    <w:rsid w:val="00204BB2"/>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rsid w:val="00204BB2"/>
    <w:pPr>
      <w:spacing w:line="240" w:lineRule="auto"/>
    </w:pPr>
    <w:rPr>
      <w:sz w:val="20"/>
      <w:szCs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it-I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t-IT" w:eastAsia="en-GB" w:bidi="ar-SA"/>
    </w:rPr>
  </w:style>
  <w:style w:type="character" w:styleId="CommentReference">
    <w:name w:val="annotation reference"/>
    <w:uiPriority w:val="99"/>
    <w:semiHidden/>
    <w:unhideWhenUsed/>
    <w:rsid w:val="00204BB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eastAsia="en-US"/>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it-IT"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tabs>
        <w:tab w:val="clear" w:pos="567"/>
      </w:tabs>
      <w:spacing w:line="240" w:lineRule="auto"/>
      <w:jc w:val="center"/>
      <w:outlineLvl w:val="0"/>
    </w:pPr>
    <w:rPr>
      <w:b/>
    </w:rPr>
  </w:style>
  <w:style w:type="paragraph" w:customStyle="1" w:styleId="TitleB">
    <w:name w:val="Title B"/>
    <w:basedOn w:val="Normal"/>
    <w:qFormat/>
    <w:rsid w:val="00DC6CC3"/>
    <w:pPr>
      <w:keepNext/>
      <w:tabs>
        <w:tab w:val="clear" w:pos="567"/>
      </w:tabs>
      <w:spacing w:line="240" w:lineRule="auto"/>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 w:type="character" w:customStyle="1" w:styleId="Collegamentoipertestuale1">
    <w:name w:val="Collegamento ipertestuale1"/>
    <w:rsid w:val="00F70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other/minimuminhibitoryconcentrationmicbreakpoints_en.xls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mailto:info@mundipharma.de"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6B075-4933-4D4F-AC2F-A7678E2D613D}">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3fe8ed02-8d84-43d7-b69a-f30c8cee1a3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084E16A-D81B-450D-A97F-6A7BA432A420}">
  <ds:schemaRefs>
    <ds:schemaRef ds:uri="http://schemas.microsoft.com/sharepoint/v3/contenttype/forms"/>
  </ds:schemaRefs>
</ds:datastoreItem>
</file>

<file path=customXml/itemProps3.xml><?xml version="1.0" encoding="utf-8"?>
<ds:datastoreItem xmlns:ds="http://schemas.openxmlformats.org/officeDocument/2006/customXml" ds:itemID="{629DCA51-D664-4563-AEBA-793E71BC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ed02-8d84-43d7-b69a-f30c8cee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A9EDB-C348-4115-BF91-8FF9B91C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7771</Words>
  <Characters>44296</Characters>
  <Application>Microsoft Office Word</Application>
  <DocSecurity>0</DocSecurity>
  <Lines>369</Lines>
  <Paragraphs>103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51964</CharactersWithSpaces>
  <SharedDoc>false</SharedDoc>
  <HLinks>
    <vt:vector size="36" baseType="variant">
      <vt:variant>
        <vt:i4>3932195</vt:i4>
      </vt:variant>
      <vt:variant>
        <vt:i4>15</vt:i4>
      </vt:variant>
      <vt:variant>
        <vt:i4>0</vt:i4>
      </vt:variant>
      <vt:variant>
        <vt:i4>5</vt:i4>
      </vt:variant>
      <vt:variant>
        <vt:lpwstr>http://www.ema.europa.eu./</vt:lpwstr>
      </vt:variant>
      <vt:variant>
        <vt:lpwstr/>
      </vt:variant>
      <vt:variant>
        <vt:i4>720958</vt:i4>
      </vt:variant>
      <vt:variant>
        <vt:i4>12</vt:i4>
      </vt:variant>
      <vt:variant>
        <vt:i4>0</vt:i4>
      </vt:variant>
      <vt:variant>
        <vt:i4>5</vt:i4>
      </vt:variant>
      <vt:variant>
        <vt:lpwstr>mailto:info@mundipharma.de</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6422592</vt:i4>
      </vt:variant>
      <vt:variant>
        <vt:i4>3</vt:i4>
      </vt:variant>
      <vt:variant>
        <vt:i4>0</vt:i4>
      </vt:variant>
      <vt:variant>
        <vt:i4>5</vt:i4>
      </vt:variant>
      <vt:variant>
        <vt:lpwstr>https://www.ema.europa.eu/documents/other/minimuminhibitoryconcentrationmicbreakpoints_en.xlsx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6</cp:revision>
  <dcterms:created xsi:type="dcterms:W3CDTF">2025-03-18T12:00:00Z</dcterms:created>
  <dcterms:modified xsi:type="dcterms:W3CDTF">2025-03-24T12:55:00Z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